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8F263D8"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sidR="001B657C">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sidR="001B657C">
              <w:rPr>
                <w:rFonts w:eastAsia="Malgun Gothic"/>
                <w:sz w:val="18"/>
                <w:szCs w:val="18"/>
                <w:lang w:eastAsia="zh-TW"/>
              </w:rPr>
              <w:t>][</w:t>
            </w:r>
            <w:r w:rsidR="007A0D6A" w:rsidRPr="007A0D6A">
              <w:rPr>
                <w:rFonts w:eastAsia="Malgun Gothic"/>
                <w:sz w:val="18"/>
                <w:szCs w:val="18"/>
                <w:lang w:eastAsia="zh-TW"/>
              </w:rPr>
              <w:t>the MAC CE defined in section 6.1.3.26 in 38.321</w:t>
            </w:r>
            <w:r w:rsidR="007A0D6A">
              <w:rPr>
                <w:rFonts w:eastAsia="Malgun Gothic"/>
                <w:sz w:val="18"/>
                <w:szCs w:val="18"/>
                <w:lang w:eastAsia="zh-TW"/>
              </w:rPr>
              <w:t xml:space="preserve"> is</w:t>
            </w:r>
            <w:r w:rsidR="001B657C">
              <w:rPr>
                <w:rFonts w:eastAsia="Malgun Gothic"/>
                <w:sz w:val="18"/>
                <w:szCs w:val="18"/>
                <w:lang w:eastAsia="zh-TW"/>
              </w:rPr>
              <w:t>]</w:t>
            </w:r>
            <w:r w:rsidRPr="00227CD5">
              <w:rPr>
                <w:rFonts w:eastAsia="Malgun Gothic"/>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CA7D23A" w:rsidR="00344ADC" w:rsidRPr="007A0D6A" w:rsidRDefault="00344ADC" w:rsidP="00E74F5F">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007B05BD">
              <w:rPr>
                <w:rFonts w:eastAsia="Malgun Gothic"/>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A9929F0" w14:textId="56059DDC" w:rsidR="007A0D6A" w:rsidRPr="00227CD5" w:rsidDel="007D4F51" w:rsidRDefault="007A0D6A" w:rsidP="00E74F5F">
            <w:pPr>
              <w:numPr>
                <w:ilvl w:val="0"/>
                <w:numId w:val="22"/>
              </w:numPr>
              <w:snapToGrid w:val="0"/>
              <w:jc w:val="both"/>
              <w:rPr>
                <w:del w:id="2" w:author="Eko Onggosanusi" w:date="2021-11-10T00:04:00Z"/>
                <w:rFonts w:eastAsia="Times New Roman"/>
                <w:sz w:val="18"/>
                <w:szCs w:val="18"/>
                <w:lang w:eastAsia="zh-TW"/>
              </w:rPr>
            </w:pPr>
            <w:del w:id="3" w:author="Eko Onggosanusi" w:date="2021-11-10T00:04:00Z">
              <w:r w:rsidDel="007D4F51">
                <w:rPr>
                  <w:rFonts w:eastAsia="Malgun Gothic"/>
                  <w:sz w:val="18"/>
                  <w:szCs w:val="18"/>
                  <w:lang w:eastAsia="zh-TW"/>
                </w:rPr>
                <w:delText>[This feature is optional]</w:delText>
              </w:r>
            </w:del>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10E3EF48"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7A0D6A">
              <w:rPr>
                <w:sz w:val="18"/>
                <w:szCs w:val="18"/>
                <w:lang w:val="en-GB" w:eastAsia="zh-CN"/>
              </w:rPr>
              <w:t>, [Apple]</w:t>
            </w:r>
            <w:r w:rsidR="00260272">
              <w:rPr>
                <w:sz w:val="18"/>
                <w:szCs w:val="18"/>
                <w:lang w:val="en-GB" w:eastAsia="zh-CN"/>
              </w:rPr>
              <w:t>, LG</w:t>
            </w:r>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w:t>
            </w:r>
            <w:proofErr w:type="spellStart"/>
            <w:r w:rsidR="00344ADC" w:rsidRPr="00227CD5">
              <w:rPr>
                <w:sz w:val="18"/>
                <w:szCs w:val="18"/>
                <w:lang w:val="en-GB"/>
              </w:rPr>
              <w:t>MotM</w:t>
            </w:r>
            <w:proofErr w:type="spellEnd"/>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1112F30"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Fraunhofer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w:t>
            </w:r>
            <w:proofErr w:type="spellStart"/>
            <w:r w:rsidR="00344ADC" w:rsidRPr="00227CD5">
              <w:rPr>
                <w:sz w:val="18"/>
                <w:szCs w:val="18"/>
                <w:lang w:val="en-GB"/>
              </w:rPr>
              <w:t>MotM</w:t>
            </w:r>
            <w:proofErr w:type="spellEnd"/>
            <w:r w:rsidR="00344ADC" w:rsidRPr="00227CD5">
              <w:rPr>
                <w:sz w:val="18"/>
                <w:szCs w:val="18"/>
                <w:lang w:val="en-GB"/>
              </w:rPr>
              <w:t xml:space="preserve">, </w:t>
            </w:r>
            <w:r w:rsidR="00AD2346">
              <w:rPr>
                <w:sz w:val="18"/>
                <w:szCs w:val="18"/>
                <w:lang w:val="en-GB"/>
              </w:rPr>
              <w:t>[</w:t>
            </w:r>
            <w:r w:rsidR="00344ADC" w:rsidRPr="00227CD5">
              <w:rPr>
                <w:sz w:val="18"/>
                <w:szCs w:val="18"/>
                <w:lang w:val="en-GB"/>
              </w:rPr>
              <w:t>NTT Docomo</w:t>
            </w:r>
            <w:r w:rsidR="00AD2346">
              <w:rPr>
                <w:sz w:val="18"/>
                <w:szCs w:val="18"/>
                <w:lang w:val="en-GB"/>
              </w:rPr>
              <w:t>]</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ListParagraph"/>
              <w:numPr>
                <w:ilvl w:val="1"/>
                <w:numId w:val="18"/>
              </w:numPr>
              <w:snapToGrid w:val="0"/>
              <w:spacing w:after="0" w:line="240" w:lineRule="auto"/>
              <w:jc w:val="both"/>
              <w:rPr>
                <w:sz w:val="18"/>
                <w:szCs w:val="18"/>
              </w:rPr>
            </w:pPr>
            <w:r>
              <w:rPr>
                <w:sz w:val="18"/>
                <w:szCs w:val="18"/>
              </w:rPr>
              <w:t>DL TCI: 64, 128</w:t>
            </w:r>
          </w:p>
          <w:p w14:paraId="37C1BD29" w14:textId="2329CECE" w:rsidR="001B657C" w:rsidRPr="00227CD5" w:rsidRDefault="001B657C" w:rsidP="001B657C">
            <w:pPr>
              <w:pStyle w:val="ListParagraph"/>
              <w:numPr>
                <w:ilvl w:val="1"/>
                <w:numId w:val="18"/>
              </w:numPr>
              <w:snapToGrid w:val="0"/>
              <w:spacing w:after="0" w:line="240" w:lineRule="auto"/>
              <w:jc w:val="both"/>
              <w:rPr>
                <w:sz w:val="18"/>
                <w:szCs w:val="18"/>
              </w:rPr>
            </w:pPr>
            <w:r>
              <w:rPr>
                <w:sz w:val="18"/>
                <w:szCs w:val="18"/>
              </w:rPr>
              <w:t>UL TCI: 32, 64</w:t>
            </w:r>
          </w:p>
          <w:p w14:paraId="77F839A7" w14:textId="0A216016"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 xml:space="preserve">NTT Docomo, Apple, Samsung, ZTE, Nokia/NSB, </w:t>
            </w:r>
            <w:proofErr w:type="spellStart"/>
            <w:r w:rsidRPr="00227CD5">
              <w:rPr>
                <w:sz w:val="18"/>
                <w:szCs w:val="18"/>
              </w:rPr>
              <w:t>Futurewei</w:t>
            </w:r>
            <w:proofErr w:type="spellEnd"/>
            <w:r w:rsidRPr="00227CD5">
              <w:rPr>
                <w:sz w:val="18"/>
                <w:szCs w:val="18"/>
              </w:rPr>
              <w:t>, [LG], Xiaomi, Fraunhofer IIS/HHI, Sony, Huawei, HiSilicon, Spreadtrum, MTK, Ericsson, AT&amp;T, CMCC, TCL</w:t>
            </w:r>
            <w:r w:rsidR="00A267D5">
              <w:rPr>
                <w:rFonts w:hint="eastAsia"/>
                <w:sz w:val="18"/>
                <w:szCs w:val="18"/>
                <w:lang w:eastAsia="zh-CN"/>
              </w:rPr>
              <w:t>, CATT</w:t>
            </w:r>
          </w:p>
          <w:p w14:paraId="12CE4487" w14:textId="77777777" w:rsidR="00E6644C" w:rsidRPr="00227CD5" w:rsidRDefault="00E6644C" w:rsidP="00227CD5">
            <w:pPr>
              <w:tabs>
                <w:tab w:val="left" w:pos="2715"/>
              </w:tabs>
              <w:snapToGrid w:val="0"/>
              <w:rPr>
                <w:sz w:val="18"/>
                <w:szCs w:val="18"/>
                <w:lang w:eastAsia="zh-CN"/>
              </w:rPr>
            </w:pPr>
          </w:p>
          <w:p w14:paraId="3859AEAD" w14:textId="3D77DB67"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7B05BD">
              <w:rPr>
                <w:sz w:val="18"/>
                <w:szCs w:val="18"/>
                <w:lang w:eastAsia="zh-CN"/>
              </w:rPr>
              <w:t>vivo</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177D5D38"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w:t>
            </w:r>
            <w:del w:id="4" w:author="Eko Onggosanusi" w:date="2021-11-10T00:30:00Z">
              <w:r w:rsidRPr="00227CD5" w:rsidDel="005740E5">
                <w:rPr>
                  <w:sz w:val="18"/>
                  <w:szCs w:val="18"/>
                  <w:lang w:val="en-GB"/>
                </w:rPr>
                <w:delText>UE-dedicated</w:delText>
              </w:r>
            </w:del>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del w:id="5" w:author="Eko Onggosanusi" w:date="2021-11-10T00:30:00Z">
              <w:r w:rsidRPr="00227CD5" w:rsidDel="005740E5">
                <w:rPr>
                  <w:sz w:val="18"/>
                  <w:szCs w:val="18"/>
                  <w:lang w:val="en-GB"/>
                </w:rPr>
                <w:delText xml:space="preserve">UE-dedicated </w:delText>
              </w:r>
            </w:del>
            <w:r w:rsidRPr="00227CD5">
              <w:rPr>
                <w:sz w:val="18"/>
                <w:szCs w:val="18"/>
                <w:lang w:val="en-GB"/>
              </w:rPr>
              <w:t>PDSCH/PDCCH reception.</w:t>
            </w:r>
          </w:p>
          <w:p w14:paraId="3D9CEFA1" w14:textId="77777777" w:rsidR="00AD114C" w:rsidRPr="00AD114C" w:rsidRDefault="00344ADC" w:rsidP="00AD114C">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5CA0A75E" w14:textId="3514D962"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55F19EA8"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176FC195" w:rsidR="00344ADC" w:rsidRPr="00227CD5" w:rsidRDefault="00344ADC" w:rsidP="00227CD5">
            <w:pPr>
              <w:snapToGrid w:val="0"/>
              <w:jc w:val="both"/>
              <w:rPr>
                <w:sz w:val="18"/>
                <w:szCs w:val="18"/>
                <w:lang w:val="en-GB"/>
              </w:rPr>
            </w:pPr>
            <w:r w:rsidRPr="00227CD5">
              <w:rPr>
                <w:b/>
                <w:sz w:val="18"/>
                <w:szCs w:val="18"/>
                <w:u w:val="single"/>
              </w:rPr>
              <w:t>P</w:t>
            </w:r>
            <w:proofErr w:type="spellStart"/>
            <w:r w:rsidR="00227CD5" w:rsidRPr="00227CD5">
              <w:rPr>
                <w:b/>
                <w:sz w:val="18"/>
                <w:szCs w:val="18"/>
                <w:u w:val="single"/>
                <w:lang w:val="en-GB"/>
              </w:rPr>
              <w:t>roposal</w:t>
            </w:r>
            <w:proofErr w:type="spellEnd"/>
            <w:r w:rsidR="00227CD5" w:rsidRPr="00227CD5">
              <w:rPr>
                <w:b/>
                <w:sz w:val="18"/>
                <w:szCs w:val="18"/>
                <w:u w:val="single"/>
                <w:lang w:val="en-GB"/>
              </w:rPr>
              <w:t xml:space="preserve"> 1.C</w:t>
            </w:r>
            <w:r w:rsidRPr="00227CD5">
              <w:rPr>
                <w:b/>
                <w:sz w:val="18"/>
                <w:szCs w:val="18"/>
                <w:u w:val="single"/>
                <w:lang w:val="en-GB"/>
              </w:rPr>
              <w:t>.2</w:t>
            </w:r>
            <w:r w:rsidRPr="00227CD5">
              <w:rPr>
                <w:sz w:val="18"/>
                <w:szCs w:val="18"/>
                <w:lang w:val="en-GB"/>
              </w:rPr>
              <w:t xml:space="preserve">: On Rel-17 unified TCI framework,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w:t>
            </w:r>
            <w:del w:id="6" w:author="Eko Onggosanusi" w:date="2021-11-10T00:31:00Z">
              <w:r w:rsidRPr="00227CD5" w:rsidDel="005740E5">
                <w:rPr>
                  <w:sz w:val="18"/>
                  <w:szCs w:val="18"/>
                  <w:lang w:val="en-GB"/>
                </w:rPr>
                <w:delText xml:space="preserve">dynamic-grant/configured-grant based </w:delText>
              </w:r>
            </w:del>
            <w:r w:rsidRPr="00227CD5">
              <w:rPr>
                <w:sz w:val="18"/>
                <w:szCs w:val="18"/>
                <w:lang w:val="en-GB"/>
              </w:rPr>
              <w:t xml:space="preserve">PUSCH transmissions and all of PUCCH resources in a CC or in a set of configured CCs with common TCI state ID activation and update, as well as other signals/channels configured to sharing the same indicated Rel-17 TCI state as </w:t>
            </w:r>
            <w:del w:id="7" w:author="Eko Onggosanusi" w:date="2021-11-10T00:31:00Z">
              <w:r w:rsidRPr="00227CD5" w:rsidDel="005740E5">
                <w:rPr>
                  <w:sz w:val="18"/>
                  <w:szCs w:val="18"/>
                  <w:lang w:val="en-GB"/>
                </w:rPr>
                <w:delText>dynamic-grant/configured-grant based</w:delText>
              </w:r>
            </w:del>
            <w:r w:rsidRPr="00227CD5">
              <w:rPr>
                <w:sz w:val="18"/>
                <w:szCs w:val="18"/>
                <w:lang w:val="en-GB"/>
              </w:rPr>
              <w:t xml:space="preserve"> PUSCH and all of PUCCH resources.</w:t>
            </w:r>
          </w:p>
          <w:p w14:paraId="08939CD1" w14:textId="420D31FC" w:rsidR="00344ADC" w:rsidRPr="00AD114C"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ins w:id="8" w:author="Eko Onggosanusi" w:date="2021-11-10T00:22:00Z">
              <w:r w:rsidR="001232F1">
                <w:rPr>
                  <w:sz w:val="18"/>
                  <w:szCs w:val="18"/>
                  <w:lang w:val="en-GB"/>
                </w:rPr>
                <w:t>/16</w:t>
              </w:r>
            </w:ins>
            <w:r w:rsidRPr="00227CD5">
              <w:rPr>
                <w:sz w:val="18"/>
                <w:szCs w:val="18"/>
                <w:lang w:val="en-GB"/>
              </w:rPr>
              <w:t xml:space="preserve"> </w:t>
            </w:r>
            <w:proofErr w:type="spellStart"/>
            <w:r w:rsidRPr="00227CD5">
              <w:rPr>
                <w:sz w:val="18"/>
                <w:szCs w:val="18"/>
                <w:lang w:val="en-GB"/>
              </w:rPr>
              <w:t>SpCell</w:t>
            </w:r>
            <w:proofErr w:type="spellEnd"/>
            <w:r w:rsidRPr="00227CD5">
              <w:rPr>
                <w:sz w:val="18"/>
                <w:szCs w:val="18"/>
                <w:lang w:val="en-GB"/>
              </w:rPr>
              <w:t xml:space="preserve"> BFR and Rel-16 SCell BFR</w:t>
            </w:r>
          </w:p>
          <w:p w14:paraId="6FD700C3" w14:textId="05CFB7A8"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0F28DF55"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w:t>
            </w:r>
            <w:proofErr w:type="gramStart"/>
            <w:r w:rsidRPr="007A0D6A">
              <w:rPr>
                <w:bCs/>
                <w:sz w:val="18"/>
                <w:szCs w:val="18"/>
              </w:rPr>
              <w:t>e.g.</w:t>
            </w:r>
            <w:proofErr w:type="gramEnd"/>
            <w:r w:rsidRPr="007A0D6A">
              <w:rPr>
                <w:bCs/>
                <w:sz w:val="18"/>
                <w:szCs w:val="18"/>
              </w:rPr>
              <w:t xml:space="preserve">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lastRenderedPageBreak/>
              <w:t>FL Note</w:t>
            </w:r>
            <w:r w:rsidRPr="00227CD5">
              <w:rPr>
                <w:color w:val="3333FF"/>
                <w:sz w:val="18"/>
                <w:szCs w:val="18"/>
                <w:lang w:val="en-GB"/>
              </w:rPr>
              <w:t xml:space="preserve">: Need to discuss and clarify what ‘CSI-RS without QCL configuration’ entails (I tend to agree it is ambiguous as many pointed out – I added some </w:t>
            </w:r>
            <w:proofErr w:type="gramStart"/>
            <w:r w:rsidRPr="00227CD5">
              <w:rPr>
                <w:color w:val="3333FF"/>
                <w:sz w:val="18"/>
                <w:szCs w:val="18"/>
                <w:lang w:val="en-GB"/>
              </w:rPr>
              <w:t>examples</w:t>
            </w:r>
            <w:proofErr w:type="gramEnd"/>
            <w:r w:rsidRPr="00227CD5">
              <w:rPr>
                <w:color w:val="3333FF"/>
                <w:sz w:val="18"/>
                <w:szCs w:val="18"/>
                <w:lang w:val="en-GB"/>
              </w:rPr>
              <w:t xml:space="preserve">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lastRenderedPageBreak/>
              <w:t>Support/fine</w:t>
            </w:r>
            <w:r w:rsidRPr="00227CD5">
              <w:rPr>
                <w:sz w:val="18"/>
                <w:szCs w:val="18"/>
                <w:lang w:val="en-GB"/>
              </w:rPr>
              <w:t>: Nokia/NSB, Ericsson, Apple</w:t>
            </w:r>
            <w:r w:rsidR="000D0394">
              <w:rPr>
                <w:rFonts w:hint="eastAsia"/>
                <w:sz w:val="18"/>
                <w:szCs w:val="18"/>
                <w:lang w:val="en-GB" w:eastAsia="zh-CN"/>
              </w:rPr>
              <w:t>, CATT</w:t>
            </w:r>
          </w:p>
          <w:p w14:paraId="5D2C8408" w14:textId="77777777" w:rsidR="00227CD5" w:rsidRPr="00227CD5" w:rsidRDefault="00227CD5" w:rsidP="00227CD5">
            <w:pPr>
              <w:snapToGrid w:val="0"/>
              <w:jc w:val="both"/>
              <w:rPr>
                <w:i/>
                <w:sz w:val="18"/>
                <w:szCs w:val="18"/>
                <w:lang w:val="en-GB"/>
              </w:rPr>
            </w:pPr>
          </w:p>
          <w:p w14:paraId="0F38501F" w14:textId="1C07E611" w:rsidR="00227CD5" w:rsidRPr="00227CD5" w:rsidRDefault="00227CD5" w:rsidP="00227CD5">
            <w:pPr>
              <w:snapToGrid w:val="0"/>
              <w:jc w:val="both"/>
              <w:rPr>
                <w:sz w:val="18"/>
                <w:szCs w:val="18"/>
                <w:lang w:val="en-GB"/>
              </w:rPr>
            </w:pPr>
            <w:r w:rsidRPr="00227CD5">
              <w:rPr>
                <w:b/>
                <w:sz w:val="18"/>
                <w:szCs w:val="18"/>
                <w:lang w:val="en-GB"/>
              </w:rPr>
              <w:lastRenderedPageBreak/>
              <w:t>Concern</w:t>
            </w:r>
            <w:r w:rsidRPr="00227CD5">
              <w:rPr>
                <w:sz w:val="18"/>
                <w:szCs w:val="18"/>
                <w:lang w:val="en-GB"/>
              </w:rPr>
              <w:t>: Sony, OPPO, Samsung, ZTE, MTK, Lenovo/</w:t>
            </w:r>
            <w:proofErr w:type="spellStart"/>
            <w:r w:rsidRPr="00227CD5">
              <w:rPr>
                <w:sz w:val="18"/>
                <w:szCs w:val="18"/>
                <w:lang w:val="en-GB"/>
              </w:rPr>
              <w:t>MotM</w:t>
            </w:r>
            <w:proofErr w:type="spellEnd"/>
            <w:r w:rsidRPr="00227CD5">
              <w:rPr>
                <w:sz w:val="18"/>
                <w:szCs w:val="18"/>
                <w:lang w:val="en-GB"/>
              </w:rPr>
              <w:t>,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w:t>
            </w:r>
            <w:proofErr w:type="spellStart"/>
            <w:r w:rsidRPr="00227CD5">
              <w:rPr>
                <w:rFonts w:eastAsia="Times New Roman"/>
                <w:sz w:val="18"/>
                <w:szCs w:val="18"/>
              </w:rPr>
              <w:t>Convida</w:t>
            </w:r>
            <w:proofErr w:type="spellEnd"/>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ZTE,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5E09E506" w:rsidR="00A96689" w:rsidRDefault="00292C69" w:rsidP="00227CD5">
            <w:pPr>
              <w:snapToGrid w:val="0"/>
              <w:rPr>
                <w:ins w:id="9" w:author="Eko Onggosanusi" w:date="2021-11-10T00:26:00Z"/>
                <w:sz w:val="18"/>
                <w:szCs w:val="18"/>
              </w:rPr>
            </w:pPr>
            <w:bookmarkStart w:id="10"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del w:id="11" w:author="Eko Onggosanusi" w:date="2021-11-10T00:06:00Z">
              <w:r w:rsidR="007A0D6A" w:rsidDel="007D4F51">
                <w:rPr>
                  <w:sz w:val="18"/>
                  <w:szCs w:val="18"/>
                  <w:lang w:val="en-GB"/>
                </w:rPr>
                <w:delText>transmitting CB-PRACH</w:delText>
              </w:r>
            </w:del>
            <w:ins w:id="12" w:author="Eko Onggosanusi" w:date="2021-11-10T00:06:00Z">
              <w:r w:rsidR="007D4F51">
                <w:rPr>
                  <w:sz w:val="18"/>
                  <w:szCs w:val="18"/>
                  <w:lang w:val="en-GB"/>
                </w:rPr>
                <w:t>initial access or reconfiguration with sync</w:t>
              </w:r>
            </w:ins>
            <w:r w:rsidRPr="00227CD5">
              <w:rPr>
                <w:sz w:val="18"/>
                <w:szCs w:val="18"/>
                <w:lang w:val="en-GB"/>
              </w:rPr>
              <w:t xml:space="preserve">, </w:t>
            </w:r>
            <w:r w:rsidR="008E7E5C">
              <w:rPr>
                <w:sz w:val="18"/>
                <w:szCs w:val="18"/>
                <w:lang w:val="en-GB"/>
              </w:rPr>
              <w:t xml:space="preserve">Rel-15/16 rules pertaining to QCL and </w:t>
            </w:r>
            <w:del w:id="13" w:author="Eko Onggosanusi" w:date="2021-11-10T00:07:00Z">
              <w:r w:rsidR="008E7E5C" w:rsidDel="007D4F51">
                <w:rPr>
                  <w:sz w:val="18"/>
                  <w:szCs w:val="18"/>
                  <w:lang w:val="en-GB"/>
                </w:rPr>
                <w:delText xml:space="preserve">UL </w:delText>
              </w:r>
            </w:del>
            <w:r w:rsidR="008E7E5C">
              <w:rPr>
                <w:sz w:val="18"/>
                <w:szCs w:val="18"/>
                <w:lang w:val="en-GB"/>
              </w:rPr>
              <w:t xml:space="preserve">spatial </w:t>
            </w:r>
            <w:del w:id="14" w:author="Eko Onggosanusi" w:date="2021-11-10T00:07:00Z">
              <w:r w:rsidR="008E7E5C" w:rsidDel="007D4F51">
                <w:rPr>
                  <w:sz w:val="18"/>
                  <w:szCs w:val="18"/>
                  <w:lang w:val="en-GB"/>
                </w:rPr>
                <w:delText xml:space="preserve">filter </w:delText>
              </w:r>
            </w:del>
            <w:ins w:id="15" w:author="Eko Onggosanusi" w:date="2021-11-10T00:07:00Z">
              <w:r w:rsidR="007D4F51">
                <w:rPr>
                  <w:sz w:val="18"/>
                  <w:szCs w:val="18"/>
                  <w:lang w:val="en-GB"/>
                </w:rPr>
                <w:t xml:space="preserve">relation info </w:t>
              </w:r>
            </w:ins>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del w:id="16" w:author="Eko Onggosanusi" w:date="2021-11-10T00:07:00Z">
              <w:r w:rsidR="00DE45C5" w:rsidDel="007D4F51">
                <w:rPr>
                  <w:sz w:val="18"/>
                  <w:szCs w:val="18"/>
                  <w:lang w:val="en-GB"/>
                </w:rPr>
                <w:delText xml:space="preserve">pertinent </w:delText>
              </w:r>
            </w:del>
            <w:ins w:id="17" w:author="Eko Onggosanusi" w:date="2021-11-10T00:26:00Z">
              <w:r w:rsidR="00BA7954">
                <w:rPr>
                  <w:sz w:val="18"/>
                  <w:szCs w:val="18"/>
                  <w:lang w:val="en-GB"/>
                </w:rPr>
                <w:t xml:space="preserve">a first instance of </w:t>
              </w:r>
            </w:ins>
            <w:r w:rsidR="00B31AE3" w:rsidRPr="00227CD5">
              <w:rPr>
                <w:sz w:val="18"/>
                <w:szCs w:val="18"/>
                <w:lang w:val="en-GB"/>
              </w:rPr>
              <w:t xml:space="preserve">beam indication </w:t>
            </w:r>
            <w:del w:id="18" w:author="Eko Onggosanusi" w:date="2021-11-10T00:26:00Z">
              <w:r w:rsidR="004E24DA" w:rsidDel="00BA7954">
                <w:rPr>
                  <w:sz w:val="18"/>
                  <w:szCs w:val="18"/>
                  <w:lang w:val="en-GB"/>
                </w:rPr>
                <w:delText xml:space="preserve">with </w:delText>
              </w:r>
              <w:r w:rsidRPr="00227CD5" w:rsidDel="00BA7954">
                <w:rPr>
                  <w:sz w:val="18"/>
                  <w:szCs w:val="18"/>
                  <w:lang w:val="en-GB"/>
                </w:rPr>
                <w:delText>a TCI state for the UE-dedicated PDCCH/PDSCH</w:delText>
              </w:r>
              <w:r w:rsidR="00B31AE3" w:rsidRPr="00227CD5" w:rsidDel="00BA7954">
                <w:rPr>
                  <w:sz w:val="18"/>
                  <w:szCs w:val="18"/>
                  <w:lang w:val="en-GB"/>
                </w:rPr>
                <w:delText xml:space="preserve"> in a CC and</w:delText>
              </w:r>
              <w:r w:rsidRPr="00227CD5" w:rsidDel="00BA7954">
                <w:rPr>
                  <w:sz w:val="18"/>
                  <w:szCs w:val="18"/>
                  <w:lang w:val="en-GB"/>
                </w:rPr>
                <w:delText xml:space="preserve">, respectively, </w:delText>
              </w:r>
              <w:r w:rsidR="00B31AE3" w:rsidRPr="00227CD5" w:rsidDel="00BA7954">
                <w:rPr>
                  <w:sz w:val="18"/>
                  <w:szCs w:val="18"/>
                </w:rPr>
                <w:delText>dynamic-grant/configured-grant based PUSCH and all of dedicated PUCCH resources in a CC</w:delText>
              </w:r>
              <w:r w:rsidR="00B12DC8" w:rsidRPr="00227CD5" w:rsidDel="00BA7954">
                <w:rPr>
                  <w:sz w:val="18"/>
                  <w:szCs w:val="18"/>
                </w:rPr>
                <w:delText>.</w:delText>
              </w:r>
            </w:del>
            <w:bookmarkEnd w:id="10"/>
          </w:p>
          <w:p w14:paraId="3CA40D1E" w14:textId="7D191D97" w:rsidR="00BA7954" w:rsidRPr="00BA7954" w:rsidRDefault="00BA7954" w:rsidP="00BA7954">
            <w:pPr>
              <w:pStyle w:val="ListParagraph"/>
              <w:numPr>
                <w:ilvl w:val="0"/>
                <w:numId w:val="16"/>
              </w:numPr>
              <w:snapToGrid w:val="0"/>
              <w:rPr>
                <w:sz w:val="18"/>
                <w:szCs w:val="18"/>
                <w:lang w:val="en-GB"/>
              </w:rPr>
            </w:pPr>
            <w:ins w:id="19" w:author="Eko Onggosanusi" w:date="2021-11-10T00:27:00Z">
              <w:r>
                <w:rPr>
                  <w:sz w:val="18"/>
                  <w:szCs w:val="18"/>
                  <w:lang w:val="en-GB"/>
                </w:rPr>
                <w:t>This holds for any signal/channel that is a valid target</w:t>
              </w:r>
            </w:ins>
            <w:ins w:id="20" w:author="Eko Onggosanusi" w:date="2021-11-10T00:28:00Z">
              <w:r>
                <w:rPr>
                  <w:sz w:val="18"/>
                  <w:szCs w:val="18"/>
                  <w:lang w:val="en-GB"/>
                </w:rPr>
                <w:t xml:space="preserve"> signal/channel</w:t>
              </w:r>
            </w:ins>
            <w:ins w:id="21" w:author="Eko Onggosanusi" w:date="2021-11-10T00:27:00Z">
              <w:r>
                <w:rPr>
                  <w:sz w:val="18"/>
                  <w:szCs w:val="18"/>
                  <w:lang w:val="en-GB"/>
                </w:rPr>
                <w:t xml:space="preserve"> of Rel-17 TCI</w:t>
              </w:r>
            </w:ins>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ins w:id="22" w:author="Eko Onggosanusi" w:date="2021-11-10T00:19:00Z">
              <w:r w:rsidRPr="007E3041">
                <w:rPr>
                  <w:rFonts w:eastAsia="Malgun Gothic"/>
                  <w:sz w:val="18"/>
                  <w:szCs w:val="18"/>
                </w:rPr>
                <w:t>{c.f. section 5.1.5 of TS 38.214}</w:t>
              </w:r>
            </w:ins>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642C978A"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p>
          <w:p w14:paraId="1ECA3DA1" w14:textId="77777777" w:rsidR="00A96689" w:rsidRPr="00227CD5" w:rsidRDefault="00A96689" w:rsidP="00227CD5">
            <w:pPr>
              <w:snapToGrid w:val="0"/>
              <w:rPr>
                <w:b/>
                <w:sz w:val="18"/>
                <w:szCs w:val="18"/>
              </w:rPr>
            </w:pPr>
          </w:p>
          <w:p w14:paraId="7521A995" w14:textId="196378C4"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 xml:space="preserve">Any additional event (bullet) doesn’t seem acceptable for </w:t>
            </w:r>
            <w:proofErr w:type="gramStart"/>
            <w:r w:rsidRPr="00227CD5">
              <w:rPr>
                <w:color w:val="3333FF"/>
                <w:sz w:val="18"/>
                <w:szCs w:val="18"/>
              </w:rPr>
              <w:t>a number of</w:t>
            </w:r>
            <w:proofErr w:type="gramEnd"/>
            <w:r w:rsidRPr="00227CD5">
              <w:rPr>
                <w:color w:val="3333FF"/>
                <w:sz w:val="18"/>
                <w:szCs w:val="18"/>
              </w:rPr>
              <w:t xml:space="preserve">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 xml:space="preserve">MTK, </w:t>
            </w:r>
            <w:proofErr w:type="spellStart"/>
            <w:r w:rsidRPr="00227CD5">
              <w:rPr>
                <w:sz w:val="18"/>
                <w:szCs w:val="18"/>
              </w:rPr>
              <w:t>Convida</w:t>
            </w:r>
            <w:proofErr w:type="spellEnd"/>
            <w:r w:rsidRPr="00227CD5">
              <w:rPr>
                <w:sz w:val="18"/>
                <w:szCs w:val="18"/>
              </w:rPr>
              <w:t>, Lenovo/</w:t>
            </w:r>
            <w:proofErr w:type="spellStart"/>
            <w:r w:rsidRPr="00227CD5">
              <w:rPr>
                <w:sz w:val="18"/>
                <w:szCs w:val="18"/>
              </w:rPr>
              <w:t>MotM</w:t>
            </w:r>
            <w:proofErr w:type="spellEnd"/>
            <w:r w:rsidRPr="00227CD5">
              <w:rPr>
                <w:sz w:val="18"/>
                <w:szCs w:val="18"/>
              </w:rPr>
              <w:t xml:space="preserve">, Qualcomm, Samsung, NTT Docomo, CMCC, Nokia/NSB, </w:t>
            </w:r>
            <w:proofErr w:type="spellStart"/>
            <w:r w:rsidRPr="00227CD5">
              <w:rPr>
                <w:sz w:val="18"/>
                <w:szCs w:val="18"/>
              </w:rPr>
              <w:t>Futurewei</w:t>
            </w:r>
            <w:proofErr w:type="spellEnd"/>
            <w:r w:rsidRPr="00227CD5">
              <w:rPr>
                <w:sz w:val="18"/>
                <w:szCs w:val="18"/>
              </w:rPr>
              <w:t xml:space="preserve">, CATT, Intel (without last bullet from </w:t>
            </w:r>
            <w:proofErr w:type="spellStart"/>
            <w:r w:rsidRPr="00227CD5">
              <w:rPr>
                <w:sz w:val="18"/>
                <w:szCs w:val="18"/>
              </w:rPr>
              <w:t>prev</w:t>
            </w:r>
            <w:proofErr w:type="spellEnd"/>
            <w:r w:rsidRPr="00227CD5">
              <w:rPr>
                <w:sz w:val="18"/>
                <w:szCs w:val="18"/>
              </w:rPr>
              <w:t>),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227CD5"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ins w:id="23" w:author="Eko Onggosanusi" w:date="2021-11-10T00:12:00Z">
              <w:r w:rsidR="00864CE8">
                <w:rPr>
                  <w:rFonts w:eastAsia="SimSun"/>
                  <w:color w:val="000000" w:themeColor="text1"/>
                  <w:sz w:val="18"/>
                  <w:lang w:eastAsia="x-none"/>
                </w:rPr>
                <w:t xml:space="preserve">a [Type2]/Type3 CSS and </w:t>
              </w:r>
            </w:ins>
            <w:r w:rsidRPr="0087219B">
              <w:rPr>
                <w:rFonts w:eastAsia="SimSun"/>
                <w:color w:val="000000" w:themeColor="text1"/>
                <w:sz w:val="18"/>
                <w:lang w:eastAsia="x-none"/>
              </w:rPr>
              <w:t xml:space="preserve">an USS set and the respective PDSCH reception, UE always applies the indicated Rel-17 TCI state. </w:t>
            </w:r>
          </w:p>
          <w:p w14:paraId="4602E7DC" w14:textId="67870431"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del w:id="24" w:author="Eko Onggosanusi" w:date="2021-11-10T00:11:00Z">
              <w:r w:rsidRPr="0087219B" w:rsidDel="00864CE8">
                <w:rPr>
                  <w:rFonts w:eastAsia="SimSun"/>
                  <w:color w:val="000000" w:themeColor="text1"/>
                  <w:sz w:val="18"/>
                  <w:lang w:eastAsia="x-none"/>
                </w:rPr>
                <w:delText xml:space="preserve">any </w:delText>
              </w:r>
            </w:del>
            <w:ins w:id="25" w:author="Eko Onggosanusi" w:date="2021-11-10T00:11:00Z">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ins>
            <w:r w:rsidRPr="0087219B">
              <w:rPr>
                <w:rFonts w:eastAsia="SimSun"/>
                <w:color w:val="000000" w:themeColor="text1"/>
                <w:sz w:val="18"/>
                <w:lang w:eastAsia="x-none"/>
              </w:rPr>
              <w:t xml:space="preserve">PDCCH reception </w:t>
            </w:r>
            <w:del w:id="26" w:author="Eko Onggosanusi" w:date="2021-11-10T00:11:00Z">
              <w:r w:rsidRPr="0087219B" w:rsidDel="00864CE8">
                <w:rPr>
                  <w:rFonts w:eastAsia="SimSun"/>
                  <w:color w:val="000000" w:themeColor="text1"/>
                  <w:sz w:val="18"/>
                  <w:lang w:eastAsia="x-none"/>
                </w:rPr>
                <w:delText>associated with a CSS set</w:delText>
              </w:r>
              <w:r w:rsidRPr="0087219B" w:rsidDel="00864CE8">
                <w:rPr>
                  <w:rFonts w:eastAsia="PMingLiU"/>
                  <w:color w:val="000000" w:themeColor="text1"/>
                  <w:sz w:val="18"/>
                  <w:lang w:eastAsia="zh-TW"/>
                </w:rPr>
                <w:delText xml:space="preserve"> </w:delText>
              </w:r>
            </w:del>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6F5D9A34" w14:textId="6802A8E3" w:rsidR="00F972F4" w:rsidRPr="00F972F4" w:rsidRDefault="0087219B" w:rsidP="00F972F4">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del w:id="27" w:author="Eko Onggosanusi" w:date="2021-11-10T00:08:00Z">
              <w:r w:rsidRPr="0087219B" w:rsidDel="00854ED8">
                <w:rPr>
                  <w:rFonts w:eastAsia="SimSun"/>
                  <w:color w:val="000000" w:themeColor="text1"/>
                  <w:sz w:val="18"/>
                  <w:lang w:eastAsia="x-none"/>
                </w:rPr>
                <w:delText xml:space="preserve">only </w:delText>
              </w:r>
            </w:del>
            <w:ins w:id="28" w:author="Eko Onggosanusi" w:date="2021-11-10T00:08:00Z">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ins>
            <w:r w:rsidRPr="0087219B">
              <w:rPr>
                <w:rFonts w:eastAsia="SimSun"/>
                <w:color w:val="000000" w:themeColor="text1"/>
                <w:sz w:val="18"/>
                <w:lang w:eastAsia="x-none"/>
              </w:rPr>
              <w:t>USS set(s) and the respective PDSCH reception, UE always applies the indicated Rel-17 TCI state.</w:t>
            </w:r>
          </w:p>
          <w:p w14:paraId="4F139176" w14:textId="5B803F5D"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ins w:id="29" w:author="Eko Onggosanusi" w:date="2021-11-10T00:08:00Z">
              <w:r w:rsidR="00854ED8">
                <w:rPr>
                  <w:color w:val="000000" w:themeColor="text1"/>
                  <w:sz w:val="18"/>
                  <w:lang w:eastAsia="x-none"/>
                </w:rPr>
                <w:t xml:space="preserve"> not</w:t>
              </w:r>
            </w:ins>
            <w:r w:rsidRPr="00F972F4">
              <w:rPr>
                <w:color w:val="000000" w:themeColor="text1"/>
                <w:sz w:val="18"/>
                <w:lang w:eastAsia="x-none"/>
              </w:rPr>
              <w:t xml:space="preserve"> associated with </w:t>
            </w:r>
            <w:del w:id="30" w:author="Eko Onggosanusi" w:date="2021-11-10T00:31:00Z">
              <w:r w:rsidRPr="00F972F4" w:rsidDel="005740E5">
                <w:rPr>
                  <w:color w:val="000000" w:themeColor="text1"/>
                  <w:sz w:val="18"/>
                  <w:lang w:eastAsia="x-none"/>
                </w:rPr>
                <w:delText>at least one</w:delText>
              </w:r>
            </w:del>
            <w:ins w:id="31" w:author="Eko Onggosanusi" w:date="2021-11-10T00:31:00Z">
              <w:r w:rsidR="005740E5">
                <w:rPr>
                  <w:color w:val="000000" w:themeColor="text1"/>
                  <w:sz w:val="18"/>
                  <w:lang w:eastAsia="x-none"/>
                </w:rPr>
                <w:t>any</w:t>
              </w:r>
            </w:ins>
            <w:r w:rsidRPr="00F972F4">
              <w:rPr>
                <w:color w:val="000000" w:themeColor="text1"/>
                <w:sz w:val="18"/>
                <w:lang w:eastAsia="x-none"/>
              </w:rPr>
              <w:t xml:space="preserve"> </w:t>
            </w:r>
            <w:ins w:id="32" w:author="Eko Onggosanusi" w:date="2021-11-10T00:08:00Z">
              <w:r w:rsidR="00854ED8">
                <w:rPr>
                  <w:color w:val="000000" w:themeColor="text1"/>
                  <w:sz w:val="18"/>
                  <w:lang w:eastAsia="x-none"/>
                </w:rPr>
                <w:t>U</w:t>
              </w:r>
            </w:ins>
            <w:del w:id="33" w:author="Eko Onggosanusi" w:date="2021-11-10T00:08:00Z">
              <w:r w:rsidRPr="00F972F4" w:rsidDel="00854ED8">
                <w:rPr>
                  <w:color w:val="000000" w:themeColor="text1"/>
                  <w:sz w:val="18"/>
                  <w:lang w:eastAsia="x-none"/>
                </w:rPr>
                <w:delText>C</w:delText>
              </w:r>
            </w:del>
            <w:r w:rsidRPr="00F972F4">
              <w:rPr>
                <w:color w:val="000000" w:themeColor="text1"/>
                <w:sz w:val="18"/>
                <w:lang w:eastAsia="x-none"/>
              </w:rPr>
              <w:t xml:space="preserve">SS set and the respective PDSCH reception, whether UE to apply the indicated Rel-17 TCI state can be </w:t>
            </w:r>
            <w:del w:id="34" w:author="Eko Onggosanusi" w:date="2021-11-10T00:08:00Z">
              <w:r w:rsidRPr="00F972F4" w:rsidDel="00854ED8">
                <w:rPr>
                  <w:color w:val="000000" w:themeColor="text1"/>
                  <w:sz w:val="18"/>
                  <w:lang w:eastAsia="x-none"/>
                </w:rPr>
                <w:delText>configured</w:delText>
              </w:r>
              <w:r w:rsidRPr="00F972F4" w:rsidDel="00854ED8">
                <w:rPr>
                  <w:rFonts w:eastAsia="PMingLiU"/>
                  <w:color w:val="000000" w:themeColor="text1"/>
                  <w:sz w:val="18"/>
                  <w:lang w:eastAsia="zh-TW"/>
                </w:rPr>
                <w:delText xml:space="preserve"> </w:delText>
              </w:r>
            </w:del>
            <w:ins w:id="35" w:author="Eko Onggosanusi" w:date="2021-11-10T00:08:00Z">
              <w:r w:rsidR="00854ED8">
                <w:rPr>
                  <w:color w:val="000000" w:themeColor="text1"/>
                  <w:sz w:val="18"/>
                  <w:lang w:eastAsia="x-none"/>
                </w:rPr>
                <w:t>activated</w:t>
              </w:r>
              <w:r w:rsidR="00854ED8" w:rsidRPr="00F972F4">
                <w:rPr>
                  <w:rFonts w:eastAsia="PMingLiU"/>
                  <w:color w:val="000000" w:themeColor="text1"/>
                  <w:sz w:val="18"/>
                  <w:lang w:eastAsia="zh-TW"/>
                </w:rPr>
                <w:t xml:space="preserve"> </w:t>
              </w:r>
            </w:ins>
            <w:r w:rsidRPr="00F972F4">
              <w:rPr>
                <w:color w:val="000000" w:themeColor="text1"/>
                <w:sz w:val="18"/>
                <w:lang w:eastAsia="x-none"/>
              </w:rPr>
              <w:t xml:space="preserve">per CORESET by </w:t>
            </w:r>
            <w:del w:id="36" w:author="Eko Onggosanusi" w:date="2021-11-10T00:09:00Z">
              <w:r w:rsidRPr="00F972F4" w:rsidDel="00854ED8">
                <w:rPr>
                  <w:color w:val="000000" w:themeColor="text1"/>
                  <w:sz w:val="18"/>
                  <w:lang w:eastAsia="x-none"/>
                </w:rPr>
                <w:delText>RRC</w:delText>
              </w:r>
            </w:del>
            <w:ins w:id="37" w:author="Eko Onggosanusi" w:date="2021-11-10T00:09:00Z">
              <w:r w:rsidR="00854ED8">
                <w:rPr>
                  <w:color w:val="000000" w:themeColor="text1"/>
                  <w:sz w:val="18"/>
                  <w:lang w:eastAsia="x-none"/>
                </w:rPr>
                <w:t>MAC-CE</w:t>
              </w:r>
            </w:ins>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lastRenderedPageBreak/>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be left up to the editors (</w:t>
            </w:r>
            <w:proofErr w:type="gramStart"/>
            <w:r w:rsidRPr="00593975">
              <w:rPr>
                <w:color w:val="3333FF"/>
                <w:sz w:val="18"/>
                <w:lang w:eastAsia="x-none"/>
              </w:rPr>
              <w:t>i.e.</w:t>
            </w:r>
            <w:proofErr w:type="gramEnd"/>
            <w:r w:rsidRPr="00593975">
              <w:rPr>
                <w:color w:val="3333FF"/>
                <w:sz w:val="18"/>
                <w:lang w:eastAsia="x-none"/>
              </w:rPr>
              <w:t xml:space="preserv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Default="0087219B" w:rsidP="00227CD5">
            <w:pPr>
              <w:snapToGrid w:val="0"/>
              <w:rPr>
                <w:b/>
                <w:sz w:val="18"/>
                <w:szCs w:val="18"/>
              </w:rPr>
            </w:pPr>
            <w:r>
              <w:rPr>
                <w:b/>
                <w:sz w:val="18"/>
                <w:szCs w:val="18"/>
              </w:rPr>
              <w:lastRenderedPageBreak/>
              <w:t>Alt1:</w:t>
            </w:r>
            <w:r w:rsidR="00B94558">
              <w:rPr>
                <w:b/>
                <w:sz w:val="18"/>
                <w:szCs w:val="18"/>
              </w:rPr>
              <w:t xml:space="preserve"> </w:t>
            </w:r>
            <w:r w:rsidR="00B94558" w:rsidRPr="00B94558">
              <w:rPr>
                <w:bCs/>
                <w:sz w:val="18"/>
                <w:szCs w:val="18"/>
              </w:rPr>
              <w:t xml:space="preserve">Apple </w:t>
            </w:r>
          </w:p>
          <w:p w14:paraId="5B60F5EF" w14:textId="77777777" w:rsidR="0087219B" w:rsidRDefault="0087219B" w:rsidP="00227CD5">
            <w:pPr>
              <w:snapToGrid w:val="0"/>
              <w:rPr>
                <w:b/>
                <w:sz w:val="18"/>
                <w:szCs w:val="18"/>
              </w:rPr>
            </w:pPr>
          </w:p>
          <w:p w14:paraId="62A1AA83" w14:textId="54C5B0EA" w:rsidR="0087219B" w:rsidRPr="00BC1967" w:rsidRDefault="0087219B" w:rsidP="00227CD5">
            <w:pPr>
              <w:snapToGrid w:val="0"/>
              <w:rPr>
                <w:sz w:val="18"/>
                <w:szCs w:val="18"/>
              </w:rPr>
            </w:pPr>
            <w:r>
              <w:rPr>
                <w:b/>
                <w:sz w:val="18"/>
                <w:szCs w:val="18"/>
              </w:rPr>
              <w:t xml:space="preserve">Alt2: </w:t>
            </w:r>
            <w:r w:rsidR="007D2E77">
              <w:rPr>
                <w:sz w:val="18"/>
                <w:szCs w:val="18"/>
              </w:rPr>
              <w:t>Samsung</w:t>
            </w:r>
            <w:r w:rsidR="00302FEF">
              <w:rPr>
                <w:sz w:val="18"/>
                <w:szCs w:val="18"/>
              </w:rPr>
              <w:t>, MTK</w:t>
            </w:r>
            <w:r w:rsidR="00100859">
              <w:rPr>
                <w:sz w:val="18"/>
                <w:szCs w:val="18"/>
              </w:rPr>
              <w:t>, ZTE, NTT Docomo</w:t>
            </w:r>
          </w:p>
          <w:p w14:paraId="64B43C1B" w14:textId="2447695C" w:rsidR="0087219B" w:rsidRPr="00227CD5" w:rsidRDefault="0087219B" w:rsidP="00227CD5">
            <w:pPr>
              <w:snapToGrid w:val="0"/>
              <w:rPr>
                <w:b/>
                <w:sz w:val="18"/>
                <w:szCs w:val="18"/>
              </w:rPr>
            </w:pP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xml:space="preserve">, unless 64 DL TCI and 32 for UL TCI are </w:t>
            </w:r>
            <w:proofErr w:type="spellStart"/>
            <w:r>
              <w:rPr>
                <w:sz w:val="18"/>
                <w:szCs w:val="18"/>
                <w:lang w:eastAsia="zh-CN"/>
              </w:rPr>
              <w:t>canadiate</w:t>
            </w:r>
            <w:proofErr w:type="spellEnd"/>
            <w:r>
              <w:rPr>
                <w:sz w:val="18"/>
                <w:szCs w:val="18"/>
                <w:lang w:eastAsia="zh-CN"/>
              </w:rPr>
              <w:t xml:space="preserv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 xml:space="preserve">For 1.D, do not support. </w:t>
            </w:r>
            <w:proofErr w:type="spellStart"/>
            <w:r>
              <w:rPr>
                <w:sz w:val="18"/>
                <w:szCs w:val="18"/>
                <w:lang w:eastAsia="zh-CN"/>
              </w:rPr>
              <w:t>Withoout</w:t>
            </w:r>
            <w:proofErr w:type="spellEnd"/>
            <w:r>
              <w:rPr>
                <w:sz w:val="18"/>
                <w:szCs w:val="18"/>
                <w:lang w:eastAsia="zh-CN"/>
              </w:rPr>
              <w:t xml:space="preserve">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w:t>
            </w:r>
            <w:proofErr w:type="gramStart"/>
            <w:r>
              <w:rPr>
                <w:sz w:val="18"/>
                <w:szCs w:val="18"/>
                <w:lang w:eastAsia="zh-CN"/>
              </w:rPr>
              <w:t>i.e.</w:t>
            </w:r>
            <w:proofErr w:type="gramEnd"/>
            <w:r>
              <w:rPr>
                <w:sz w:val="18"/>
                <w:szCs w:val="18"/>
                <w:lang w:eastAsia="zh-CN"/>
              </w:rPr>
              <w:t xml:space="preserv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w:t>
            </w:r>
            <w:proofErr w:type="gramStart"/>
            <w:r>
              <w:rPr>
                <w:rFonts w:eastAsia="SimSun"/>
                <w:sz w:val="18"/>
                <w:szCs w:val="18"/>
                <w:lang w:eastAsia="zh-CN"/>
              </w:rPr>
              <w:t>actually RAN2</w:t>
            </w:r>
            <w:proofErr w:type="gramEnd"/>
            <w:r>
              <w:rPr>
                <w:rFonts w:eastAsia="SimSun"/>
                <w:sz w:val="18"/>
                <w:szCs w:val="18"/>
                <w:lang w:eastAsia="zh-CN"/>
              </w:rPr>
              <w:t xml:space="preserve">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38" w:name="_Toc37296303"/>
            <w:bookmarkStart w:id="39" w:name="_Toc46490434"/>
            <w:bookmarkStart w:id="40" w:name="_Toc52752129"/>
            <w:bookmarkStart w:id="41" w:name="_Toc52796591"/>
            <w:bookmarkStart w:id="42"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 xml:space="preserve">dynamic-grant/configured-grant based PUSCH and </w:t>
            </w:r>
            <w:proofErr w:type="gramStart"/>
            <w:r w:rsidRPr="00267EAC">
              <w:rPr>
                <w:b/>
                <w:bCs/>
                <w:sz w:val="18"/>
                <w:szCs w:val="18"/>
              </w:rPr>
              <w:t>all of</w:t>
            </w:r>
            <w:proofErr w:type="gramEnd"/>
            <w:r w:rsidRPr="00267EAC">
              <w:rPr>
                <w:b/>
                <w:bCs/>
                <w:sz w:val="18"/>
                <w:szCs w:val="18"/>
              </w:rPr>
              <w:t xml:space="preserve">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38"/>
          <w:bookmarkEnd w:id="39"/>
          <w:bookmarkEnd w:id="40"/>
          <w:bookmarkEnd w:id="41"/>
          <w:bookmarkEnd w:id="42"/>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 xml:space="preserve">For 1.C.1, We do not think we need to differentiate common channel or dedicated channel, since common channel’s beam also failed. Such differentiation would </w:t>
            </w:r>
            <w:proofErr w:type="spellStart"/>
            <w:r>
              <w:rPr>
                <w:rFonts w:eastAsia="SimSun"/>
                <w:sz w:val="18"/>
                <w:szCs w:val="18"/>
                <w:lang w:val="en-GB" w:eastAsia="zh-CN"/>
              </w:rPr>
              <w:t>unnecessarility</w:t>
            </w:r>
            <w:proofErr w:type="spellEnd"/>
            <w:r>
              <w:rPr>
                <w:rFonts w:eastAsia="SimSun"/>
                <w:sz w:val="18"/>
                <w:szCs w:val="18"/>
                <w:lang w:val="en-GB" w:eastAsia="zh-CN"/>
              </w:rPr>
              <w:t xml:space="preserve">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lastRenderedPageBreak/>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 xml:space="preserve">if a beam for common channel is indicated, UE needs to follow the indicated beam for common channel reception. </w:t>
            </w:r>
            <w:proofErr w:type="gramStart"/>
            <w:r w:rsidR="00875F62">
              <w:rPr>
                <w:rFonts w:eastAsia="SimSun"/>
                <w:sz w:val="18"/>
                <w:szCs w:val="18"/>
                <w:lang w:val="en-GB" w:eastAsia="zh-CN"/>
              </w:rPr>
              <w:t>So</w:t>
            </w:r>
            <w:proofErr w:type="gramEnd"/>
            <w:r w:rsidR="00875F62">
              <w:rPr>
                <w:rFonts w:eastAsia="SimSun"/>
                <w:sz w:val="18"/>
                <w:szCs w:val="18"/>
                <w:lang w:val="en-GB" w:eastAsia="zh-CN"/>
              </w:rPr>
              <w:t xml:space="preserve"> such </w:t>
            </w:r>
            <w:proofErr w:type="spellStart"/>
            <w:r w:rsidR="00875F62">
              <w:rPr>
                <w:rFonts w:eastAsia="SimSun"/>
                <w:sz w:val="18"/>
                <w:szCs w:val="18"/>
                <w:lang w:val="en-GB" w:eastAsia="zh-CN"/>
              </w:rPr>
              <w:t>behavior</w:t>
            </w:r>
            <w:proofErr w:type="spellEnd"/>
            <w:r w:rsidR="00875F62">
              <w:rPr>
                <w:rFonts w:eastAsia="SimSun"/>
                <w:sz w:val="18"/>
                <w:szCs w:val="18"/>
                <w:lang w:val="en-GB" w:eastAsia="zh-CN"/>
              </w:rPr>
              <w:t xml:space="preserve">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w:t>
            </w:r>
            <w:proofErr w:type="gramStart"/>
            <w:r w:rsidRPr="00227CD5">
              <w:rPr>
                <w:sz w:val="18"/>
                <w:szCs w:val="18"/>
              </w:rPr>
              <w:t>all of</w:t>
            </w:r>
            <w:proofErr w:type="gramEnd"/>
            <w:r w:rsidRPr="00227CD5">
              <w:rPr>
                <w:sz w:val="18"/>
                <w:szCs w:val="18"/>
              </w:rPr>
              <w:t xml:space="preserve">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w:t>
            </w:r>
            <w:proofErr w:type="gramStart"/>
            <w:r>
              <w:rPr>
                <w:rFonts w:hint="eastAsia"/>
                <w:sz w:val="18"/>
                <w:szCs w:val="18"/>
                <w:lang w:eastAsia="zh-CN"/>
              </w:rPr>
              <w:t>to delete</w:t>
            </w:r>
            <w:proofErr w:type="gramEnd"/>
            <w:r>
              <w:rPr>
                <w:rFonts w:hint="eastAsia"/>
                <w:sz w:val="18"/>
                <w:szCs w:val="18"/>
                <w:lang w:eastAsia="zh-CN"/>
              </w:rPr>
              <w:t xml:space="preserv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 xml:space="preserve">or UE configured with separate DL/UL TCI mode, the new beam should </w:t>
            </w:r>
            <w:proofErr w:type="gramStart"/>
            <w:r>
              <w:rPr>
                <w:rFonts w:hint="eastAsia"/>
                <w:sz w:val="18"/>
                <w:szCs w:val="18"/>
                <w:lang w:eastAsia="zh-CN"/>
              </w:rPr>
              <w:t>also</w:t>
            </w:r>
            <w:proofErr w:type="gramEnd"/>
            <w:r>
              <w:rPr>
                <w:rFonts w:hint="eastAsia"/>
                <w:sz w:val="18"/>
                <w:szCs w:val="18"/>
                <w:lang w:eastAsia="zh-CN"/>
              </w:rPr>
              <w:t xml:space="preserve">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proofErr w:type="gramStart"/>
            <w:r>
              <w:rPr>
                <w:sz w:val="18"/>
                <w:szCs w:val="18"/>
                <w:lang w:eastAsia="zh-CN"/>
              </w:rPr>
              <w:t>i.</w:t>
            </w:r>
            <w:r>
              <w:rPr>
                <w:rFonts w:hint="eastAsia"/>
                <w:sz w:val="18"/>
                <w:szCs w:val="18"/>
                <w:lang w:eastAsia="zh-CN"/>
              </w:rPr>
              <w:t>e.</w:t>
            </w:r>
            <w:proofErr w:type="gramEnd"/>
            <w:r>
              <w:rPr>
                <w:rFonts w:hint="eastAsia"/>
                <w:sz w:val="18"/>
                <w:szCs w:val="18"/>
                <w:lang w:eastAsia="zh-CN"/>
              </w:rPr>
              <w:t xml:space="preserv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proofErr w:type="spellStart"/>
            <w:r>
              <w:rPr>
                <w:rFonts w:hint="eastAsia"/>
                <w:sz w:val="18"/>
                <w:szCs w:val="18"/>
                <w:lang w:eastAsia="zh-CN"/>
              </w:rPr>
              <w:t>prosal</w:t>
            </w:r>
            <w:proofErr w:type="spellEnd"/>
            <w:r>
              <w:rPr>
                <w:rFonts w:hint="eastAsia"/>
                <w:sz w:val="18"/>
                <w:szCs w:val="18"/>
                <w:lang w:eastAsia="zh-CN"/>
              </w:rPr>
              <w:t xml:space="preserve">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43" w:name="_Hlk84321626"/>
            <w:r w:rsidRPr="00A32071">
              <w:rPr>
                <w:rFonts w:eastAsia="Times New Roman"/>
                <w:bCs/>
                <w:sz w:val="16"/>
              </w:rPr>
              <w:t xml:space="preserve">For CSI-RS used to provide QCL indication for non-UE dedicated channels, the CSI-RS should only be </w:t>
            </w:r>
            <w:proofErr w:type="spellStart"/>
            <w:r w:rsidRPr="00A32071">
              <w:rPr>
                <w:rFonts w:eastAsia="Times New Roman"/>
                <w:bCs/>
                <w:sz w:val="16"/>
              </w:rPr>
              <w:t>QCLed</w:t>
            </w:r>
            <w:proofErr w:type="spellEnd"/>
            <w:r w:rsidRPr="00A32071">
              <w:rPr>
                <w:rFonts w:eastAsia="Times New Roman"/>
                <w:bCs/>
                <w:sz w:val="16"/>
              </w:rPr>
              <w:t xml:space="preserve"> with SSB of the same PCID as that from the serving cell</w:t>
            </w:r>
          </w:p>
          <w:bookmarkEnd w:id="43"/>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w:t>
            </w:r>
            <w:proofErr w:type="spellStart"/>
            <w:r w:rsidRPr="00A32071">
              <w:rPr>
                <w:rFonts w:eastAsia="Times New Roman"/>
                <w:bCs/>
                <w:sz w:val="16"/>
              </w:rPr>
              <w:t>TypeA</w:t>
            </w:r>
            <w:proofErr w:type="spellEnd"/>
            <w:r w:rsidRPr="00A32071">
              <w:rPr>
                <w:rFonts w:eastAsia="Times New Roman"/>
                <w:bCs/>
                <w:sz w:val="16"/>
              </w:rPr>
              <w:t xml:space="preserve">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w:t>
            </w:r>
            <w:proofErr w:type="spellStart"/>
            <w:r w:rsidRPr="00A32071">
              <w:rPr>
                <w:rFonts w:eastAsia="Times New Roman"/>
                <w:bCs/>
                <w:sz w:val="16"/>
              </w:rPr>
              <w:t>TypeA</w:t>
            </w:r>
            <w:proofErr w:type="spellEnd"/>
            <w:r w:rsidRPr="00A32071">
              <w:rPr>
                <w:rFonts w:eastAsia="Times New Roman"/>
                <w:bCs/>
                <w:sz w:val="16"/>
              </w:rPr>
              <w:t xml:space="preserve"> and QCL-TypeD source RS</w:t>
            </w:r>
          </w:p>
          <w:p w14:paraId="09BBB48F" w14:textId="77777777" w:rsidR="00437EF5" w:rsidRPr="00A32071" w:rsidRDefault="00437EF5" w:rsidP="00437EF5">
            <w:pPr>
              <w:pStyle w:val="ListParagraph"/>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ListParagraph"/>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lastRenderedPageBreak/>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w:t>
            </w:r>
            <w:proofErr w:type="gramStart"/>
            <w:r w:rsidRPr="00142549">
              <w:rPr>
                <w:color w:val="FF0000"/>
                <w:sz w:val="18"/>
                <w:szCs w:val="18"/>
              </w:rPr>
              <w:t>all of</w:t>
            </w:r>
            <w:proofErr w:type="gramEnd"/>
            <w:r w:rsidRPr="00142549">
              <w:rPr>
                <w:color w:val="FF0000"/>
                <w:sz w:val="18"/>
                <w:szCs w:val="18"/>
              </w:rPr>
              <w:t xml:space="preserve">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xml:space="preserve">. It means UE can report Rel.17 TCI in </w:t>
            </w:r>
            <w:proofErr w:type="spellStart"/>
            <w:r>
              <w:rPr>
                <w:rFonts w:eastAsia="Yu Mincho"/>
                <w:sz w:val="18"/>
                <w:szCs w:val="18"/>
                <w:lang w:eastAsia="ja-JP"/>
              </w:rPr>
              <w:t>Band#A</w:t>
            </w:r>
            <w:proofErr w:type="spellEnd"/>
            <w:r>
              <w:rPr>
                <w:rFonts w:eastAsia="Yu Mincho"/>
                <w:sz w:val="18"/>
                <w:szCs w:val="18"/>
                <w:lang w:eastAsia="ja-JP"/>
              </w:rPr>
              <w:t xml:space="preserve"> but not report Rel.17 TCI in </w:t>
            </w:r>
            <w:proofErr w:type="spellStart"/>
            <w:r>
              <w:rPr>
                <w:rFonts w:eastAsia="Yu Mincho"/>
                <w:sz w:val="18"/>
                <w:szCs w:val="18"/>
                <w:lang w:eastAsia="ja-JP"/>
              </w:rPr>
              <w:t>Band#B</w:t>
            </w:r>
            <w:proofErr w:type="spellEnd"/>
            <w:r>
              <w:rPr>
                <w:rFonts w:eastAsia="Yu Mincho"/>
                <w:sz w:val="18"/>
                <w:szCs w:val="18"/>
                <w:lang w:eastAsia="ja-JP"/>
              </w:rPr>
              <w:t xml:space="preserve">. In that case, based on Proposal 1.A.3, if gNB configure Rel.17 TCI in </w:t>
            </w:r>
            <w:proofErr w:type="spellStart"/>
            <w:r>
              <w:rPr>
                <w:rFonts w:eastAsia="Yu Mincho"/>
                <w:sz w:val="18"/>
                <w:szCs w:val="18"/>
                <w:lang w:eastAsia="ja-JP"/>
              </w:rPr>
              <w:t>Band#A</w:t>
            </w:r>
            <w:proofErr w:type="spellEnd"/>
            <w:r>
              <w:rPr>
                <w:rFonts w:eastAsia="Yu Mincho"/>
                <w:sz w:val="18"/>
                <w:szCs w:val="18"/>
                <w:lang w:eastAsia="ja-JP"/>
              </w:rPr>
              <w:t xml:space="preserve">, </w:t>
            </w:r>
            <w:proofErr w:type="spellStart"/>
            <w:r>
              <w:rPr>
                <w:rFonts w:eastAsia="Yu Mincho"/>
                <w:sz w:val="18"/>
                <w:szCs w:val="18"/>
                <w:lang w:eastAsia="ja-JP"/>
              </w:rPr>
              <w:t>Band#B</w:t>
            </w:r>
            <w:proofErr w:type="spellEnd"/>
            <w:r>
              <w:rPr>
                <w:rFonts w:eastAsia="Yu Mincho"/>
                <w:sz w:val="18"/>
                <w:szCs w:val="18"/>
                <w:lang w:eastAsia="ja-JP"/>
              </w:rPr>
              <w:t xml:space="preserve">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w:t>
            </w:r>
            <w:proofErr w:type="gramStart"/>
            <w:r>
              <w:rPr>
                <w:rFonts w:eastAsia="SimSun"/>
                <w:sz w:val="18"/>
                <w:szCs w:val="18"/>
                <w:lang w:eastAsia="zh-CN"/>
              </w:rPr>
              <w:t>supports</w:t>
            </w:r>
            <w:proofErr w:type="gramEnd"/>
            <w:r>
              <w:rPr>
                <w:rFonts w:eastAsia="SimSun"/>
                <w:sz w:val="18"/>
                <w:szCs w:val="18"/>
                <w:lang w:eastAsia="zh-CN"/>
              </w:rPr>
              <w:t xml:space="preserve">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1.C.2: Support. We think that we also </w:t>
            </w:r>
            <w:proofErr w:type="spellStart"/>
            <w:r w:rsidRPr="004A0AED">
              <w:rPr>
                <w:rFonts w:eastAsia="SimSun"/>
                <w:sz w:val="18"/>
                <w:szCs w:val="18"/>
                <w:lang w:eastAsia="zh-CN"/>
              </w:rPr>
              <w:t>ned</w:t>
            </w:r>
            <w:proofErr w:type="spellEnd"/>
            <w:r w:rsidRPr="004A0AED">
              <w:rPr>
                <w:rFonts w:eastAsia="SimSun"/>
                <w:sz w:val="18"/>
                <w:szCs w:val="18"/>
                <w:lang w:eastAsia="zh-CN"/>
              </w:rPr>
              <w:t xml:space="preserve"> to define UL PC </w:t>
            </w:r>
            <w:proofErr w:type="spellStart"/>
            <w:r w:rsidRPr="004A0AED">
              <w:rPr>
                <w:rFonts w:eastAsia="SimSun"/>
                <w:sz w:val="18"/>
                <w:szCs w:val="18"/>
                <w:lang w:eastAsia="zh-CN"/>
              </w:rPr>
              <w:t>contro</w:t>
            </w:r>
            <w:proofErr w:type="spellEnd"/>
            <w:r w:rsidRPr="004A0AED">
              <w:rPr>
                <w:rFonts w:eastAsia="SimSun"/>
                <w:sz w:val="18"/>
                <w:szCs w:val="18"/>
                <w:lang w:eastAsia="zh-CN"/>
              </w:rPr>
              <w:t xml:space="preserve">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lastRenderedPageBreak/>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w:t>
            </w:r>
            <w:proofErr w:type="gramStart"/>
            <w:r w:rsidRPr="00142549">
              <w:rPr>
                <w:color w:val="FF0000"/>
                <w:sz w:val="18"/>
                <w:szCs w:val="18"/>
              </w:rPr>
              <w:t>all of</w:t>
            </w:r>
            <w:proofErr w:type="gramEnd"/>
            <w:r w:rsidRPr="00142549">
              <w:rPr>
                <w:color w:val="FF0000"/>
                <w:sz w:val="18"/>
                <w:szCs w:val="18"/>
              </w:rPr>
              <w:t xml:space="preserve">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 xml:space="preserve">there is no support in Rel15/Rel16 to have a CSI-RS resource for CSI as source RS. Only the already agreed options, </w:t>
            </w:r>
            <w:proofErr w:type="gramStart"/>
            <w:r w:rsidRPr="00EB2953">
              <w:rPr>
                <w:bCs/>
                <w:sz w:val="18"/>
                <w:szCs w:val="18"/>
                <w:u w:val="single"/>
              </w:rPr>
              <w:t>i.e.</w:t>
            </w:r>
            <w:proofErr w:type="gramEnd"/>
            <w:r w:rsidRPr="00EB2953">
              <w:rPr>
                <w:bCs/>
                <w:sz w:val="18"/>
                <w:szCs w:val="18"/>
                <w:u w:val="single"/>
              </w:rPr>
              <w:t xml:space="preserv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w:t>
            </w:r>
            <w:proofErr w:type="spellStart"/>
            <w:r>
              <w:rPr>
                <w:sz w:val="18"/>
                <w:szCs w:val="18"/>
                <w:lang w:eastAsia="zh-CN"/>
              </w:rPr>
              <w:t>configruaiton</w:t>
            </w:r>
            <w:proofErr w:type="spellEnd"/>
            <w:r>
              <w:rPr>
                <w:sz w:val="18"/>
                <w:szCs w:val="18"/>
                <w:lang w:eastAsia="zh-CN"/>
              </w:rPr>
              <w:t>,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proofErr w:type="gramStart"/>
            <w:r w:rsidRPr="006A0735">
              <w:rPr>
                <w:bCs/>
                <w:sz w:val="18"/>
                <w:szCs w:val="18"/>
                <w:lang w:eastAsia="zh-CN"/>
              </w:rPr>
              <w:t>1.A.</w:t>
            </w:r>
            <w:proofErr w:type="gramEnd"/>
            <w:r w:rsidRPr="006A0735">
              <w:rPr>
                <w:bCs/>
                <w:sz w:val="18"/>
                <w:szCs w:val="18"/>
                <w:lang w:eastAsia="zh-CN"/>
              </w:rPr>
              <w:t>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Proposal 1.C.1-</w:t>
            </w:r>
            <w:proofErr w:type="gramStart"/>
            <w:r>
              <w:rPr>
                <w:bCs/>
                <w:sz w:val="18"/>
                <w:szCs w:val="18"/>
                <w:lang w:eastAsia="zh-CN"/>
              </w:rPr>
              <w:t>1.C.</w:t>
            </w:r>
            <w:proofErr w:type="gramEnd"/>
            <w:r>
              <w:rPr>
                <w:bCs/>
                <w:sz w:val="18"/>
                <w:szCs w:val="18"/>
                <w:lang w:eastAsia="zh-CN"/>
              </w:rPr>
              <w:t xml:space="preserve">2, For Rel-15 </w:t>
            </w:r>
            <w:proofErr w:type="spellStart"/>
            <w:r>
              <w:rPr>
                <w:bCs/>
                <w:sz w:val="18"/>
                <w:szCs w:val="18"/>
                <w:lang w:eastAsia="zh-CN"/>
              </w:rPr>
              <w:t>SpCell</w:t>
            </w:r>
            <w:proofErr w:type="spellEnd"/>
            <w:r>
              <w:rPr>
                <w:bCs/>
                <w:sz w:val="18"/>
                <w:szCs w:val="18"/>
                <w:lang w:eastAsia="zh-CN"/>
              </w:rPr>
              <w:t xml:space="preserve"> BFR, we are confused that </w:t>
            </w:r>
            <w:proofErr w:type="spellStart"/>
            <w:r w:rsidRPr="00227CD5">
              <w:rPr>
                <w:sz w:val="18"/>
                <w:szCs w:val="18"/>
                <w:lang w:val="en-GB"/>
              </w:rPr>
              <w:t>q</w:t>
            </w:r>
            <w:r w:rsidRPr="00227CD5">
              <w:rPr>
                <w:sz w:val="18"/>
                <w:szCs w:val="18"/>
                <w:vertAlign w:val="subscript"/>
                <w:lang w:val="en-GB"/>
              </w:rPr>
              <w:t>new</w:t>
            </w:r>
            <w:proofErr w:type="spellEnd"/>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 xml:space="preserve">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proofErr w:type="spellStart"/>
            <w:r w:rsidRPr="00AF2BF0">
              <w:rPr>
                <w:i/>
                <w:sz w:val="18"/>
                <w:szCs w:val="18"/>
                <w:lang w:val="en-GB"/>
              </w:rPr>
              <w:t>candidateBeamRSList</w:t>
            </w:r>
            <w:proofErr w:type="spellEnd"/>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 xml:space="preserve">dynamic-grant/configured-grant based PUSCH and </w:t>
            </w:r>
            <w:proofErr w:type="gramStart"/>
            <w:r w:rsidRPr="00227CD5">
              <w:rPr>
                <w:sz w:val="18"/>
                <w:szCs w:val="18"/>
              </w:rPr>
              <w:t>all of</w:t>
            </w:r>
            <w:proofErr w:type="gramEnd"/>
            <w:r w:rsidRPr="00227CD5">
              <w:rPr>
                <w:sz w:val="18"/>
                <w:szCs w:val="18"/>
              </w:rPr>
              <w:t xml:space="preserve"> dedicated PUCCH resources in a CC</w:t>
            </w:r>
            <w:r>
              <w:rPr>
                <w:sz w:val="18"/>
                <w:szCs w:val="18"/>
              </w:rPr>
              <w:t xml:space="preserve">, the TCI state for these channels will be updated. If it is a beam indication for other signals/channels </w:t>
            </w:r>
            <w:proofErr w:type="gramStart"/>
            <w:r>
              <w:rPr>
                <w:sz w:val="18"/>
                <w:szCs w:val="18"/>
              </w:rPr>
              <w:t>not share</w:t>
            </w:r>
            <w:proofErr w:type="gramEnd"/>
            <w:r>
              <w:rPr>
                <w:sz w:val="18"/>
                <w:szCs w:val="18"/>
              </w:rPr>
              <w:t xml:space="preserv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1.B: Do not support. We suggest </w:t>
            </w:r>
            <w:proofErr w:type="gramStart"/>
            <w:r>
              <w:rPr>
                <w:rFonts w:eastAsia="SimSun"/>
                <w:sz w:val="18"/>
                <w:szCs w:val="18"/>
                <w:lang w:eastAsia="zh-CN"/>
              </w:rPr>
              <w:t>to postpone</w:t>
            </w:r>
            <w:proofErr w:type="gramEnd"/>
            <w:r>
              <w:rPr>
                <w:rFonts w:eastAsia="SimSun"/>
                <w:sz w:val="18"/>
                <w:szCs w:val="18"/>
                <w:lang w:eastAsia="zh-CN"/>
              </w:rPr>
              <w:t xml:space="preserv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w:t>
            </w:r>
            <w:proofErr w:type="gramStart"/>
            <w:r w:rsidRPr="00B57539">
              <w:rPr>
                <w:rFonts w:eastAsia="SimSun"/>
                <w:sz w:val="18"/>
                <w:szCs w:val="18"/>
                <w:lang w:eastAsia="zh-CN"/>
              </w:rPr>
              <w:t>PDSCH</w:t>
            </w:r>
            <w:proofErr w:type="gramEnd"/>
            <w:r w:rsidRPr="00B57539">
              <w:rPr>
                <w:rFonts w:eastAsia="SimSun"/>
                <w:sz w:val="18"/>
                <w:szCs w:val="18"/>
                <w:lang w:eastAsia="zh-CN"/>
              </w:rPr>
              <w:t xml:space="preserve">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 xml:space="preserve">Proposal 1.F: Agree with QC, </w:t>
            </w:r>
            <w:proofErr w:type="gramStart"/>
            <w:r>
              <w:rPr>
                <w:rFonts w:eastAsia="SimSun"/>
                <w:sz w:val="18"/>
                <w:szCs w:val="18"/>
                <w:lang w:eastAsia="zh-CN"/>
              </w:rPr>
              <w:t>CATT</w:t>
            </w:r>
            <w:proofErr w:type="gramEnd"/>
            <w:r>
              <w:rPr>
                <w:rFonts w:eastAsia="SimSun"/>
                <w:sz w:val="18"/>
                <w:szCs w:val="18"/>
                <w:lang w:eastAsia="zh-CN"/>
              </w:rPr>
              <w:t xml:space="preserve">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DC3233">
            <w:pPr>
              <w:pStyle w:val="ListParagraph"/>
              <w:numPr>
                <w:ilvl w:val="0"/>
                <w:numId w:val="38"/>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DC3233">
            <w:pPr>
              <w:pStyle w:val="ListParagraph"/>
              <w:numPr>
                <w:ilvl w:val="0"/>
                <w:numId w:val="38"/>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lastRenderedPageBreak/>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lastRenderedPageBreak/>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 xml:space="preserve">Proposal </w:t>
            </w:r>
            <w:proofErr w:type="gramStart"/>
            <w:r>
              <w:rPr>
                <w:sz w:val="18"/>
                <w:szCs w:val="18"/>
                <w:lang w:eastAsia="zh-CN"/>
              </w:rPr>
              <w:t>1.A.</w:t>
            </w:r>
            <w:proofErr w:type="gramEnd"/>
            <w:r>
              <w:rPr>
                <w:sz w:val="18"/>
                <w:szCs w:val="18"/>
                <w:lang w:eastAsia="zh-CN"/>
              </w:rPr>
              <w:t>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w:t>
            </w:r>
            <w:proofErr w:type="gramStart"/>
            <w:r w:rsidR="007519E6">
              <w:rPr>
                <w:bCs/>
                <w:color w:val="000000" w:themeColor="text1"/>
                <w:sz w:val="18"/>
                <w:szCs w:val="18"/>
                <w:lang w:eastAsia="zh-CN"/>
              </w:rPr>
              <w:t>not update</w:t>
            </w:r>
            <w:proofErr w:type="gramEnd"/>
            <w:r w:rsidR="007519E6">
              <w:rPr>
                <w:bCs/>
                <w:color w:val="000000" w:themeColor="text1"/>
                <w:sz w:val="18"/>
                <w:szCs w:val="18"/>
                <w:lang w:eastAsia="zh-CN"/>
              </w:rPr>
              <w:t xml:space="preserv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w:t>
            </w:r>
            <w:proofErr w:type="gramStart"/>
            <w:r>
              <w:rPr>
                <w:bCs/>
                <w:color w:val="000000" w:themeColor="text1"/>
                <w:sz w:val="18"/>
                <w:szCs w:val="18"/>
                <w:lang w:eastAsia="zh-CN"/>
              </w:rPr>
              <w:t>say</w:t>
            </w:r>
            <w:proofErr w:type="gramEnd"/>
            <w:r>
              <w:rPr>
                <w:bCs/>
                <w:color w:val="000000" w:themeColor="text1"/>
                <w:sz w:val="18"/>
                <w:szCs w:val="18"/>
                <w:lang w:eastAsia="zh-CN"/>
              </w:rPr>
              <w:t xml:space="preserve"> “transmitting CB-RACH”. Not all contention based random access </w:t>
            </w:r>
            <w:r w:rsidR="006C3BE9">
              <w:rPr>
                <w:bCs/>
                <w:color w:val="000000" w:themeColor="text1"/>
                <w:sz w:val="18"/>
                <w:szCs w:val="18"/>
                <w:lang w:eastAsia="zh-CN"/>
              </w:rPr>
              <w:t>requires identification of new beam (</w:t>
            </w:r>
            <w:proofErr w:type="gramStart"/>
            <w:r w:rsidR="006C3BE9">
              <w:rPr>
                <w:bCs/>
                <w:color w:val="000000" w:themeColor="text1"/>
                <w:sz w:val="18"/>
                <w:szCs w:val="18"/>
                <w:lang w:eastAsia="zh-CN"/>
              </w:rPr>
              <w:t>e.g.</w:t>
            </w:r>
            <w:proofErr w:type="gramEnd"/>
            <w:r w:rsidR="006C3BE9">
              <w:rPr>
                <w:bCs/>
                <w:color w:val="000000" w:themeColor="text1"/>
                <w:sz w:val="18"/>
                <w:szCs w:val="18"/>
                <w:lang w:eastAsia="zh-CN"/>
              </w:rPr>
              <w:t xml:space="preserve"> arrival of UL data with PUCCH resources for SR, or PDCCH order with preamble index set to 0). I also think in some cases, (</w:t>
            </w:r>
            <w:proofErr w:type="gramStart"/>
            <w:r w:rsidR="006C3BE9">
              <w:rPr>
                <w:bCs/>
                <w:color w:val="000000" w:themeColor="text1"/>
                <w:sz w:val="18"/>
                <w:szCs w:val="18"/>
                <w:lang w:eastAsia="zh-CN"/>
              </w:rPr>
              <w:t>e.g.</w:t>
            </w:r>
            <w:proofErr w:type="gramEnd"/>
            <w:r w:rsidR="006C3BE9">
              <w:rPr>
                <w:bCs/>
                <w:color w:val="000000" w:themeColor="text1"/>
                <w:sz w:val="18"/>
                <w:szCs w:val="18"/>
                <w:lang w:eastAsia="zh-CN"/>
              </w:rPr>
              <w:t xml:space="preserve"> Handover) CFRA can be used to identify the new beam. </w:t>
            </w:r>
            <w:proofErr w:type="gramStart"/>
            <w:r w:rsidR="006C3BE9">
              <w:rPr>
                <w:bCs/>
                <w:color w:val="000000" w:themeColor="text1"/>
                <w:sz w:val="18"/>
                <w:szCs w:val="18"/>
                <w:lang w:eastAsia="zh-CN"/>
              </w:rPr>
              <w:t>So</w:t>
            </w:r>
            <w:proofErr w:type="gramEnd"/>
            <w:r w:rsidR="006C3BE9">
              <w:rPr>
                <w:bCs/>
                <w:color w:val="000000" w:themeColor="text1"/>
                <w:sz w:val="18"/>
                <w:szCs w:val="18"/>
                <w:lang w:eastAsia="zh-CN"/>
              </w:rPr>
              <w:t xml:space="preserve">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ins w:id="44" w:author="Eko Onggosanusi" w:date="2021-11-10T00:09:00Z"/>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 xml:space="preserve">The current version seems to be </w:t>
            </w:r>
            <w:proofErr w:type="gramStart"/>
            <w:r>
              <w:rPr>
                <w:bCs/>
                <w:color w:val="000000" w:themeColor="text1"/>
                <w:sz w:val="18"/>
                <w:szCs w:val="18"/>
                <w:lang w:eastAsia="zh-CN"/>
              </w:rPr>
              <w:t>similar to</w:t>
            </w:r>
            <w:proofErr w:type="gramEnd"/>
            <w:r>
              <w:rPr>
                <w:bCs/>
                <w:color w:val="000000" w:themeColor="text1"/>
                <w:sz w:val="18"/>
                <w:szCs w:val="18"/>
                <w:lang w:eastAsia="zh-CN"/>
              </w:rPr>
              <w:t xml:space="preserve">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ins w:id="45" w:author="Eko Onggosanusi" w:date="2021-11-10T00:09:00Z">
              <w:r>
                <w:rPr>
                  <w:bCs/>
                  <w:color w:val="000000" w:themeColor="text1"/>
                  <w:sz w:val="18"/>
                  <w:szCs w:val="18"/>
                  <w:lang w:eastAsia="zh-CN"/>
                </w:rPr>
                <w:t xml:space="preserve">[Mod: Check comments from QC and Apple above, also Ericsson. This was a part added to facilitate compromise </w:t>
              </w:r>
            </w:ins>
            <w:ins w:id="46" w:author="Eko Onggosanusi" w:date="2021-11-10T00:10:00Z">
              <w:r>
                <w:rPr>
                  <w:bCs/>
                  <w:color w:val="000000" w:themeColor="text1"/>
                  <w:sz w:val="18"/>
                  <w:szCs w:val="18"/>
                  <w:lang w:eastAsia="zh-CN"/>
                </w:rPr>
                <w:t>–</w:t>
              </w:r>
            </w:ins>
            <w:ins w:id="47" w:author="Eko Onggosanusi" w:date="2021-11-10T00:09:00Z">
              <w:r>
                <w:rPr>
                  <w:bCs/>
                  <w:color w:val="000000" w:themeColor="text1"/>
                  <w:sz w:val="18"/>
                  <w:szCs w:val="18"/>
                  <w:lang w:eastAsia="zh-CN"/>
                </w:rPr>
                <w:t xml:space="preserve"> principally </w:t>
              </w:r>
            </w:ins>
            <w:ins w:id="48" w:author="Eko Onggosanusi" w:date="2021-11-10T00:10:00Z">
              <w:r>
                <w:rPr>
                  <w:bCs/>
                  <w:color w:val="000000" w:themeColor="text1"/>
                  <w:sz w:val="18"/>
                  <w:szCs w:val="18"/>
                  <w:lang w:eastAsia="zh-CN"/>
                </w:rPr>
                <w:t>I agree with you</w:t>
              </w:r>
            </w:ins>
            <w:ins w:id="49" w:author="Eko Onggosanusi" w:date="2021-11-10T00:09:00Z">
              <w:r>
                <w:rPr>
                  <w:bCs/>
                  <w:color w:val="000000" w:themeColor="text1"/>
                  <w:sz w:val="18"/>
                  <w:szCs w:val="18"/>
                  <w:lang w:eastAsia="zh-CN"/>
                </w:rPr>
                <w:t>]</w:t>
              </w:r>
            </w:ins>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w:t>
            </w:r>
            <w:proofErr w:type="gramStart"/>
            <w:r w:rsidR="00BF58E9">
              <w:rPr>
                <w:bCs/>
                <w:color w:val="000000" w:themeColor="text1"/>
                <w:sz w:val="18"/>
                <w:szCs w:val="18"/>
                <w:lang w:eastAsia="zh-CN"/>
              </w:rPr>
              <w:t>Also</w:t>
            </w:r>
            <w:proofErr w:type="gramEnd"/>
            <w:r w:rsidR="00BF58E9">
              <w:rPr>
                <w:bCs/>
                <w:color w:val="000000" w:themeColor="text1"/>
                <w:sz w:val="18"/>
                <w:szCs w:val="18"/>
                <w:lang w:eastAsia="zh-CN"/>
              </w:rPr>
              <w:t xml:space="preserve">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 xml:space="preserve">To clarify the question from Intel, “feature is optional” means UE can report that UE does not support separate TCI indication for SRS. From pervious discussion, many companies mentioned that normally gNB should </w:t>
            </w:r>
            <w:r w:rsidRPr="00FF7E45">
              <w:rPr>
                <w:bCs/>
                <w:color w:val="000000" w:themeColor="text1"/>
                <w:sz w:val="18"/>
                <w:szCs w:val="18"/>
                <w:lang w:eastAsia="zh-CN"/>
              </w:rPr>
              <w:lastRenderedPageBreak/>
              <w:t xml:space="preserve">indicate the same beam for SRS for CB/NCB and PUSCH. SRS for BM is actually an optional </w:t>
            </w:r>
            <w:proofErr w:type="gramStart"/>
            <w:r w:rsidRPr="00FF7E45">
              <w:rPr>
                <w:bCs/>
                <w:color w:val="000000" w:themeColor="text1"/>
                <w:sz w:val="18"/>
                <w:szCs w:val="18"/>
                <w:lang w:eastAsia="zh-CN"/>
              </w:rPr>
              <w:t>feature</w:t>
            </w:r>
            <w:proofErr w:type="gramEnd"/>
            <w:r w:rsidRPr="00FF7E45">
              <w:rPr>
                <w:bCs/>
                <w:color w:val="000000" w:themeColor="text1"/>
                <w:sz w:val="18"/>
                <w:szCs w:val="18"/>
                <w:lang w:eastAsia="zh-CN"/>
              </w:rPr>
              <w:t xml:space="preserve"> and it is not configured by network (in fact during discussion on beam correspondence, network vendors raised strong concern on the overhead for SRS for BM). SRS for antenna switching should share the same indicated DL TCI or joint TCI, otherwise, the measured CSI is not correct. </w:t>
            </w:r>
            <w:proofErr w:type="gramStart"/>
            <w:r w:rsidRPr="00FF7E45">
              <w:rPr>
                <w:bCs/>
                <w:color w:val="000000" w:themeColor="text1"/>
                <w:sz w:val="18"/>
                <w:szCs w:val="18"/>
                <w:lang w:eastAsia="zh-CN"/>
              </w:rPr>
              <w:t>So</w:t>
            </w:r>
            <w:proofErr w:type="gramEnd"/>
            <w:r w:rsidRPr="00FF7E45">
              <w:rPr>
                <w:bCs/>
                <w:color w:val="000000" w:themeColor="text1"/>
                <w:sz w:val="18"/>
                <w:szCs w:val="18"/>
                <w:lang w:eastAsia="zh-CN"/>
              </w:rPr>
              <w:t xml:space="preserve">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[Type2</w:t>
            </w:r>
            <w:proofErr w:type="gramStart"/>
            <w:r w:rsidRPr="002E04EB">
              <w:rPr>
                <w:rFonts w:eastAsia="SimSun"/>
                <w:color w:val="0070C0"/>
                <w:sz w:val="18"/>
                <w:lang w:eastAsia="x-none"/>
              </w:rPr>
              <w:t>/]Type</w:t>
            </w:r>
            <w:proofErr w:type="gramEnd"/>
            <w:r w:rsidRPr="002E04EB">
              <w:rPr>
                <w:rFonts w:eastAsia="SimSun"/>
                <w:color w:val="0070C0"/>
                <w:sz w:val="18"/>
                <w:lang w:eastAsia="x-none"/>
              </w:rPr>
              <w:t xml:space="preserv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 xml:space="preserve">other PDCCH </w:t>
            </w:r>
            <w:r w:rsidRPr="002E04EB">
              <w:rPr>
                <w:rFonts w:eastAsia="SimSun"/>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lastRenderedPageBreak/>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BA2424">
            <w:pPr>
              <w:pStyle w:val="ListParagraph"/>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w:t>
            </w:r>
            <w:proofErr w:type="spellStart"/>
            <w:r>
              <w:rPr>
                <w:color w:val="000000" w:themeColor="text1"/>
                <w:sz w:val="18"/>
                <w:szCs w:val="18"/>
                <w:lang w:eastAsia="zh-CN"/>
              </w:rPr>
              <w:t>qnew</w:t>
            </w:r>
            <w:proofErr w:type="spellEnd"/>
            <w:r>
              <w:rPr>
                <w:color w:val="000000" w:themeColor="text1"/>
                <w:sz w:val="18"/>
                <w:szCs w:val="18"/>
                <w:lang w:eastAsia="zh-CN"/>
              </w:rPr>
              <w:t xml:space="preserve">), whether the UE follows the indication or ignores it until a timing (new MAC activation similar in Rel-15/16)? </w:t>
            </w:r>
          </w:p>
          <w:p w14:paraId="2E8DDFC9" w14:textId="77777777" w:rsidR="00BA2424" w:rsidRDefault="00BA2424" w:rsidP="00BA2424">
            <w:pPr>
              <w:pStyle w:val="ListParagraph"/>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In Rel-15 </w:t>
            </w:r>
            <w:proofErr w:type="spellStart"/>
            <w:r>
              <w:rPr>
                <w:color w:val="000000" w:themeColor="text1"/>
                <w:sz w:val="18"/>
                <w:szCs w:val="18"/>
                <w:lang w:eastAsia="zh-CN"/>
              </w:rPr>
              <w:t>SpCell</w:t>
            </w:r>
            <w:proofErr w:type="spellEnd"/>
            <w:r>
              <w:rPr>
                <w:color w:val="000000" w:themeColor="text1"/>
                <w:sz w:val="18"/>
                <w:szCs w:val="18"/>
                <w:lang w:eastAsia="zh-CN"/>
              </w:rPr>
              <w:t xml:space="preserve">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BA2424">
            <w:pPr>
              <w:pStyle w:val="ListParagraph"/>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In case of unified TCI framework for CA. We think a separate discussion is needed, for example, it seems only one BFR procedure in reference CC is enough, then how to determine BFD RS and parameters (</w:t>
            </w:r>
            <w:proofErr w:type="gramStart"/>
            <w:r>
              <w:rPr>
                <w:color w:val="000000" w:themeColor="text1"/>
                <w:sz w:val="18"/>
                <w:szCs w:val="18"/>
                <w:lang w:eastAsia="zh-CN"/>
              </w:rPr>
              <w:t>e.g.</w:t>
            </w:r>
            <w:proofErr w:type="gramEnd"/>
            <w:r>
              <w:rPr>
                <w:color w:val="000000" w:themeColor="text1"/>
                <w:sz w:val="18"/>
                <w:szCs w:val="18"/>
                <w:lang w:eastAsia="zh-CN"/>
              </w:rPr>
              <w:t xml:space="preserve"> timer/counter) for BFR should be discussed. And if the list of CCs includes </w:t>
            </w:r>
            <w:proofErr w:type="spellStart"/>
            <w:r>
              <w:rPr>
                <w:color w:val="000000" w:themeColor="text1"/>
                <w:sz w:val="18"/>
                <w:szCs w:val="18"/>
                <w:lang w:eastAsia="zh-CN"/>
              </w:rPr>
              <w:t>SpCell</w:t>
            </w:r>
            <w:proofErr w:type="spellEnd"/>
            <w:r>
              <w:rPr>
                <w:color w:val="000000" w:themeColor="text1"/>
                <w:sz w:val="18"/>
                <w:szCs w:val="18"/>
                <w:lang w:eastAsia="zh-CN"/>
              </w:rPr>
              <w:t xml:space="preserve">, </w:t>
            </w:r>
            <w:r>
              <w:rPr>
                <w:rFonts w:hint="eastAsia"/>
                <w:color w:val="000000" w:themeColor="text1"/>
                <w:sz w:val="18"/>
                <w:szCs w:val="18"/>
                <w:lang w:eastAsia="zh-CN"/>
              </w:rPr>
              <w:t>beam</w:t>
            </w:r>
            <w:r>
              <w:rPr>
                <w:color w:val="000000" w:themeColor="text1"/>
                <w:sz w:val="18"/>
                <w:szCs w:val="18"/>
                <w:lang w:eastAsia="zh-CN"/>
              </w:rPr>
              <w:t xml:space="preserve"> for CSS on the </w:t>
            </w:r>
            <w:proofErr w:type="spellStart"/>
            <w:r>
              <w:rPr>
                <w:color w:val="000000" w:themeColor="text1"/>
                <w:sz w:val="18"/>
                <w:szCs w:val="18"/>
                <w:lang w:eastAsia="zh-CN"/>
              </w:rPr>
              <w:t>SpCell</w:t>
            </w:r>
            <w:proofErr w:type="spellEnd"/>
            <w:r>
              <w:rPr>
                <w:color w:val="000000" w:themeColor="text1"/>
                <w:sz w:val="18"/>
                <w:szCs w:val="18"/>
                <w:lang w:eastAsia="zh-CN"/>
              </w:rPr>
              <w:t xml:space="preserve"> may not share same indicated Rel-17 TCI state, so there may be a case that there </w:t>
            </w:r>
            <w:proofErr w:type="gramStart"/>
            <w:r>
              <w:rPr>
                <w:color w:val="000000" w:themeColor="text1"/>
                <w:sz w:val="18"/>
                <w:szCs w:val="18"/>
                <w:lang w:eastAsia="zh-CN"/>
              </w:rPr>
              <w:t>are</w:t>
            </w:r>
            <w:proofErr w:type="gramEnd"/>
            <w:r>
              <w:rPr>
                <w:color w:val="000000" w:themeColor="text1"/>
                <w:sz w:val="18"/>
                <w:szCs w:val="18"/>
                <w:lang w:eastAsia="zh-CN"/>
              </w:rPr>
              <w:t xml:space="preserve"> more than one beam on </w:t>
            </w:r>
            <w:proofErr w:type="spellStart"/>
            <w:r>
              <w:rPr>
                <w:color w:val="000000" w:themeColor="text1"/>
                <w:sz w:val="18"/>
                <w:szCs w:val="18"/>
                <w:lang w:eastAsia="zh-CN"/>
              </w:rPr>
              <w:t>SpCell</w:t>
            </w:r>
            <w:proofErr w:type="spellEnd"/>
            <w:r>
              <w:rPr>
                <w:color w:val="000000" w:themeColor="text1"/>
                <w:sz w:val="18"/>
                <w:szCs w:val="18"/>
                <w:lang w:eastAsia="zh-CN"/>
              </w:rPr>
              <w:t xml:space="preserve"> while only one beam on </w:t>
            </w:r>
            <w:proofErr w:type="spellStart"/>
            <w:r>
              <w:rPr>
                <w:color w:val="000000" w:themeColor="text1"/>
                <w:sz w:val="18"/>
                <w:szCs w:val="18"/>
                <w:lang w:eastAsia="zh-CN"/>
              </w:rPr>
              <w:t>Scells</w:t>
            </w:r>
            <w:proofErr w:type="spellEnd"/>
            <w:r>
              <w:rPr>
                <w:color w:val="000000" w:themeColor="text1"/>
                <w:sz w:val="18"/>
                <w:szCs w:val="18"/>
                <w:lang w:eastAsia="zh-CN"/>
              </w:rPr>
              <w:t xml:space="preserve"> (e.g. referring to the </w:t>
            </w:r>
            <w:proofErr w:type="spellStart"/>
            <w:r>
              <w:rPr>
                <w:color w:val="000000" w:themeColor="text1"/>
                <w:sz w:val="18"/>
                <w:szCs w:val="18"/>
                <w:lang w:eastAsia="zh-CN"/>
              </w:rPr>
              <w:t>SpCell</w:t>
            </w:r>
            <w:proofErr w:type="spellEnd"/>
            <w:r>
              <w:rPr>
                <w:color w:val="000000" w:themeColor="text1"/>
                <w:sz w:val="18"/>
                <w:szCs w:val="18"/>
                <w:lang w:eastAsia="zh-CN"/>
              </w:rPr>
              <w:t xml:space="preserve">), then beam failure conditions on </w:t>
            </w:r>
            <w:proofErr w:type="spellStart"/>
            <w:r>
              <w:rPr>
                <w:color w:val="000000" w:themeColor="text1"/>
                <w:sz w:val="18"/>
                <w:szCs w:val="18"/>
                <w:lang w:eastAsia="zh-CN"/>
              </w:rPr>
              <w:t>SpCell</w:t>
            </w:r>
            <w:proofErr w:type="spellEnd"/>
            <w:r>
              <w:rPr>
                <w:color w:val="000000" w:themeColor="text1"/>
                <w:sz w:val="18"/>
                <w:szCs w:val="18"/>
                <w:lang w:eastAsia="zh-CN"/>
              </w:rPr>
              <w:t xml:space="preserve"> and </w:t>
            </w:r>
            <w:proofErr w:type="spellStart"/>
            <w:r>
              <w:rPr>
                <w:color w:val="000000" w:themeColor="text1"/>
                <w:sz w:val="18"/>
                <w:szCs w:val="18"/>
                <w:lang w:eastAsia="zh-CN"/>
              </w:rPr>
              <w:t>Scells</w:t>
            </w:r>
            <w:proofErr w:type="spellEnd"/>
            <w:r>
              <w:rPr>
                <w:color w:val="000000" w:themeColor="text1"/>
                <w:sz w:val="18"/>
                <w:szCs w:val="18"/>
                <w:lang w:eastAsia="zh-CN"/>
              </w:rPr>
              <w:t xml:space="preserve"> may be different, which needs further discussion.</w:t>
            </w:r>
          </w:p>
          <w:p w14:paraId="06A3D878" w14:textId="77777777" w:rsidR="00BA2424" w:rsidRDefault="00BA2424" w:rsidP="00BA2424">
            <w:pPr>
              <w:pStyle w:val="ListParagraph"/>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w:t>
            </w:r>
            <w:proofErr w:type="spellStart"/>
            <w:r>
              <w:rPr>
                <w:color w:val="000000" w:themeColor="text1"/>
                <w:sz w:val="18"/>
                <w:szCs w:val="18"/>
                <w:lang w:eastAsia="zh-CN"/>
              </w:rPr>
              <w:t>TypeA</w:t>
            </w:r>
            <w:proofErr w:type="spellEnd"/>
            <w:r>
              <w:rPr>
                <w:color w:val="000000" w:themeColor="text1"/>
                <w:sz w:val="18"/>
                <w:szCs w:val="18"/>
                <w:lang w:eastAsia="zh-CN"/>
              </w:rPr>
              <w:t xml:space="preserve">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w:t>
            </w:r>
            <w:proofErr w:type="gramStart"/>
            <w:r>
              <w:rPr>
                <w:color w:val="000000" w:themeColor="text1"/>
                <w:sz w:val="18"/>
                <w:szCs w:val="18"/>
                <w:lang w:eastAsia="zh-CN"/>
              </w:rPr>
              <w:t>due to the fact that</w:t>
            </w:r>
            <w:proofErr w:type="gramEnd"/>
            <w:r>
              <w:rPr>
                <w:color w:val="000000" w:themeColor="text1"/>
                <w:sz w:val="18"/>
                <w:szCs w:val="18"/>
                <w:lang w:eastAsia="zh-CN"/>
              </w:rPr>
              <w:t xml:space="preserve"> the individual UL power control setting (</w:t>
            </w:r>
            <w:proofErr w:type="spellStart"/>
            <w:r>
              <w:rPr>
                <w:color w:val="000000" w:themeColor="text1"/>
                <w:sz w:val="18"/>
                <w:szCs w:val="18"/>
                <w:lang w:eastAsia="zh-CN"/>
              </w:rPr>
              <w:t>e.g</w:t>
            </w:r>
            <w:proofErr w:type="spellEnd"/>
            <w:r>
              <w:rPr>
                <w:color w:val="000000" w:themeColor="text1"/>
                <w:sz w:val="18"/>
                <w:szCs w:val="18"/>
                <w:lang w:eastAsia="zh-CN"/>
              </w:rPr>
              <w:t xml:space="preserve">, PL-RS) is associated with the TCI (if guaranteeing by gNB. That means that duplicated RRC configuration (like ~ 128 (max #. of beam) *32 (max #. of SRS resources in a set) = 4K TCI is needed)). </w:t>
            </w:r>
          </w:p>
          <w:p w14:paraId="47F95142" w14:textId="2BFD1CA5" w:rsidR="00CA7D19" w:rsidRDefault="00864CE8" w:rsidP="00CA7D19">
            <w:pPr>
              <w:snapToGrid w:val="0"/>
              <w:rPr>
                <w:ins w:id="50" w:author="Eko Onggosanusi" w:date="2021-11-10T00:15:00Z"/>
                <w:color w:val="000000" w:themeColor="text1"/>
                <w:sz w:val="18"/>
                <w:szCs w:val="18"/>
                <w:lang w:eastAsia="zh-CN"/>
              </w:rPr>
            </w:pPr>
            <w:ins w:id="51" w:author="Eko Onggosanusi" w:date="2021-11-10T00:15:00Z">
              <w:r>
                <w:rPr>
                  <w:color w:val="000000" w:themeColor="text1"/>
                  <w:sz w:val="18"/>
                  <w:szCs w:val="18"/>
                  <w:lang w:eastAsia="zh-CN"/>
                </w:rPr>
                <w:t xml:space="preserve">[Mod: Check above 1.A.2 again especially the sub-bullet on UL PC added by MTK during offline, which should </w:t>
              </w:r>
            </w:ins>
            <w:ins w:id="52" w:author="Eko Onggosanusi" w:date="2021-11-10T00:16:00Z">
              <w:r>
                <w:rPr>
                  <w:color w:val="000000" w:themeColor="text1"/>
                  <w:sz w:val="18"/>
                  <w:szCs w:val="18"/>
                  <w:lang w:eastAsia="zh-CN"/>
                </w:rPr>
                <w:t xml:space="preserve">fully </w:t>
              </w:r>
            </w:ins>
            <w:ins w:id="53" w:author="Eko Onggosanusi" w:date="2021-11-10T00:15:00Z">
              <w:r>
                <w:rPr>
                  <w:color w:val="000000" w:themeColor="text1"/>
                  <w:sz w:val="18"/>
                  <w:szCs w:val="18"/>
                  <w:lang w:eastAsia="zh-CN"/>
                </w:rPr>
                <w:t>address your above “concern’]</w:t>
              </w:r>
            </w:ins>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lastRenderedPageBreak/>
              <w:t>For 1.B</w:t>
            </w:r>
            <w:r>
              <w:rPr>
                <w:rFonts w:hint="eastAsia"/>
                <w:b/>
                <w:color w:val="000000" w:themeColor="text1"/>
                <w:sz w:val="18"/>
                <w:szCs w:val="18"/>
                <w:lang w:eastAsia="zh-CN"/>
              </w:rPr>
              <w:t>:</w:t>
            </w:r>
            <w:r>
              <w:rPr>
                <w:color w:val="000000" w:themeColor="text1"/>
                <w:sz w:val="18"/>
                <w:szCs w:val="18"/>
                <w:lang w:eastAsia="zh-CN"/>
              </w:rPr>
              <w:t xml:space="preserve"> Support. </w:t>
            </w:r>
            <w:proofErr w:type="gramStart"/>
            <w:r>
              <w:rPr>
                <w:color w:val="000000" w:themeColor="text1"/>
                <w:sz w:val="18"/>
                <w:szCs w:val="18"/>
                <w:lang w:eastAsia="zh-CN"/>
              </w:rPr>
              <w:t>Also</w:t>
            </w:r>
            <w:proofErr w:type="gramEnd"/>
            <w:r>
              <w:rPr>
                <w:color w:val="000000" w:themeColor="text1"/>
                <w:sz w:val="18"/>
                <w:szCs w:val="18"/>
                <w:lang w:eastAsia="zh-CN"/>
              </w:rPr>
              <w:t xml:space="preserve">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w:t>
            </w:r>
            <w:proofErr w:type="spellStart"/>
            <w:r>
              <w:rPr>
                <w:color w:val="000000" w:themeColor="text1"/>
                <w:sz w:val="18"/>
                <w:szCs w:val="18"/>
                <w:lang w:eastAsia="zh-CN"/>
              </w:rPr>
              <w:t>PSCell</w:t>
            </w:r>
            <w:proofErr w:type="spellEnd"/>
            <w:r>
              <w:rPr>
                <w:color w:val="000000" w:themeColor="text1"/>
                <w:sz w:val="18"/>
                <w:szCs w:val="18"/>
                <w:lang w:eastAsia="zh-CN"/>
              </w:rPr>
              <w:t xml:space="preserve">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5665AE52"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0195D250"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 xml:space="preserve">We sympathize with this discussion. If possible, we suggest </w:t>
            </w:r>
            <w:proofErr w:type="gramStart"/>
            <w:r>
              <w:rPr>
                <w:color w:val="000000" w:themeColor="text1"/>
                <w:sz w:val="18"/>
                <w:szCs w:val="18"/>
                <w:lang w:eastAsia="zh-CN"/>
              </w:rPr>
              <w:t>to discuss</w:t>
            </w:r>
            <w:proofErr w:type="gramEnd"/>
            <w:r>
              <w:rPr>
                <w:color w:val="000000" w:themeColor="text1"/>
                <w:sz w:val="18"/>
                <w:szCs w:val="18"/>
                <w:lang w:eastAsia="zh-CN"/>
              </w:rPr>
              <w:t xml:space="preserve">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1"/>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lang w:eastAsia="zh-TW"/>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proofErr w:type="spellStart"/>
            <w:r w:rsidRPr="00452230">
              <w:rPr>
                <w:i/>
                <w:iCs/>
                <w:sz w:val="18"/>
                <w:szCs w:val="18"/>
                <w:highlight w:val="yellow"/>
              </w:rPr>
              <w:t>tci-PresentInDCI</w:t>
            </w:r>
            <w:proofErr w:type="spellEnd"/>
            <w:r w:rsidRPr="00452230">
              <w:rPr>
                <w:i/>
                <w:iCs/>
                <w:sz w:val="18"/>
                <w:szCs w:val="18"/>
                <w:highlight w:val="yellow"/>
              </w:rPr>
              <w:t xml:space="preserve">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proofErr w:type="spellStart"/>
            <w:r w:rsidRPr="00452230">
              <w:rPr>
                <w:i/>
                <w:iCs/>
                <w:color w:val="000000"/>
                <w:sz w:val="18"/>
                <w:szCs w:val="18"/>
                <w:highlight w:val="yellow"/>
              </w:rPr>
              <w:t>timeDurationForQCL</w:t>
            </w:r>
            <w:proofErr w:type="spellEnd"/>
            <w:r w:rsidRPr="00452230">
              <w:rPr>
                <w:i/>
                <w:iCs/>
                <w:color w:val="000000"/>
                <w:sz w:val="18"/>
                <w:szCs w:val="18"/>
                <w:highlight w:val="yellow"/>
              </w:rPr>
              <w:t xml:space="preserve">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452230">
              <w:rPr>
                <w:i/>
                <w:iCs/>
                <w:color w:val="000000"/>
                <w:sz w:val="18"/>
                <w:szCs w:val="18"/>
                <w:highlight w:val="yellow"/>
              </w:rPr>
              <w:t>qcl</w:t>
            </w:r>
            <w:proofErr w:type="spellEnd"/>
            <w:r w:rsidRPr="00452230">
              <w:rPr>
                <w:i/>
                <w:iCs/>
                <w:color w:val="000000"/>
                <w:sz w:val="18"/>
                <w:szCs w:val="18"/>
                <w:highlight w:val="yellow"/>
              </w:rPr>
              <w:t>-Type</w:t>
            </w:r>
            <w:r w:rsidRPr="00452230">
              <w:rPr>
                <w:color w:val="000000"/>
                <w:sz w:val="18"/>
                <w:szCs w:val="18"/>
                <w:highlight w:val="yellow"/>
              </w:rPr>
              <w:t xml:space="preserve"> set to '</w:t>
            </w:r>
            <w:proofErr w:type="spellStart"/>
            <w:r w:rsidRPr="00452230">
              <w:rPr>
                <w:color w:val="000000"/>
                <w:sz w:val="18"/>
                <w:szCs w:val="18"/>
                <w:highlight w:val="yellow"/>
              </w:rPr>
              <w:t>typeA</w:t>
            </w:r>
            <w:proofErr w:type="spellEnd"/>
            <w:r w:rsidRPr="00452230">
              <w:rPr>
                <w:color w:val="000000"/>
                <w:sz w:val="18"/>
                <w:szCs w:val="18"/>
                <w:highlight w:val="yellow"/>
              </w:rPr>
              <w:t xml:space="preserve">', and when applicable, also with respect to </w:t>
            </w:r>
            <w:proofErr w:type="spellStart"/>
            <w:r w:rsidRPr="00452230">
              <w:rPr>
                <w:i/>
                <w:iCs/>
                <w:color w:val="000000"/>
                <w:sz w:val="18"/>
                <w:szCs w:val="18"/>
                <w:highlight w:val="yellow"/>
              </w:rPr>
              <w:t>qcl</w:t>
            </w:r>
            <w:proofErr w:type="spellEnd"/>
            <w:r w:rsidRPr="00452230">
              <w:rPr>
                <w:i/>
                <w:iCs/>
                <w:color w:val="000000"/>
                <w:sz w:val="18"/>
                <w:szCs w:val="18"/>
                <w:highlight w:val="yellow"/>
              </w:rPr>
              <w:t>-Type</w:t>
            </w:r>
            <w:r w:rsidRPr="00452230">
              <w:rPr>
                <w:color w:val="000000"/>
                <w:sz w:val="18"/>
                <w:szCs w:val="18"/>
                <w:highlight w:val="yellow"/>
              </w:rPr>
              <w:t xml:space="preserve"> set to '</w:t>
            </w:r>
            <w:proofErr w:type="spellStart"/>
            <w:r w:rsidRPr="00452230">
              <w:rPr>
                <w:color w:val="000000"/>
                <w:sz w:val="18"/>
                <w:szCs w:val="18"/>
                <w:highlight w:val="yellow"/>
              </w:rPr>
              <w:t>typeD</w:t>
            </w:r>
            <w:proofErr w:type="spellEnd"/>
            <w:r w:rsidRPr="00452230">
              <w:rPr>
                <w:color w:val="000000"/>
                <w:sz w:val="18"/>
                <w:szCs w:val="18"/>
                <w:highlight w:val="yellow"/>
              </w:rPr>
              <w:t>'.</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 xml:space="preserve">1.3: Support with the </w:t>
            </w:r>
            <w:proofErr w:type="spellStart"/>
            <w:proofErr w:type="gramStart"/>
            <w:r w:rsidRPr="00323BCE">
              <w:rPr>
                <w:color w:val="000000" w:themeColor="text1"/>
                <w:sz w:val="18"/>
                <w:szCs w:val="18"/>
                <w:lang w:eastAsia="zh-CN"/>
              </w:rPr>
              <w:t>update.This</w:t>
            </w:r>
            <w:proofErr w:type="spellEnd"/>
            <w:proofErr w:type="gramEnd"/>
            <w:r w:rsidRPr="00323BCE">
              <w:rPr>
                <w:color w:val="000000" w:themeColor="text1"/>
                <w:sz w:val="18"/>
                <w:szCs w:val="18"/>
                <w:lang w:eastAsia="zh-CN"/>
              </w:rPr>
              <w:t xml:space="preserve">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SimSun"/>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xml:space="preserve">: Support. Rel.16 supports CBRA-BFR on </w:t>
            </w:r>
            <w:proofErr w:type="spellStart"/>
            <w:r w:rsidRPr="00792284">
              <w:rPr>
                <w:color w:val="000000" w:themeColor="text1"/>
                <w:sz w:val="18"/>
                <w:szCs w:val="18"/>
                <w:lang w:eastAsia="zh-CN"/>
              </w:rPr>
              <w:t>SpCell</w:t>
            </w:r>
            <w:proofErr w:type="spellEnd"/>
            <w:r w:rsidRPr="00792284">
              <w:rPr>
                <w:color w:val="000000" w:themeColor="text1"/>
                <w:sz w:val="18"/>
                <w:szCs w:val="18"/>
                <w:lang w:eastAsia="zh-CN"/>
              </w:rPr>
              <w:t xml:space="preserve"> BFR with BFR MAC CE containing on Msg.</w:t>
            </w:r>
            <w:r>
              <w:rPr>
                <w:color w:val="000000" w:themeColor="text1"/>
                <w:sz w:val="18"/>
                <w:szCs w:val="18"/>
                <w:lang w:eastAsia="zh-CN"/>
              </w:rPr>
              <w:t>3</w:t>
            </w:r>
            <w:r w:rsidRPr="00792284">
              <w:rPr>
                <w:color w:val="000000" w:themeColor="text1"/>
                <w:sz w:val="18"/>
                <w:szCs w:val="18"/>
                <w:lang w:eastAsia="zh-CN"/>
              </w:rPr>
              <w:t xml:space="preserve">/A as agreed in RAN1#103e, hence we suggest </w:t>
            </w:r>
            <w:proofErr w:type="gramStart"/>
            <w:r w:rsidRPr="00792284">
              <w:rPr>
                <w:color w:val="000000" w:themeColor="text1"/>
                <w:sz w:val="18"/>
                <w:szCs w:val="18"/>
                <w:lang w:eastAsia="zh-CN"/>
              </w:rPr>
              <w:t>to update</w:t>
            </w:r>
            <w:proofErr w:type="gramEnd"/>
            <w:r w:rsidRPr="00792284">
              <w:rPr>
                <w:color w:val="000000" w:themeColor="text1"/>
                <w:sz w:val="18"/>
                <w:szCs w:val="18"/>
                <w:lang w:eastAsia="zh-CN"/>
              </w:rPr>
              <w:t>:</w:t>
            </w:r>
          </w:p>
          <w:p w14:paraId="5D9BD34E" w14:textId="77777777" w:rsidR="00CF3A0D" w:rsidRPr="00AD114C" w:rsidRDefault="00CF3A0D" w:rsidP="00CF3A0D">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w:t>
            </w:r>
            <w:proofErr w:type="spellStart"/>
            <w:r w:rsidRPr="00227CD5">
              <w:rPr>
                <w:sz w:val="18"/>
                <w:szCs w:val="18"/>
                <w:lang w:val="en-GB"/>
              </w:rPr>
              <w:t>SpCell</w:t>
            </w:r>
            <w:proofErr w:type="spellEnd"/>
            <w:r w:rsidRPr="00227CD5">
              <w:rPr>
                <w:sz w:val="18"/>
                <w:szCs w:val="18"/>
                <w:lang w:val="en-GB"/>
              </w:rPr>
              <w:t xml:space="preserve"> BFR and Rel-16 SCell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w:t>
            </w:r>
            <w:proofErr w:type="gramStart"/>
            <w:r>
              <w:rPr>
                <w:color w:val="000000" w:themeColor="text1"/>
                <w:sz w:val="18"/>
                <w:szCs w:val="18"/>
                <w:lang w:eastAsia="zh-CN"/>
              </w:rPr>
              <w:t>reconfiguration</w:t>
            </w:r>
            <w:proofErr w:type="gramEnd"/>
            <w:r>
              <w:rPr>
                <w:color w:val="000000" w:themeColor="text1"/>
                <w:sz w:val="18"/>
                <w:szCs w:val="18"/>
                <w:lang w:eastAsia="zh-CN"/>
              </w:rPr>
              <w:t xml:space="preserve">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Pr>
                <w:color w:val="000000" w:themeColor="text1"/>
                <w:sz w:val="18"/>
                <w:szCs w:val="18"/>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ListParagraph"/>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 xml:space="preserve">It is unclear why Rel-16 MAC-CE-based update </w:t>
            </w:r>
            <w:proofErr w:type="gramStart"/>
            <w:r w:rsidRPr="00AD3BBF">
              <w:rPr>
                <w:bCs/>
                <w:color w:val="000000" w:themeColor="text1"/>
                <w:sz w:val="18"/>
                <w:szCs w:val="18"/>
                <w:lang w:eastAsia="zh-CN"/>
              </w:rPr>
              <w:t>has to</w:t>
            </w:r>
            <w:proofErr w:type="gramEnd"/>
            <w:r w:rsidRPr="00AD3BBF">
              <w:rPr>
                <w:bCs/>
                <w:color w:val="000000" w:themeColor="text1"/>
                <w:sz w:val="18"/>
                <w:szCs w:val="18"/>
                <w:lang w:eastAsia="zh-CN"/>
              </w:rPr>
              <w:t xml:space="preserve">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ListParagraph"/>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PMingLiU"/>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PMingLiU" w:hint="eastAsia"/>
                <w:color w:val="000000" w:themeColor="text1"/>
                <w:sz w:val="18"/>
                <w:szCs w:val="18"/>
                <w:lang w:eastAsia="zh-TW"/>
              </w:rPr>
              <w:t xml:space="preserve">per band,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PMingLiU" w:hint="eastAsia"/>
                <w:color w:val="000000" w:themeColor="text1"/>
                <w:sz w:val="18"/>
                <w:szCs w:val="18"/>
                <w:lang w:eastAsia="zh-TW"/>
              </w:rPr>
              <w:t>W</w:t>
            </w:r>
            <w:r>
              <w:rPr>
                <w:rFonts w:eastAsia="PMingLiU"/>
                <w:color w:val="000000" w:themeColor="text1"/>
                <w:sz w:val="18"/>
                <w:szCs w:val="18"/>
                <w:lang w:eastAsia="zh-TW"/>
              </w:rPr>
              <w:t xml:space="preserve">e can keep [in a band] in the </w:t>
            </w:r>
            <w:proofErr w:type="gramStart"/>
            <w:r>
              <w:rPr>
                <w:rFonts w:eastAsia="PMingLiU"/>
                <w:color w:val="000000" w:themeColor="text1"/>
                <w:sz w:val="18"/>
                <w:szCs w:val="18"/>
                <w:lang w:eastAsia="zh-TW"/>
              </w:rPr>
              <w:t>brackets, and</w:t>
            </w:r>
            <w:proofErr w:type="gramEnd"/>
            <w:r>
              <w:rPr>
                <w:rFonts w:eastAsia="PMingLiU"/>
                <w:color w:val="000000" w:themeColor="text1"/>
                <w:sz w:val="18"/>
                <w:szCs w:val="18"/>
                <w:lang w:eastAsia="zh-TW"/>
              </w:rPr>
              <w:t xml:space="preserve"> resolve it after RAN1 concludes in UE feature AI.</w:t>
            </w:r>
          </w:p>
          <w:p w14:paraId="59E56D2A" w14:textId="77777777" w:rsidR="00302FEF" w:rsidRDefault="00302FEF" w:rsidP="00302FEF">
            <w:pPr>
              <w:snapToGrid w:val="0"/>
              <w:rPr>
                <w:rFonts w:eastAsia="PMingLiU"/>
                <w:color w:val="000000" w:themeColor="text1"/>
                <w:sz w:val="18"/>
                <w:szCs w:val="18"/>
                <w:lang w:eastAsia="zh-TW"/>
              </w:rPr>
            </w:pPr>
          </w:p>
          <w:p w14:paraId="5199CA4F" w14:textId="77777777" w:rsidR="00302FEF" w:rsidRDefault="00302FEF" w:rsidP="00302FEF">
            <w:pPr>
              <w:snapToGrid w:val="0"/>
              <w:rPr>
                <w:rFonts w:eastAsia="PMingLiU"/>
                <w:color w:val="000000" w:themeColor="text1"/>
                <w:sz w:val="18"/>
                <w:szCs w:val="18"/>
                <w:lang w:eastAsia="zh-TW"/>
              </w:rPr>
            </w:pPr>
            <w:r w:rsidRPr="00CF622B">
              <w:rPr>
                <w:b/>
                <w:color w:val="000000" w:themeColor="text1"/>
                <w:sz w:val="18"/>
                <w:szCs w:val="18"/>
                <w:lang w:eastAsia="zh-CN"/>
              </w:rPr>
              <w:t>Proposal 1.C.2:</w:t>
            </w:r>
            <w:r>
              <w:rPr>
                <w:rFonts w:ascii="PMingLiU" w:eastAsia="PMingLiU" w:hAnsi="PMingLiU" w:hint="eastAsia"/>
                <w:b/>
                <w:color w:val="000000" w:themeColor="text1"/>
                <w:sz w:val="18"/>
                <w:szCs w:val="18"/>
                <w:lang w:eastAsia="zh-TW"/>
              </w:rPr>
              <w:t xml:space="preserve"> </w:t>
            </w:r>
            <w:r w:rsidRPr="00CF622B">
              <w:rPr>
                <w:rFonts w:eastAsia="PMingLiU" w:hint="eastAsia"/>
                <w:color w:val="000000" w:themeColor="text1"/>
                <w:sz w:val="18"/>
                <w:szCs w:val="18"/>
                <w:lang w:eastAsia="zh-TW"/>
              </w:rPr>
              <w:t>We are fine to remove</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“dedicated” from the proposal. However, following the same principle, we should remove “</w:t>
            </w:r>
            <w:r>
              <w:rPr>
                <w:rFonts w:eastAsia="PMingLiU" w:hint="eastAsia"/>
                <w:color w:val="000000" w:themeColor="text1"/>
                <w:sz w:val="18"/>
                <w:szCs w:val="18"/>
                <w:lang w:eastAsia="zh-TW"/>
              </w:rPr>
              <w:t>UE-dedicated</w:t>
            </w:r>
            <w:r>
              <w:rPr>
                <w:rFonts w:eastAsia="PMingLiU"/>
                <w:color w:val="000000" w:themeColor="text1"/>
                <w:sz w:val="18"/>
                <w:szCs w:val="18"/>
                <w:lang w:eastAsia="zh-TW"/>
              </w:rPr>
              <w:t xml:space="preserve">” from </w:t>
            </w:r>
            <w:r w:rsidRPr="00CF622B">
              <w:rPr>
                <w:rFonts w:eastAsia="PMingLiU"/>
                <w:color w:val="000000" w:themeColor="text1"/>
                <w:sz w:val="18"/>
                <w:szCs w:val="18"/>
                <w:lang w:eastAsia="zh-TW"/>
              </w:rPr>
              <w:t>Proposal 1.C.1</w:t>
            </w:r>
            <w:r>
              <w:rPr>
                <w:rFonts w:eastAsia="PMingLiU"/>
                <w:color w:val="000000" w:themeColor="text1"/>
                <w:sz w:val="18"/>
                <w:szCs w:val="18"/>
                <w:lang w:eastAsia="zh-TW"/>
              </w:rPr>
              <w:t xml:space="preserve"> as well.</w:t>
            </w:r>
          </w:p>
          <w:p w14:paraId="13F321AD" w14:textId="77777777" w:rsidR="00302FEF" w:rsidRDefault="00302FEF" w:rsidP="00302FEF">
            <w:pPr>
              <w:snapToGrid w:val="0"/>
              <w:rPr>
                <w:rFonts w:eastAsia="PMingLiU"/>
                <w:color w:val="000000" w:themeColor="text1"/>
                <w:sz w:val="18"/>
                <w:szCs w:val="18"/>
                <w:lang w:eastAsia="zh-TW"/>
              </w:rPr>
            </w:pPr>
          </w:p>
          <w:p w14:paraId="715FAFAE" w14:textId="77777777" w:rsidR="00302FEF" w:rsidRPr="00CF622B" w:rsidRDefault="00302FEF" w:rsidP="00302FEF">
            <w:pPr>
              <w:snapToGrid w:val="0"/>
              <w:ind w:left="720"/>
              <w:rPr>
                <w:rFonts w:eastAsia="PMingLiU"/>
                <w:color w:val="000000" w:themeColor="text1"/>
                <w:sz w:val="16"/>
                <w:szCs w:val="18"/>
                <w:lang w:eastAsia="zh-TW"/>
              </w:rPr>
            </w:pPr>
            <w:r w:rsidRPr="00CF622B">
              <w:rPr>
                <w:b/>
                <w:sz w:val="16"/>
                <w:szCs w:val="18"/>
                <w:u w:val="single"/>
                <w:lang w:val="en-GB"/>
              </w:rPr>
              <w:t>Proposal 1.C.1</w:t>
            </w:r>
            <w:r w:rsidRPr="00CF622B">
              <w:rPr>
                <w:sz w:val="16"/>
                <w:szCs w:val="18"/>
                <w:lang w:val="en-GB"/>
              </w:rPr>
              <w:t xml:space="preserve">: On Rel-17 unified TCI framework, after X symbols from the UE receives the BFRR from NW, the UE assumes the same QCL parameter as the ones associated with the index </w:t>
            </w:r>
            <w:proofErr w:type="spellStart"/>
            <w:r w:rsidRPr="00CF622B">
              <w:rPr>
                <w:sz w:val="16"/>
                <w:szCs w:val="18"/>
                <w:lang w:val="en-GB"/>
              </w:rPr>
              <w:t>q</w:t>
            </w:r>
            <w:r w:rsidRPr="00CF622B">
              <w:rPr>
                <w:sz w:val="16"/>
                <w:szCs w:val="18"/>
                <w:vertAlign w:val="subscript"/>
                <w:lang w:val="en-GB"/>
              </w:rPr>
              <w:t>new</w:t>
            </w:r>
            <w:proofErr w:type="spellEnd"/>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proofErr w:type="spellStart"/>
            <w:r w:rsidRPr="00CF622B">
              <w:rPr>
                <w:b/>
                <w:sz w:val="18"/>
                <w:szCs w:val="18"/>
                <w:lang w:val="en-GB"/>
              </w:rPr>
              <w:t>roposal</w:t>
            </w:r>
            <w:proofErr w:type="spellEnd"/>
            <w:r w:rsidRPr="00CF622B">
              <w:rPr>
                <w:b/>
                <w:sz w:val="18"/>
                <w:szCs w:val="18"/>
                <w:lang w:val="en-GB"/>
              </w:rPr>
              <w:t xml:space="preserve"> 1.</w:t>
            </w:r>
            <w:r>
              <w:rPr>
                <w:b/>
                <w:sz w:val="18"/>
                <w:szCs w:val="18"/>
                <w:lang w:val="en-GB"/>
              </w:rPr>
              <w:t>F</w:t>
            </w:r>
            <w:r w:rsidRPr="00CF622B">
              <w:rPr>
                <w:sz w:val="18"/>
                <w:szCs w:val="18"/>
                <w:lang w:val="en-GB"/>
              </w:rPr>
              <w:t>:</w:t>
            </w:r>
            <w:r>
              <w:rPr>
                <w:sz w:val="18"/>
                <w:szCs w:val="18"/>
                <w:lang w:val="en-GB"/>
              </w:rPr>
              <w:t xml:space="preserve"> We prefer to support the </w:t>
            </w:r>
            <w:proofErr w:type="spellStart"/>
            <w:r>
              <w:rPr>
                <w:sz w:val="18"/>
                <w:szCs w:val="18"/>
                <w:lang w:val="en-GB"/>
              </w:rPr>
              <w:t>behavior</w:t>
            </w:r>
            <w:proofErr w:type="spellEnd"/>
            <w:r>
              <w:rPr>
                <w:sz w:val="18"/>
                <w:szCs w:val="18"/>
                <w:lang w:val="en-GB"/>
              </w:rPr>
              <w:t xml:space="preserve"> only for </w:t>
            </w:r>
            <w:r w:rsidRPr="00CF622B">
              <w:rPr>
                <w:sz w:val="18"/>
                <w:szCs w:val="18"/>
                <w:lang w:val="en-GB"/>
              </w:rPr>
              <w:t xml:space="preserve">initial access and reconfiguration with sync, </w:t>
            </w:r>
            <w:proofErr w:type="gramStart"/>
            <w:r w:rsidRPr="00CF622B">
              <w:rPr>
                <w:sz w:val="18"/>
                <w:szCs w:val="18"/>
                <w:lang w:val="en-GB"/>
              </w:rPr>
              <w:t>similar</w:t>
            </w:r>
            <w:r w:rsidRPr="00CF622B">
              <w:rPr>
                <w:rFonts w:hint="eastAsia"/>
                <w:sz w:val="18"/>
                <w:szCs w:val="18"/>
                <w:lang w:val="en-GB"/>
              </w:rPr>
              <w:t xml:space="preserve"> to</w:t>
            </w:r>
            <w:proofErr w:type="gramEnd"/>
            <w:r w:rsidRPr="00CF622B">
              <w:rPr>
                <w:rFonts w:hint="eastAsia"/>
                <w:sz w:val="18"/>
                <w:szCs w:val="18"/>
                <w:lang w:val="en-GB"/>
              </w:rPr>
              <w:t xml:space="preserve">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PMingLiU"/>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302FEF">
            <w:pPr>
              <w:pStyle w:val="ListParagraph"/>
              <w:numPr>
                <w:ilvl w:val="0"/>
                <w:numId w:val="47"/>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5943BB94" w14:textId="77777777" w:rsidR="00302FEF" w:rsidRPr="00815B3B" w:rsidRDefault="00302FEF" w:rsidP="00302FEF">
            <w:pPr>
              <w:pStyle w:val="ListParagraph"/>
              <w:numPr>
                <w:ilvl w:val="0"/>
                <w:numId w:val="47"/>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proofErr w:type="gramStart"/>
            <w:r w:rsidRPr="00815B3B">
              <w:rPr>
                <w:sz w:val="16"/>
                <w:szCs w:val="20"/>
              </w:rPr>
              <w:t>Non-UE</w:t>
            </w:r>
            <w:proofErr w:type="gramEnd"/>
            <w:r w:rsidRPr="00815B3B">
              <w:rPr>
                <w:sz w:val="16"/>
                <w:szCs w:val="20"/>
              </w:rPr>
              <w:t>-dedicated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Pr>
                <w:rFonts w:eastAsia="Malgun Gothic"/>
                <w:color w:val="000000" w:themeColor="text1"/>
                <w:sz w:val="18"/>
                <w:szCs w:val="18"/>
              </w:rPr>
              <w:t xml:space="preserve">Proposal 1.D: </w:t>
            </w:r>
            <w:r>
              <w:rPr>
                <w:bCs/>
                <w:sz w:val="18"/>
                <w:szCs w:val="18"/>
                <w:lang w:val="en-GB" w:eastAsia="zh-CN"/>
              </w:rPr>
              <w:t xml:space="preserve">It should be clarified </w:t>
            </w:r>
            <w:proofErr w:type="gramStart"/>
            <w:r>
              <w:rPr>
                <w:bCs/>
                <w:sz w:val="18"/>
                <w:szCs w:val="18"/>
                <w:lang w:val="en-GB" w:eastAsia="zh-CN"/>
              </w:rPr>
              <w:t>for the reason that</w:t>
            </w:r>
            <w:proofErr w:type="gramEnd"/>
            <w:r>
              <w:rPr>
                <w:bCs/>
                <w:sz w:val="18"/>
                <w:szCs w:val="18"/>
                <w:lang w:val="en-GB" w:eastAsia="zh-CN"/>
              </w:rPr>
              <w:t xml:space="preserve"> NW configures P/SP CSI-RS or BFD RS without QCL assumption.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lastRenderedPageBreak/>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ins w:id="54" w:author="Eko Onggosanusi" w:date="2021-11-10T00:58:00Z"/>
                <w:bCs/>
                <w:sz w:val="18"/>
                <w:szCs w:val="18"/>
                <w:lang w:val="en-GB" w:eastAsia="zh-CN"/>
              </w:rPr>
            </w:pPr>
            <w:ins w:id="55" w:author="Eko Onggosanusi" w:date="2021-11-10T00:57:00Z">
              <w:r>
                <w:rPr>
                  <w:bCs/>
                  <w:sz w:val="18"/>
                  <w:szCs w:val="18"/>
                  <w:lang w:val="en-GB" w:eastAsia="zh-CN"/>
                </w:rPr>
                <w:t xml:space="preserve">[Mod: From the Rel-17 CR email discussions, it is evident that any spec change </w:t>
              </w:r>
            </w:ins>
            <w:ins w:id="56" w:author="Eko Onggosanusi" w:date="2021-11-10T00:58:00Z">
              <w:r>
                <w:rPr>
                  <w:bCs/>
                  <w:sz w:val="18"/>
                  <w:szCs w:val="18"/>
                  <w:lang w:val="en-GB" w:eastAsia="zh-CN"/>
                </w:rPr>
                <w:t>requires some agreement. As of now there is no agreement to extend this legacy behaviour to Rel-17 unified TCI</w:t>
              </w:r>
            </w:ins>
            <w:ins w:id="57" w:author="Eko Onggosanusi" w:date="2021-11-10T00:57:00Z">
              <w:r>
                <w:rPr>
                  <w:bCs/>
                  <w:sz w:val="18"/>
                  <w:szCs w:val="18"/>
                  <w:lang w:val="en-GB" w:eastAsia="zh-CN"/>
                </w:rPr>
                <w:t>]</w:t>
              </w:r>
            </w:ins>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 xml:space="preserve">UE feature, </w:t>
            </w:r>
            <w:proofErr w:type="gramStart"/>
            <w:r>
              <w:rPr>
                <w:rFonts w:eastAsia="Malgun Gothic"/>
                <w:color w:val="000000" w:themeColor="text1"/>
                <w:sz w:val="18"/>
                <w:szCs w:val="18"/>
              </w:rPr>
              <w:t>i.e.</w:t>
            </w:r>
            <w:proofErr w:type="gramEnd"/>
            <w:r>
              <w:rPr>
                <w:rFonts w:eastAsia="Malgun Gothic"/>
                <w:color w:val="000000" w:themeColor="text1"/>
                <w:sz w:val="18"/>
                <w:szCs w:val="18"/>
              </w:rPr>
              <w:t xml:space="preserve"> whether UE supports beam misalignment, it is better to be discussed in UE feature session. If this intends to be captured in RAN1 specification regarding how to align PL RS between source RS and target RS, we think that there are more cases that needs to be considered, </w:t>
            </w:r>
            <w:proofErr w:type="gramStart"/>
            <w:r>
              <w:rPr>
                <w:rFonts w:eastAsia="Malgun Gothic"/>
                <w:color w:val="000000" w:themeColor="text1"/>
                <w:sz w:val="18"/>
                <w:szCs w:val="18"/>
              </w:rPr>
              <w:t>e.g.</w:t>
            </w:r>
            <w:proofErr w:type="gramEnd"/>
            <w:r>
              <w:rPr>
                <w:rFonts w:eastAsia="Malgun Gothic"/>
                <w:color w:val="000000" w:themeColor="text1"/>
                <w:sz w:val="18"/>
                <w:szCs w:val="18"/>
              </w:rPr>
              <w:t xml:space="preserve">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lastRenderedPageBreak/>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w:t>
            </w:r>
            <w:proofErr w:type="gramStart"/>
            <w:r>
              <w:rPr>
                <w:b/>
                <w:color w:val="000000" w:themeColor="text1"/>
                <w:sz w:val="18"/>
                <w:szCs w:val="18"/>
                <w:lang w:eastAsia="zh-CN"/>
              </w:rPr>
              <w:t>1.A</w:t>
            </w:r>
            <w:r w:rsidRPr="00BC5289">
              <w:rPr>
                <w:b/>
                <w:color w:val="000000" w:themeColor="text1"/>
                <w:sz w:val="18"/>
                <w:szCs w:val="18"/>
                <w:lang w:eastAsia="zh-CN"/>
              </w:rPr>
              <w:t>.</w:t>
            </w:r>
            <w:proofErr w:type="gramEnd"/>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BC5289">
              <w:rPr>
                <w:b/>
                <w:color w:val="000000" w:themeColor="text1"/>
                <w:sz w:val="18"/>
                <w:szCs w:val="18"/>
                <w:lang w:eastAsia="zh-CN"/>
              </w:rPr>
              <w:t>Proposal 1.D:</w:t>
            </w:r>
            <w:r>
              <w:rPr>
                <w:color w:val="000000" w:themeColor="text1"/>
                <w:sz w:val="18"/>
                <w:szCs w:val="18"/>
                <w:lang w:eastAsia="zh-CN"/>
              </w:rPr>
              <w:t xml:space="preserve"> Not support. </w:t>
            </w:r>
            <w:r w:rsidR="00BC5289">
              <w:rPr>
                <w:color w:val="000000" w:themeColor="text1"/>
                <w:sz w:val="18"/>
                <w:szCs w:val="18"/>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 xml:space="preserve">Proposal </w:t>
            </w:r>
            <w:proofErr w:type="gramStart"/>
            <w:r w:rsidRPr="00BC5289">
              <w:rPr>
                <w:b/>
                <w:color w:val="000000" w:themeColor="text1"/>
                <w:sz w:val="18"/>
                <w:szCs w:val="18"/>
                <w:lang w:eastAsia="zh-CN"/>
              </w:rPr>
              <w:t>1.E,F</w:t>
            </w:r>
            <w:proofErr w:type="gramEnd"/>
            <w:r w:rsidRPr="00BC5289">
              <w:rPr>
                <w:b/>
                <w:color w:val="000000" w:themeColor="text1"/>
                <w:sz w:val="18"/>
                <w:szCs w:val="18"/>
                <w:lang w:eastAsia="zh-CN"/>
              </w:rPr>
              <w:t>:</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PMingLiU"/>
                <w:b/>
                <w:color w:val="000000" w:themeColor="text1"/>
                <w:sz w:val="18"/>
                <w:szCs w:val="18"/>
                <w:lang w:eastAsia="zh-TW"/>
              </w:rPr>
              <w:t>Issue 1.</w:t>
            </w:r>
            <w:r w:rsidRPr="009E25CD">
              <w:rPr>
                <w:rFonts w:eastAsia="PMingLiU"/>
                <w:b/>
                <w:color w:val="000000" w:themeColor="text1"/>
                <w:sz w:val="18"/>
                <w:szCs w:val="18"/>
                <w:lang w:eastAsia="zh-TW"/>
              </w:rPr>
              <w:t>11:</w:t>
            </w:r>
            <w:r>
              <w:rPr>
                <w:rFonts w:eastAsia="PMingLiU"/>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39186E">
            <w:pPr>
              <w:pStyle w:val="ListParagraph"/>
              <w:numPr>
                <w:ilvl w:val="0"/>
                <w:numId w:val="47"/>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68D8FB72" w14:textId="77777777" w:rsidR="0039186E" w:rsidRPr="00815B3B" w:rsidRDefault="0039186E" w:rsidP="0039186E">
            <w:pPr>
              <w:pStyle w:val="ListParagraph"/>
              <w:numPr>
                <w:ilvl w:val="0"/>
                <w:numId w:val="47"/>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proofErr w:type="gramStart"/>
            <w:r w:rsidRPr="00815B3B">
              <w:rPr>
                <w:sz w:val="16"/>
                <w:szCs w:val="20"/>
              </w:rPr>
              <w:t>Non-UE</w:t>
            </w:r>
            <w:proofErr w:type="gramEnd"/>
            <w:r w:rsidRPr="00815B3B">
              <w:rPr>
                <w:sz w:val="16"/>
                <w:szCs w:val="20"/>
              </w:rPr>
              <w:t>-dedicated PUCCH and non-UE-dedicated PUSCH</w:t>
            </w:r>
          </w:p>
          <w:p w14:paraId="67332166" w14:textId="77777777" w:rsidR="0039186E" w:rsidRPr="009E25CD" w:rsidRDefault="0039186E" w:rsidP="0039186E">
            <w:pPr>
              <w:snapToGrid w:val="0"/>
              <w:rPr>
                <w:sz w:val="18"/>
                <w:szCs w:val="18"/>
              </w:rPr>
            </w:pPr>
          </w:p>
          <w:p w14:paraId="2F952FDB" w14:textId="77777777" w:rsidR="0039186E" w:rsidRPr="009E25CD" w:rsidRDefault="0039186E" w:rsidP="0039186E">
            <w:pPr>
              <w:snapToGrid w:val="0"/>
              <w:rPr>
                <w:rFonts w:eastAsia="PMingLiU"/>
                <w:sz w:val="18"/>
                <w:szCs w:val="18"/>
                <w:lang w:val="en-GB" w:eastAsia="zh-TW"/>
              </w:rPr>
            </w:pPr>
            <w:r>
              <w:rPr>
                <w:sz w:val="18"/>
                <w:szCs w:val="18"/>
                <w:lang w:val="en-GB"/>
              </w:rPr>
              <w:t xml:space="preserve">Thus, we prefer to </w:t>
            </w:r>
            <w:r>
              <w:rPr>
                <w:rFonts w:eastAsia="PMingLiU" w:hint="eastAsia"/>
                <w:sz w:val="18"/>
                <w:szCs w:val="18"/>
                <w:lang w:val="en-GB" w:eastAsia="zh-TW"/>
              </w:rPr>
              <w:t xml:space="preserve">keep the later part of the </w:t>
            </w:r>
            <w:r>
              <w:rPr>
                <w:rFonts w:eastAsia="PMingLiU"/>
                <w:sz w:val="18"/>
                <w:szCs w:val="18"/>
                <w:lang w:val="en-GB" w:eastAsia="zh-TW"/>
              </w:rPr>
              <w:t>2</w:t>
            </w:r>
            <w:r w:rsidRPr="009E25CD">
              <w:rPr>
                <w:rFonts w:eastAsia="PMingLiU"/>
                <w:sz w:val="18"/>
                <w:szCs w:val="18"/>
                <w:vertAlign w:val="superscript"/>
                <w:lang w:val="en-GB" w:eastAsia="zh-TW"/>
              </w:rPr>
              <w:t>nd</w:t>
            </w:r>
            <w:r>
              <w:rPr>
                <w:rFonts w:eastAsia="PMingLiU"/>
                <w:sz w:val="18"/>
                <w:szCs w:val="18"/>
                <w:lang w:val="en-GB" w:eastAsia="zh-TW"/>
              </w:rPr>
              <w:t xml:space="preserve"> bullet w/o change as </w:t>
            </w:r>
            <w:r w:rsidRPr="009E25CD">
              <w:rPr>
                <w:rFonts w:eastAsia="PMingLiU"/>
                <w:sz w:val="18"/>
                <w:szCs w:val="18"/>
                <w:highlight w:val="yellow"/>
                <w:lang w:val="en-GB" w:eastAsia="zh-TW"/>
              </w:rPr>
              <w:t>follows</w:t>
            </w:r>
            <w:r>
              <w:rPr>
                <w:rFonts w:eastAsia="PMingLiU"/>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w:t>
            </w:r>
            <w:r w:rsidRPr="0039186E">
              <w:rPr>
                <w:rFonts w:eastAsia="SimSun"/>
                <w:color w:val="000000" w:themeColor="text1"/>
                <w:sz w:val="18"/>
                <w:lang w:eastAsia="x-none"/>
              </w:rPr>
              <w:t>: Per CORESET determination</w:t>
            </w:r>
          </w:p>
          <w:p w14:paraId="50D76161" w14:textId="77777777" w:rsidR="0039186E" w:rsidRPr="0039186E" w:rsidRDefault="0039186E" w:rsidP="00EE1D4F">
            <w:pPr>
              <w:numPr>
                <w:ilvl w:val="1"/>
                <w:numId w:val="16"/>
              </w:numPr>
              <w:snapToGrid w:val="0"/>
              <w:jc w:val="both"/>
              <w:rPr>
                <w:rFonts w:eastAsia="SimSun"/>
                <w:bCs/>
                <w:i/>
                <w:color w:val="000000" w:themeColor="text1"/>
                <w:sz w:val="18"/>
                <w:lang w:eastAsia="x-none"/>
              </w:rPr>
            </w:pPr>
            <w:r w:rsidRPr="0039186E">
              <w:rPr>
                <w:rFonts w:eastAsia="SimSun"/>
                <w:color w:val="000000" w:themeColor="text1"/>
                <w:sz w:val="18"/>
                <w:lang w:eastAsia="x-none"/>
              </w:rPr>
              <w:t xml:space="preserve">For any PDCCH reception on a CORESET that is associated with </w:t>
            </w:r>
            <w:del w:id="58" w:author="Eko Onggosanusi" w:date="2021-11-10T00:08:00Z">
              <w:r w:rsidRPr="0039186E" w:rsidDel="00854ED8">
                <w:rPr>
                  <w:rFonts w:eastAsia="SimSun"/>
                  <w:color w:val="000000" w:themeColor="text1"/>
                  <w:sz w:val="18"/>
                  <w:lang w:eastAsia="x-none"/>
                </w:rPr>
                <w:delText xml:space="preserve">only </w:delText>
              </w:r>
            </w:del>
            <w:ins w:id="59" w:author="Eko Onggosanusi" w:date="2021-11-10T00:08:00Z">
              <w:r w:rsidRPr="0039186E">
                <w:rPr>
                  <w:rFonts w:eastAsia="SimSun"/>
                  <w:color w:val="000000" w:themeColor="text1"/>
                  <w:sz w:val="18"/>
                  <w:lang w:eastAsia="x-none"/>
                </w:rPr>
                <w:t xml:space="preserve">at least </w:t>
              </w:r>
            </w:ins>
            <w:r w:rsidRPr="0039186E">
              <w:rPr>
                <w:rFonts w:eastAsia="SimSun"/>
                <w:color w:val="000000" w:themeColor="text1"/>
                <w:sz w:val="18"/>
                <w:lang w:eastAsia="x-none"/>
              </w:rPr>
              <w:t>USS set(s) and the respective PDSCH reception, UE always applies the indicated Rel-17 TCI state.</w:t>
            </w:r>
          </w:p>
          <w:p w14:paraId="63DBAD40" w14:textId="71BFADB6" w:rsidR="0039186E" w:rsidRPr="0039186E" w:rsidRDefault="0039186E" w:rsidP="00EE1D4F">
            <w:pPr>
              <w:numPr>
                <w:ilvl w:val="1"/>
                <w:numId w:val="16"/>
              </w:numPr>
              <w:snapToGrid w:val="0"/>
              <w:jc w:val="both"/>
              <w:rPr>
                <w:rFonts w:eastAsia="SimSun"/>
                <w:bCs/>
                <w:i/>
                <w:color w:val="000000" w:themeColor="text1"/>
                <w:sz w:val="18"/>
                <w:lang w:eastAsia="x-none"/>
              </w:rPr>
            </w:pPr>
            <w:r w:rsidRPr="0039186E">
              <w:rPr>
                <w:color w:val="000000" w:themeColor="text1"/>
                <w:sz w:val="18"/>
                <w:lang w:eastAsia="x-none"/>
              </w:rPr>
              <w:t>For any PDCCH reception on a CORESET that is</w:t>
            </w:r>
            <w:ins w:id="60" w:author="Eko Onggosanusi" w:date="2021-11-10T00:08:00Z">
              <w:r w:rsidRPr="0039186E">
                <w:rPr>
                  <w:color w:val="000000" w:themeColor="text1"/>
                  <w:sz w:val="18"/>
                  <w:lang w:eastAsia="x-none"/>
                </w:rPr>
                <w:t xml:space="preserve"> not</w:t>
              </w:r>
            </w:ins>
            <w:r w:rsidRPr="0039186E">
              <w:rPr>
                <w:color w:val="000000" w:themeColor="text1"/>
                <w:sz w:val="18"/>
                <w:lang w:eastAsia="x-none"/>
              </w:rPr>
              <w:t xml:space="preserve"> associated with </w:t>
            </w:r>
            <w:del w:id="61" w:author="Eko Onggosanusi" w:date="2021-11-10T00:31:00Z">
              <w:r w:rsidRPr="0039186E" w:rsidDel="005740E5">
                <w:rPr>
                  <w:color w:val="000000" w:themeColor="text1"/>
                  <w:sz w:val="18"/>
                  <w:lang w:eastAsia="x-none"/>
                </w:rPr>
                <w:delText>at least one</w:delText>
              </w:r>
            </w:del>
            <w:ins w:id="62" w:author="Eko Onggosanusi" w:date="2021-11-10T00:31:00Z">
              <w:r w:rsidRPr="0039186E">
                <w:rPr>
                  <w:color w:val="000000" w:themeColor="text1"/>
                  <w:sz w:val="18"/>
                  <w:lang w:eastAsia="x-none"/>
                </w:rPr>
                <w:t>any</w:t>
              </w:r>
            </w:ins>
            <w:r w:rsidRPr="0039186E">
              <w:rPr>
                <w:color w:val="000000" w:themeColor="text1"/>
                <w:sz w:val="18"/>
                <w:lang w:eastAsia="x-none"/>
              </w:rPr>
              <w:t xml:space="preserve"> </w:t>
            </w:r>
            <w:ins w:id="63" w:author="Eko Onggosanusi" w:date="2021-11-10T00:08:00Z">
              <w:r w:rsidRPr="0039186E">
                <w:rPr>
                  <w:color w:val="000000" w:themeColor="text1"/>
                  <w:sz w:val="18"/>
                  <w:lang w:eastAsia="x-none"/>
                </w:rPr>
                <w:t>U</w:t>
              </w:r>
            </w:ins>
            <w:del w:id="64" w:author="Eko Onggosanusi" w:date="2021-11-10T00:08:00Z">
              <w:r w:rsidRPr="0039186E" w:rsidDel="00854ED8">
                <w:rPr>
                  <w:color w:val="000000" w:themeColor="text1"/>
                  <w:sz w:val="18"/>
                  <w:lang w:eastAsia="x-none"/>
                </w:rPr>
                <w:delText>C</w:delText>
              </w:r>
            </w:del>
            <w:r w:rsidRPr="0039186E">
              <w:rPr>
                <w:color w:val="000000" w:themeColor="text1"/>
                <w:sz w:val="18"/>
                <w:lang w:eastAsia="x-none"/>
              </w:rPr>
              <w:t xml:space="preserve">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PMingLiU"/>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49989BF6" w14:textId="77777777" w:rsidR="0039186E" w:rsidRDefault="0039186E" w:rsidP="0039186E">
            <w:pPr>
              <w:snapToGrid w:val="0"/>
              <w:rPr>
                <w:b/>
                <w:color w:val="000000" w:themeColor="text1"/>
                <w:sz w:val="18"/>
                <w:szCs w:val="18"/>
                <w:lang w:eastAsia="zh-CN"/>
              </w:rPr>
            </w:pP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w:t>
            </w:r>
            <w:proofErr w:type="gramStart"/>
            <w:r w:rsidRPr="00845CC9">
              <w:rPr>
                <w:rFonts w:eastAsia="SimSun"/>
                <w:sz w:val="18"/>
                <w:szCs w:val="18"/>
                <w:lang w:eastAsia="en-US"/>
              </w:rPr>
              <w:t>i.e.</w:t>
            </w:r>
            <w:proofErr w:type="gramEnd"/>
            <w:r w:rsidRPr="00845CC9">
              <w:rPr>
                <w:rFonts w:eastAsia="SimSun"/>
                <w:sz w:val="18"/>
                <w:szCs w:val="18"/>
                <w:lang w:eastAsia="en-US"/>
              </w:rPr>
              <w:t xml:space="preserv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12AB3C1"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w:t>
            </w:r>
            <w:proofErr w:type="spellStart"/>
            <w:r w:rsidR="00697FA0">
              <w:rPr>
                <w:sz w:val="18"/>
                <w:szCs w:val="18"/>
              </w:rPr>
              <w:t>HiSi</w:t>
            </w:r>
            <w:proofErr w:type="spellEnd"/>
            <w:r w:rsidR="00697FA0">
              <w:rPr>
                <w:sz w:val="18"/>
                <w:szCs w:val="18"/>
              </w:rPr>
              <w:t>, Lenovo/</w:t>
            </w:r>
            <w:proofErr w:type="spellStart"/>
            <w:r w:rsidR="00697FA0">
              <w:rPr>
                <w:sz w:val="18"/>
                <w:szCs w:val="18"/>
              </w:rPr>
              <w:t>MotM</w:t>
            </w:r>
            <w:proofErr w:type="spellEnd"/>
            <w:r w:rsidR="00697FA0">
              <w:rPr>
                <w:sz w:val="18"/>
                <w:szCs w:val="18"/>
              </w:rPr>
              <w:t>, ZTE</w:t>
            </w:r>
            <w:r w:rsidR="000449B3">
              <w:rPr>
                <w:sz w:val="18"/>
                <w:szCs w:val="18"/>
              </w:rPr>
              <w:t>, AT&amp;T</w:t>
            </w:r>
            <w:r w:rsidR="00F92BC5">
              <w:rPr>
                <w:sz w:val="18"/>
                <w:szCs w:val="18"/>
              </w:rPr>
              <w:t>, Intel</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0A0F6070"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Rel-17 enhancements for </w:t>
            </w:r>
            <w:ins w:id="65" w:author="Eko Onggosanusi" w:date="2021-11-10T00:38:00Z">
              <w:r w:rsidR="008A6774">
                <w:rPr>
                  <w:sz w:val="18"/>
                  <w:szCs w:val="20"/>
                </w:rPr>
                <w:t>PCell and SCell BFR in</w:t>
              </w:r>
              <w:r w:rsidR="008A6774" w:rsidRPr="00B9091D">
                <w:rPr>
                  <w:sz w:val="18"/>
                  <w:szCs w:val="20"/>
                </w:rPr>
                <w:t xml:space="preserve"> </w:t>
              </w:r>
            </w:ins>
            <w:r w:rsidRPr="00B9091D">
              <w:rPr>
                <w:sz w:val="18"/>
                <w:szCs w:val="20"/>
              </w:rPr>
              <w:t>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del w:id="66" w:author="Eko Onggosanusi" w:date="2021-11-10T00:33:00Z">
              <w:r w:rsidRPr="00D147DD" w:rsidDel="00CD7B19">
                <w:rPr>
                  <w:rFonts w:eastAsia="Malgun Gothic"/>
                  <w:sz w:val="18"/>
                  <w:szCs w:val="20"/>
                  <w:lang w:eastAsia="en-US"/>
                </w:rPr>
                <w:delText>non-serving cell</w:delText>
              </w:r>
            </w:del>
            <w:ins w:id="67" w:author="Eko Onggosanusi" w:date="2021-11-10T00:33:00Z">
              <w:r w:rsidR="00CD7B19">
                <w:rPr>
                  <w:rFonts w:eastAsia="Malgun Gothic"/>
                  <w:sz w:val="18"/>
                  <w:szCs w:val="20"/>
                  <w:lang w:eastAsia="en-US"/>
                </w:rPr>
                <w:t>an</w:t>
              </w:r>
            </w:ins>
            <w:r w:rsidRPr="00D147DD">
              <w:rPr>
                <w:rFonts w:eastAsia="Malgun Gothic"/>
                <w:sz w:val="18"/>
                <w:szCs w:val="20"/>
                <w:lang w:eastAsia="en-US"/>
              </w:rPr>
              <w:t xml:space="preserve"> SSB </w:t>
            </w:r>
            <w:ins w:id="68" w:author="Eko Onggosanusi" w:date="2021-11-10T00:34:00Z">
              <w:r w:rsidR="00CD7B19" w:rsidRPr="00BC1967">
                <w:rPr>
                  <w:rFonts w:eastAsia="Malgun Gothic"/>
                  <w:color w:val="FF0000"/>
                  <w:sz w:val="18"/>
                  <w:szCs w:val="20"/>
                  <w:lang w:eastAsia="en-US"/>
                </w:rPr>
                <w:t xml:space="preserve">associated with a PCI different from the PCI of the serving cell </w:t>
              </w:r>
            </w:ins>
            <w:r w:rsidRPr="00D147DD">
              <w:rPr>
                <w:rFonts w:eastAsia="Malgun Gothic"/>
                <w:sz w:val="18"/>
                <w:szCs w:val="20"/>
                <w:lang w:eastAsia="en-US"/>
              </w:rPr>
              <w:t>for candidate beam detection</w:t>
            </w:r>
            <w:ins w:id="69" w:author="Eko Onggosanusi" w:date="2021-11-10T00:39:00Z">
              <w:r w:rsidR="001630B7">
                <w:rPr>
                  <w:rFonts w:eastAsia="Malgun Gothic"/>
                  <w:sz w:val="18"/>
                  <w:szCs w:val="20"/>
                  <w:lang w:eastAsia="en-US"/>
                </w:rPr>
                <w:t xml:space="preserve"> </w:t>
              </w:r>
              <w:r w:rsidR="00F531CC">
                <w:rPr>
                  <w:rFonts w:eastAsia="Malgun Gothic"/>
                  <w:sz w:val="18"/>
                  <w:szCs w:val="20"/>
                  <w:lang w:eastAsia="en-US"/>
                </w:rPr>
                <w:t>[</w:t>
              </w:r>
              <w:r w:rsidR="001630B7">
                <w:rPr>
                  <w:rFonts w:eastAsia="Malgun Gothic"/>
                  <w:sz w:val="18"/>
                  <w:szCs w:val="20"/>
                  <w:lang w:eastAsia="en-US"/>
                </w:rPr>
                <w:t>and BFD RS</w:t>
              </w:r>
              <w:r w:rsidR="00F531CC">
                <w:rPr>
                  <w:rFonts w:eastAsia="Malgun Gothic"/>
                  <w:sz w:val="18"/>
                  <w:szCs w:val="20"/>
                  <w:lang w:eastAsia="en-US"/>
                </w:rPr>
                <w:t>]</w:t>
              </w:r>
            </w:ins>
            <w:r w:rsidRPr="00D147DD">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lastRenderedPageBreak/>
              <w:t>FL Note</w:t>
            </w:r>
            <w:r w:rsidRPr="00123597">
              <w:rPr>
                <w:color w:val="3333FF"/>
                <w:sz w:val="18"/>
                <w:szCs w:val="20"/>
                <w:u w:val="single"/>
              </w:rPr>
              <w:t xml:space="preserve">: </w:t>
            </w:r>
            <w:r w:rsidRPr="00123597">
              <w:rPr>
                <w:color w:val="3333FF"/>
                <w:sz w:val="18"/>
                <w:szCs w:val="20"/>
              </w:rPr>
              <w:t xml:space="preserve">The latest proposal below from last meeting was discussed at length and concerns </w:t>
            </w:r>
            <w:proofErr w:type="gramStart"/>
            <w:r w:rsidRPr="00123597">
              <w:rPr>
                <w:color w:val="3333FF"/>
                <w:sz w:val="18"/>
                <w:szCs w:val="20"/>
              </w:rPr>
              <w:t>still remained</w:t>
            </w:r>
            <w:proofErr w:type="gramEnd"/>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 xml:space="preserve">A prohibit timer is introduced to prohibit UE sends multiple L1-RSRP report MAC CEs, which is </w:t>
            </w:r>
            <w:proofErr w:type="gramStart"/>
            <w:r w:rsidRPr="00123597">
              <w:rPr>
                <w:rFonts w:eastAsia="Malgun Gothic"/>
                <w:bCs/>
                <w:color w:val="3333FF"/>
                <w:sz w:val="18"/>
                <w:szCs w:val="20"/>
              </w:rPr>
              <w:t>similar to</w:t>
            </w:r>
            <w:proofErr w:type="gramEnd"/>
            <w:r w:rsidRPr="00123597">
              <w:rPr>
                <w:rFonts w:eastAsia="Malgun Gothic"/>
                <w:bCs/>
                <w:color w:val="3333FF"/>
                <w:sz w:val="18"/>
                <w:szCs w:val="20"/>
              </w:rPr>
              <w:t xml:space="preserve">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w:t>
            </w:r>
            <w:proofErr w:type="spellStart"/>
            <w:r w:rsidRPr="00123597">
              <w:rPr>
                <w:color w:val="3333FF"/>
                <w:sz w:val="18"/>
                <w:szCs w:val="20"/>
              </w:rPr>
              <w:t>Futurewei</w:t>
            </w:r>
            <w:proofErr w:type="spellEnd"/>
            <w:r w:rsidRPr="00123597">
              <w:rPr>
                <w:color w:val="3333FF"/>
                <w:sz w:val="18"/>
                <w:szCs w:val="20"/>
              </w:rPr>
              <w:t>, Intel, LG (concern on MAC CE), MTK, Ericsson, Samsung (concern on MAC CE), OPPO, vivo, Spreadtrum, Lenovo/</w:t>
            </w:r>
            <w:proofErr w:type="spellStart"/>
            <w:r w:rsidRPr="00123597">
              <w:rPr>
                <w:color w:val="3333FF"/>
                <w:sz w:val="18"/>
                <w:szCs w:val="20"/>
              </w:rPr>
              <w:t>MotM</w:t>
            </w:r>
            <w:proofErr w:type="spellEnd"/>
            <w:r w:rsidRPr="00123597">
              <w:rPr>
                <w:color w:val="3333FF"/>
                <w:sz w:val="18"/>
                <w:szCs w:val="20"/>
              </w:rPr>
              <w:t xml:space="preserve">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lastRenderedPageBreak/>
              <w:t>Proposal 2.C.2:</w:t>
            </w:r>
          </w:p>
          <w:p w14:paraId="688325D2" w14:textId="7DA49519" w:rsidR="00D147DD" w:rsidRDefault="00D147DD" w:rsidP="00D147DD">
            <w:pPr>
              <w:pStyle w:val="ListParagraph"/>
              <w:numPr>
                <w:ilvl w:val="0"/>
                <w:numId w:val="39"/>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p>
          <w:p w14:paraId="364928C8" w14:textId="2C891ABE" w:rsidR="00D147DD" w:rsidRPr="00D147DD" w:rsidRDefault="00D147DD" w:rsidP="00D147DD">
            <w:pPr>
              <w:pStyle w:val="ListParagraph"/>
              <w:numPr>
                <w:ilvl w:val="0"/>
                <w:numId w:val="39"/>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17D7A3F2" w:rsidR="00DA34A3" w:rsidRDefault="005405F8" w:rsidP="00DA34A3">
            <w:pPr>
              <w:snapToGrid w:val="0"/>
              <w:rPr>
                <w:rFonts w:eastAsia="MS Mincho"/>
                <w:bCs/>
                <w:color w:val="FF0000"/>
                <w:sz w:val="18"/>
                <w:szCs w:val="18"/>
                <w:lang w:eastAsia="ja-JP"/>
              </w:rPr>
            </w:pPr>
            <w:r w:rsidRPr="005405F8">
              <w:rPr>
                <w:b/>
                <w:sz w:val="18"/>
                <w:szCs w:val="18"/>
                <w:u w:val="single"/>
              </w:rPr>
              <w:t>Proposal 2.D</w:t>
            </w:r>
            <w:r>
              <w:rPr>
                <w:sz w:val="18"/>
                <w:szCs w:val="18"/>
              </w:rPr>
              <w:t xml:space="preserve">: </w:t>
            </w:r>
            <w:r w:rsidRPr="005405F8">
              <w:rPr>
                <w:sz w:val="18"/>
                <w:szCs w:val="18"/>
              </w:rPr>
              <w:t>On Rel-17 enhancements for inter-cell beam management and inter-cell mTRP, a CSI-SSB-</w:t>
            </w:r>
            <w:proofErr w:type="spellStart"/>
            <w:r w:rsidRPr="005405F8">
              <w:rPr>
                <w:sz w:val="18"/>
                <w:szCs w:val="18"/>
              </w:rPr>
              <w:t>ResourceSet</w:t>
            </w:r>
            <w:proofErr w:type="spellEnd"/>
            <w:r w:rsidRPr="005405F8">
              <w:rPr>
                <w:sz w:val="18"/>
                <w:szCs w:val="18"/>
              </w:rPr>
              <w:t xml:space="preserve"> configured for L1-RSRP measurement/reporting includes at least a set of SSB indexes and a set of </w:t>
            </w:r>
            <w:ins w:id="70" w:author="Eko Onggosanusi" w:date="2021-11-10T00:34:00Z">
              <w:r w:rsidR="00CD7B19" w:rsidRPr="00BC1967">
                <w:rPr>
                  <w:rFonts w:eastAsia="MS Mincho"/>
                  <w:bCs/>
                  <w:color w:val="FF0000"/>
                  <w:sz w:val="18"/>
                  <w:szCs w:val="18"/>
                  <w:lang w:eastAsia="ja-JP"/>
                </w:rPr>
                <w:t>PCI indices</w:t>
              </w:r>
            </w:ins>
            <w:del w:id="71" w:author="Eko Onggosanusi" w:date="2021-11-10T00:34:00Z">
              <w:r w:rsidRPr="005405F8" w:rsidDel="00CD7B19">
                <w:rPr>
                  <w:sz w:val="18"/>
                  <w:szCs w:val="18"/>
                </w:rPr>
                <w:delText>PCIDs</w:delText>
              </w:r>
            </w:del>
            <w:r w:rsidRPr="005405F8">
              <w:rPr>
                <w:sz w:val="18"/>
                <w:szCs w:val="18"/>
              </w:rPr>
              <w:t xml:space="preserve"> associated with the set of SSB indexes, respectively.</w:t>
            </w:r>
            <w:ins w:id="72" w:author="Eko Onggosanusi" w:date="2021-11-10T00:34:00Z">
              <w:r w:rsidR="00CD7B19">
                <w:rPr>
                  <w:sz w:val="18"/>
                  <w:szCs w:val="18"/>
                </w:rPr>
                <w:t xml:space="preserve"> </w:t>
              </w:r>
              <w:r w:rsidR="00CD7B19" w:rsidRPr="002C1EEC">
                <w:rPr>
                  <w:rFonts w:eastAsia="MS Mincho"/>
                  <w:bCs/>
                  <w:color w:val="FF0000"/>
                  <w:sz w:val="18"/>
                  <w:szCs w:val="18"/>
                  <w:lang w:eastAsia="ja-JP"/>
                </w:rPr>
                <w:t xml:space="preserve">The PCI indices </w:t>
              </w:r>
              <w:r w:rsidR="00CD7B19">
                <w:rPr>
                  <w:rFonts w:eastAsia="MS Mincho"/>
                  <w:bCs/>
                  <w:color w:val="FF0000"/>
                  <w:sz w:val="18"/>
                  <w:szCs w:val="18"/>
                  <w:lang w:eastAsia="ja-JP"/>
                </w:rPr>
                <w:t xml:space="preserve">refer to PCIs within </w:t>
              </w:r>
              <w:r w:rsidR="00CD7B19" w:rsidRPr="002C1EEC">
                <w:rPr>
                  <w:rFonts w:eastAsia="MS Mincho"/>
                  <w:bCs/>
                  <w:color w:val="FF0000"/>
                  <w:sz w:val="18"/>
                  <w:szCs w:val="18"/>
                  <w:lang w:eastAsia="ja-JP"/>
                </w:rPr>
                <w:t>the set of PCIs configured for beam measurement.</w:t>
              </w:r>
            </w:ins>
          </w:p>
          <w:p w14:paraId="46B934FC" w14:textId="3299813D" w:rsidR="006300AB" w:rsidRPr="006300AB" w:rsidRDefault="006300AB" w:rsidP="006300AB">
            <w:pPr>
              <w:pStyle w:val="ListParagraph"/>
              <w:numPr>
                <w:ilvl w:val="0"/>
                <w:numId w:val="48"/>
              </w:numPr>
              <w:snapToGrid w:val="0"/>
              <w:rPr>
                <w:sz w:val="18"/>
                <w:szCs w:val="18"/>
              </w:rPr>
            </w:pPr>
            <w:ins w:id="73" w:author="Eko Onggosanusi" w:date="2021-11-10T00:35:00Z">
              <w:r w:rsidRPr="002E04EB">
                <w:rPr>
                  <w:rFonts w:eastAsia="MS Mincho"/>
                  <w:bCs/>
                  <w:color w:val="0070C0"/>
                  <w:sz w:val="18"/>
                  <w:szCs w:val="18"/>
                  <w:lang w:eastAsia="ja-JP"/>
                </w:rPr>
                <w:t xml:space="preserve">The </w:t>
              </w:r>
              <w:proofErr w:type="spellStart"/>
              <w:r w:rsidRPr="002E04EB">
                <w:rPr>
                  <w:rFonts w:eastAsia="MS Mincho"/>
                  <w:bCs/>
                  <w:color w:val="0070C0"/>
                  <w:sz w:val="18"/>
                  <w:szCs w:val="18"/>
                  <w:lang w:eastAsia="ja-JP"/>
                </w:rPr>
                <w:t>additionalInfo</w:t>
              </w:r>
              <w:proofErr w:type="spellEnd"/>
              <w:r w:rsidRPr="002E04EB">
                <w:rPr>
                  <w:rFonts w:eastAsia="MS Mincho"/>
                  <w:bCs/>
                  <w:color w:val="0070C0"/>
                  <w:sz w:val="18"/>
                  <w:szCs w:val="18"/>
                  <w:lang w:eastAsia="ja-JP"/>
                </w:rPr>
                <w:t xml:space="preserve"> for non-serving cell agreed in 8.1.2.2 is also applicable to inter-cell BM</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1E1201E6"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Xiaomi, </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 xml:space="preserve">In a certain duration, gNB </w:t>
            </w:r>
            <w:proofErr w:type="gramStart"/>
            <w:r>
              <w:rPr>
                <w:bCs/>
                <w:sz w:val="18"/>
                <w:szCs w:val="18"/>
                <w:lang w:val="en-GB" w:eastAsia="zh-CN"/>
              </w:rPr>
              <w:t>has to</w:t>
            </w:r>
            <w:proofErr w:type="gramEnd"/>
            <w:r>
              <w:rPr>
                <w:bCs/>
                <w:sz w:val="18"/>
                <w:szCs w:val="18"/>
                <w:lang w:val="en-GB" w:eastAsia="zh-CN"/>
              </w:rPr>
              <w:t xml:space="preserve">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zh-TW"/>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706BE2">
            <w:pPr>
              <w:pStyle w:val="ListParagraph"/>
              <w:numPr>
                <w:ilvl w:val="0"/>
                <w:numId w:val="32"/>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706BE2">
            <w:pPr>
              <w:pStyle w:val="ListParagraph"/>
              <w:numPr>
                <w:ilvl w:val="0"/>
                <w:numId w:val="32"/>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3E92510" w:rsidR="00706BE2" w:rsidRDefault="00706BE2">
            <w:pPr>
              <w:snapToGrid w:val="0"/>
              <w:rPr>
                <w:b/>
                <w:sz w:val="18"/>
                <w:szCs w:val="18"/>
              </w:rPr>
            </w:pPr>
            <w:r>
              <w:rPr>
                <w:b/>
                <w:sz w:val="18"/>
                <w:szCs w:val="18"/>
              </w:rPr>
              <w:t xml:space="preserve">Opt2: </w:t>
            </w:r>
            <w:r w:rsidR="009838AB" w:rsidRPr="009838AB">
              <w:rPr>
                <w:bCs/>
                <w:sz w:val="18"/>
                <w:szCs w:val="18"/>
              </w:rPr>
              <w:t>Intel (default option)</w:t>
            </w:r>
          </w:p>
          <w:p w14:paraId="659B21CF" w14:textId="77777777" w:rsidR="00706BE2" w:rsidRDefault="00706BE2">
            <w:pPr>
              <w:snapToGrid w:val="0"/>
              <w:rPr>
                <w:b/>
                <w:sz w:val="18"/>
                <w:szCs w:val="18"/>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67F67910" w:rsidR="00CD7B19" w:rsidRPr="00CD7B19" w:rsidRDefault="00CD7B19">
            <w:pPr>
              <w:snapToGrid w:val="0"/>
              <w:rPr>
                <w:sz w:val="18"/>
                <w:szCs w:val="18"/>
              </w:rPr>
            </w:pPr>
            <w:r>
              <w:rPr>
                <w:b/>
                <w:sz w:val="18"/>
                <w:szCs w:val="18"/>
              </w:rPr>
              <w:t xml:space="preserve">None of the above: </w:t>
            </w:r>
            <w:r>
              <w:rPr>
                <w:sz w:val="18"/>
                <w:szCs w:val="18"/>
              </w:rPr>
              <w:t xml:space="preserve">Samsung NTT Docomo, </w:t>
            </w:r>
            <w:r w:rsidR="0039186E">
              <w:rPr>
                <w:sz w:val="18"/>
                <w:szCs w:val="18"/>
              </w:rPr>
              <w:t>ZTE (implementation), MTK (</w:t>
            </w:r>
            <w:r w:rsidR="0039186E" w:rsidRPr="009204D0">
              <w:rPr>
                <w:sz w:val="18"/>
                <w:szCs w:val="18"/>
              </w:rPr>
              <w:t xml:space="preserve">up to </w:t>
            </w:r>
            <w:r w:rsidR="0039186E">
              <w:rPr>
                <w:sz w:val="18"/>
                <w:szCs w:val="18"/>
              </w:rPr>
              <w:t>implementation)</w:t>
            </w: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80D0D" w14:textId="1DA77ACF" w:rsidR="000879E1" w:rsidRDefault="00B60BF6" w:rsidP="001832D4">
            <w:pPr>
              <w:snapToGrid w:val="0"/>
              <w:rPr>
                <w:sz w:val="18"/>
                <w:szCs w:val="20"/>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r w:rsidR="001832D4">
              <w:rPr>
                <w:sz w:val="18"/>
                <w:szCs w:val="18"/>
              </w:rPr>
              <w:t>t</w:t>
            </w:r>
            <w:r w:rsidR="000879E1">
              <w:rPr>
                <w:sz w:val="18"/>
                <w:szCs w:val="20"/>
              </w:rPr>
              <w:t xml:space="preserve">he </w:t>
            </w:r>
            <w:r w:rsidR="000879E1" w:rsidRPr="000879E1">
              <w:rPr>
                <w:sz w:val="18"/>
                <w:szCs w:val="20"/>
              </w:rPr>
              <w:t>UE monitor</w:t>
            </w:r>
            <w:r w:rsidR="000879E1">
              <w:rPr>
                <w:sz w:val="18"/>
                <w:szCs w:val="20"/>
              </w:rPr>
              <w:t>s</w:t>
            </w:r>
            <w:r w:rsidR="000879E1" w:rsidRPr="000879E1">
              <w:rPr>
                <w:sz w:val="18"/>
                <w:szCs w:val="20"/>
              </w:rPr>
              <w:t>/receive</w:t>
            </w:r>
            <w:r w:rsidR="000879E1">
              <w:rPr>
                <w:sz w:val="18"/>
                <w:szCs w:val="20"/>
              </w:rPr>
              <w:t>s</w:t>
            </w:r>
            <w:r w:rsidR="000879E1" w:rsidRPr="000879E1">
              <w:rPr>
                <w:sz w:val="18"/>
                <w:szCs w:val="20"/>
              </w:rPr>
              <w:t xml:space="preserve"> paging and short message </w:t>
            </w:r>
            <w:r w:rsidR="000879E1">
              <w:rPr>
                <w:sz w:val="18"/>
                <w:szCs w:val="20"/>
              </w:rPr>
              <w:t xml:space="preserve">only </w:t>
            </w:r>
            <w:r w:rsidR="000879E1" w:rsidRPr="000879E1">
              <w:rPr>
                <w:sz w:val="18"/>
                <w:szCs w:val="20"/>
              </w:rPr>
              <w:t xml:space="preserve">from </w:t>
            </w:r>
            <w:r w:rsidR="000879E1">
              <w:rPr>
                <w:sz w:val="18"/>
                <w:szCs w:val="20"/>
              </w:rPr>
              <w:t xml:space="preserve">the </w:t>
            </w:r>
            <w:r w:rsidR="000879E1" w:rsidRPr="000879E1">
              <w:rPr>
                <w:sz w:val="18"/>
                <w:szCs w:val="20"/>
              </w:rPr>
              <w:t xml:space="preserve">serving cell </w:t>
            </w:r>
          </w:p>
          <w:p w14:paraId="6B9F9E09" w14:textId="5D9BF841" w:rsidR="001832D4" w:rsidRPr="001832D4" w:rsidRDefault="001832D4" w:rsidP="001832D4">
            <w:pPr>
              <w:pStyle w:val="ListParagraph"/>
              <w:numPr>
                <w:ilvl w:val="0"/>
                <w:numId w:val="41"/>
              </w:numPr>
              <w:snapToGrid w:val="0"/>
              <w:rPr>
                <w:b/>
                <w:sz w:val="18"/>
                <w:szCs w:val="18"/>
              </w:rPr>
            </w:pPr>
            <w:r>
              <w:rPr>
                <w:color w:val="000000" w:themeColor="text1"/>
                <w:sz w:val="18"/>
                <w:szCs w:val="18"/>
                <w:lang w:eastAsia="zh-CN"/>
              </w:rPr>
              <w:lastRenderedPageBreak/>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r w:rsidR="00FD49B8">
              <w:rPr>
                <w:color w:val="000000" w:themeColor="text1"/>
                <w:sz w:val="18"/>
                <w:szCs w:val="18"/>
                <w:lang w:eastAsia="zh-CN"/>
              </w:rPr>
              <w:t xml:space="preserve">a </w:t>
            </w:r>
            <w:r w:rsidRPr="00041AFA">
              <w:rPr>
                <w:color w:val="000000" w:themeColor="text1"/>
                <w:sz w:val="18"/>
                <w:szCs w:val="18"/>
                <w:lang w:eastAsia="zh-CN"/>
              </w:rPr>
              <w:t xml:space="preserve">PCI different from </w:t>
            </w:r>
            <w:r w:rsidR="00FD49B8">
              <w:rPr>
                <w:color w:val="000000" w:themeColor="text1"/>
                <w:sz w:val="18"/>
                <w:szCs w:val="18"/>
                <w:lang w:eastAsia="zh-CN"/>
              </w:rPr>
              <w:t xml:space="preserve">the </w:t>
            </w:r>
            <w:r w:rsidRPr="00041AFA">
              <w:rPr>
                <w:color w:val="000000" w:themeColor="text1"/>
                <w:sz w:val="18"/>
                <w:szCs w:val="18"/>
                <w:lang w:eastAsia="zh-CN"/>
              </w:rPr>
              <w:t>serving cell</w:t>
            </w:r>
            <w:r>
              <w:rPr>
                <w:color w:val="000000" w:themeColor="text1"/>
                <w:sz w:val="18"/>
                <w:szCs w:val="18"/>
                <w:lang w:eastAsia="zh-CN"/>
              </w:rPr>
              <w:t xml:space="preserve"> is activated </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w:t>
            </w:r>
            <w:proofErr w:type="spellStart"/>
            <w:r w:rsidRPr="00845CC9">
              <w:rPr>
                <w:color w:val="3333FF"/>
                <w:sz w:val="18"/>
                <w:szCs w:val="18"/>
              </w:rPr>
              <w:t>MotM</w:t>
            </w:r>
            <w:proofErr w:type="spellEnd"/>
            <w:r w:rsidRPr="00845CC9">
              <w:rPr>
                <w:color w:val="3333FF"/>
                <w:sz w:val="18"/>
                <w:szCs w:val="18"/>
              </w:rPr>
              <w:t>,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w:t>
            </w:r>
            <w:proofErr w:type="spellStart"/>
            <w:r w:rsidRPr="00845CC9">
              <w:rPr>
                <w:color w:val="3333FF"/>
                <w:sz w:val="18"/>
                <w:szCs w:val="18"/>
                <w:lang w:val="en-GB"/>
              </w:rPr>
              <w:t>HiSi</w:t>
            </w:r>
            <w:proofErr w:type="spellEnd"/>
            <w:r w:rsidRPr="00845CC9">
              <w:rPr>
                <w:color w:val="3333FF"/>
                <w:sz w:val="18"/>
                <w:szCs w:val="18"/>
                <w:lang w:val="en-GB"/>
              </w:rPr>
              <w:t xml:space="preserve">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w:t>
            </w:r>
            <w:proofErr w:type="spellStart"/>
            <w:r w:rsidRPr="00845CC9">
              <w:rPr>
                <w:color w:val="3333FF"/>
                <w:sz w:val="18"/>
                <w:szCs w:val="18"/>
              </w:rPr>
              <w:t>HiSi</w:t>
            </w:r>
            <w:proofErr w:type="spellEnd"/>
            <w:r w:rsidRPr="00845CC9">
              <w:rPr>
                <w:color w:val="3333FF"/>
                <w:sz w:val="18"/>
                <w:szCs w:val="18"/>
              </w:rPr>
              <w:t xml:space="preserve">, Apple, ZTE (&gt;=1), Samsung (&gt;=1), </w:t>
            </w:r>
            <w:proofErr w:type="spellStart"/>
            <w:r w:rsidRPr="00845CC9">
              <w:rPr>
                <w:color w:val="3333FF"/>
                <w:sz w:val="18"/>
                <w:szCs w:val="18"/>
              </w:rPr>
              <w:t>Futurewei</w:t>
            </w:r>
            <w:proofErr w:type="spellEnd"/>
            <w:r w:rsidRPr="00845CC9">
              <w:rPr>
                <w:color w:val="3333FF"/>
                <w:sz w:val="18"/>
                <w:szCs w:val="18"/>
              </w:rPr>
              <w:t>, Spreadtrum, AT&amp;T, Sony (&gt;=1), MTK, Xiaomi, CMCC, Nokia/</w:t>
            </w:r>
            <w:proofErr w:type="gramStart"/>
            <w:r w:rsidRPr="00845CC9">
              <w:rPr>
                <w:color w:val="3333FF"/>
                <w:sz w:val="18"/>
                <w:szCs w:val="18"/>
              </w:rPr>
              <w:t>NSB,</w:t>
            </w:r>
            <w:r w:rsidR="003B6ED8">
              <w:rPr>
                <w:rFonts w:hint="eastAsia"/>
                <w:color w:val="3333FF"/>
                <w:sz w:val="18"/>
                <w:szCs w:val="18"/>
                <w:lang w:eastAsia="zh-CN"/>
              </w:rPr>
              <w:t>CATT</w:t>
            </w:r>
            <w:proofErr w:type="gramEnd"/>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w:t>
            </w:r>
            <w:proofErr w:type="spellStart"/>
            <w:r w:rsidRPr="00845CC9">
              <w:rPr>
                <w:color w:val="3333FF"/>
                <w:sz w:val="18"/>
                <w:szCs w:val="18"/>
              </w:rPr>
              <w:t>MotM</w:t>
            </w:r>
            <w:proofErr w:type="spellEnd"/>
            <w:r w:rsidRPr="00845CC9">
              <w:rPr>
                <w:color w:val="3333FF"/>
                <w:sz w:val="18"/>
                <w:szCs w:val="18"/>
              </w:rPr>
              <w:t>,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181" w:type="dxa"/>
        <w:tblCellMar>
          <w:left w:w="10" w:type="dxa"/>
          <w:right w:w="10" w:type="dxa"/>
        </w:tblCellMar>
        <w:tblLook w:val="04A0" w:firstRow="1" w:lastRow="0" w:firstColumn="1" w:lastColumn="0" w:noHBand="0" w:noVBand="1"/>
      </w:tblPr>
      <w:tblGrid>
        <w:gridCol w:w="1057"/>
        <w:gridCol w:w="9124"/>
      </w:tblGrid>
      <w:tr w:rsidR="007E0FC5" w14:paraId="65367B2D"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w:t>
            </w:r>
            <w:proofErr w:type="gramStart"/>
            <w:r>
              <w:rPr>
                <w:bCs/>
                <w:sz w:val="18"/>
                <w:szCs w:val="18"/>
                <w:lang w:val="en-GB" w:eastAsia="zh-CN"/>
              </w:rPr>
              <w:t>i.e.</w:t>
            </w:r>
            <w:proofErr w:type="gramEnd"/>
            <w:r>
              <w:rPr>
                <w:bCs/>
                <w:sz w:val="18"/>
                <w:szCs w:val="18"/>
                <w:lang w:val="en-GB" w:eastAsia="zh-CN"/>
              </w:rPr>
              <w:t xml:space="preserve"> only UE dedicated PDCCH/PDSCH can be on non-serving PCI. Given this agreement, UE will not receive paging/short message on non-</w:t>
            </w:r>
            <w:proofErr w:type="spellStart"/>
            <w:r>
              <w:rPr>
                <w:bCs/>
                <w:sz w:val="18"/>
                <w:szCs w:val="18"/>
                <w:lang w:val="en-GB" w:eastAsia="zh-CN"/>
              </w:rPr>
              <w:t>serivng</w:t>
            </w:r>
            <w:proofErr w:type="spellEnd"/>
            <w:r>
              <w:rPr>
                <w:bCs/>
                <w:sz w:val="18"/>
                <w:szCs w:val="18"/>
                <w:lang w:val="en-GB" w:eastAsia="zh-CN"/>
              </w:rPr>
              <w:t xml:space="preserve"> PCI. The agreement also says if gNB wants UE to receive paging, MAC-CE will be used to switch UE back to serving cell. </w:t>
            </w:r>
            <w:proofErr w:type="gramStart"/>
            <w:r w:rsidR="005158C4">
              <w:rPr>
                <w:bCs/>
                <w:sz w:val="18"/>
                <w:szCs w:val="18"/>
                <w:lang w:val="en-GB" w:eastAsia="zh-CN"/>
              </w:rPr>
              <w:t>So</w:t>
            </w:r>
            <w:proofErr w:type="gramEnd"/>
            <w:r w:rsidR="005158C4">
              <w:rPr>
                <w:bCs/>
                <w:sz w:val="18"/>
                <w:szCs w:val="18"/>
                <w:lang w:val="en-GB" w:eastAsia="zh-CN"/>
              </w:rPr>
              <w:t xml:space="preserve">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 xml:space="preserve">2.B: as we discussed in our contribution, we found something is </w:t>
            </w:r>
            <w:proofErr w:type="spellStart"/>
            <w:r w:rsidRPr="00875F62">
              <w:rPr>
                <w:bCs/>
                <w:sz w:val="18"/>
                <w:szCs w:val="18"/>
                <w:lang w:val="en-GB" w:eastAsia="zh-CN"/>
              </w:rPr>
              <w:t>msising</w:t>
            </w:r>
            <w:proofErr w:type="spellEnd"/>
            <w:r w:rsidRPr="00875F62">
              <w:rPr>
                <w:bCs/>
                <w:sz w:val="18"/>
                <w:szCs w:val="18"/>
                <w:lang w:val="en-GB" w:eastAsia="zh-CN"/>
              </w:rPr>
              <w:t xml:space="preserve"> in previous agreement.</w:t>
            </w:r>
            <w:r>
              <w:rPr>
                <w:bCs/>
                <w:sz w:val="18"/>
                <w:szCs w:val="18"/>
                <w:lang w:val="en-GB" w:eastAsia="zh-CN"/>
              </w:rPr>
              <w:t xml:space="preserve"> In a certain duration, gNB </w:t>
            </w:r>
            <w:proofErr w:type="gramStart"/>
            <w:r>
              <w:rPr>
                <w:bCs/>
                <w:sz w:val="18"/>
                <w:szCs w:val="18"/>
                <w:lang w:val="en-GB" w:eastAsia="zh-CN"/>
              </w:rPr>
              <w:t>has to</w:t>
            </w:r>
            <w:proofErr w:type="gramEnd"/>
            <w:r>
              <w:rPr>
                <w:bCs/>
                <w:sz w:val="18"/>
                <w:szCs w:val="18"/>
                <w:lang w:val="en-GB" w:eastAsia="zh-CN"/>
              </w:rPr>
              <w:t xml:space="preserve">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zh-TW"/>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 xml:space="preserve">We think </w:t>
            </w:r>
            <w:proofErr w:type="gramStart"/>
            <w:r w:rsidR="00943E78">
              <w:rPr>
                <w:bCs/>
                <w:sz w:val="18"/>
                <w:szCs w:val="18"/>
                <w:lang w:val="en-GB" w:eastAsia="zh-CN"/>
              </w:rPr>
              <w:t>event based</w:t>
            </w:r>
            <w:proofErr w:type="gramEnd"/>
            <w:r w:rsidR="00943E78">
              <w:rPr>
                <w:bCs/>
                <w:sz w:val="18"/>
                <w:szCs w:val="18"/>
                <w:lang w:val="en-GB" w:eastAsia="zh-CN"/>
              </w:rPr>
              <w:t xml:space="preserve">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 xml:space="preserve">For </w:t>
            </w:r>
            <w:proofErr w:type="gramStart"/>
            <w:r>
              <w:rPr>
                <w:bCs/>
                <w:sz w:val="18"/>
                <w:szCs w:val="18"/>
                <w:lang w:val="en-GB" w:eastAsia="zh-CN"/>
              </w:rPr>
              <w:t>2.A~2.C</w:t>
            </w:r>
            <w:proofErr w:type="gramEnd"/>
            <w:r>
              <w:rPr>
                <w:bCs/>
                <w:sz w:val="18"/>
                <w:szCs w:val="18"/>
                <w:lang w:val="en-GB" w:eastAsia="zh-CN"/>
              </w:rPr>
              <w:t>,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xml:space="preserve">. However, no cell change is allowed by Rel-17 inter-cell BM. We suggest </w:t>
            </w:r>
            <w:proofErr w:type="gramStart"/>
            <w:r>
              <w:rPr>
                <w:bCs/>
                <w:sz w:val="18"/>
                <w:szCs w:val="18"/>
                <w:lang w:val="en-GB" w:eastAsia="zh-CN"/>
              </w:rPr>
              <w:t>to leave</w:t>
            </w:r>
            <w:proofErr w:type="gramEnd"/>
            <w:r>
              <w:rPr>
                <w:bCs/>
                <w:sz w:val="18"/>
                <w:szCs w:val="18"/>
                <w:lang w:val="en-GB" w:eastAsia="zh-CN"/>
              </w:rPr>
              <w:t xml:space="preser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w:t>
            </w:r>
            <w:proofErr w:type="gramStart"/>
            <w:r w:rsidRPr="00A32071">
              <w:rPr>
                <w:sz w:val="18"/>
                <w:szCs w:val="18"/>
                <w:lang w:eastAsia="zh-CN"/>
              </w:rPr>
              <w:t>both of the SSB-indexes</w:t>
            </w:r>
            <w:proofErr w:type="gramEnd"/>
            <w:r w:rsidRPr="00A32071">
              <w:rPr>
                <w:sz w:val="18"/>
                <w:szCs w:val="18"/>
                <w:lang w:eastAsia="zh-CN"/>
              </w:rPr>
              <w:t xml:space="preserve">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 xml:space="preserve">Proposal </w:t>
            </w:r>
            <w:proofErr w:type="gramStart"/>
            <w:r w:rsidRPr="004A0AED">
              <w:rPr>
                <w:sz w:val="18"/>
                <w:szCs w:val="20"/>
              </w:rPr>
              <w:t>2.A:Support</w:t>
            </w:r>
            <w:proofErr w:type="gramEnd"/>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 xml:space="preserve">Conclusion 2.C: Fine, considering the </w:t>
            </w:r>
            <w:proofErr w:type="spellStart"/>
            <w:r w:rsidRPr="004A0AED">
              <w:rPr>
                <w:sz w:val="18"/>
                <w:szCs w:val="20"/>
              </w:rPr>
              <w:t>limitted</w:t>
            </w:r>
            <w:proofErr w:type="spellEnd"/>
            <w:r w:rsidRPr="004A0AED">
              <w:rPr>
                <w:sz w:val="18"/>
                <w:szCs w:val="20"/>
              </w:rPr>
              <w:t xml:space="preserve"> remaining time. Technically, we believe event trigger beam reporting is</w:t>
            </w:r>
            <w:r>
              <w:rPr>
                <w:sz w:val="18"/>
                <w:szCs w:val="20"/>
              </w:rPr>
              <w:t xml:space="preserve"> quite</w:t>
            </w:r>
            <w:r w:rsidRPr="004A0AED">
              <w:rPr>
                <w:sz w:val="18"/>
                <w:szCs w:val="20"/>
              </w:rPr>
              <w:t xml:space="preserve"> </w:t>
            </w:r>
            <w:proofErr w:type="spellStart"/>
            <w:r w:rsidRPr="004A0AED">
              <w:rPr>
                <w:sz w:val="18"/>
                <w:szCs w:val="20"/>
              </w:rPr>
              <w:t>benefitial</w:t>
            </w:r>
            <w:proofErr w:type="spellEnd"/>
            <w:r w:rsidRPr="004A0AED">
              <w:rPr>
                <w:sz w:val="18"/>
                <w:szCs w:val="20"/>
              </w:rPr>
              <w:t>.</w:t>
            </w:r>
          </w:p>
        </w:tc>
      </w:tr>
      <w:tr w:rsidR="00966B34" w:rsidRPr="00A10180" w14:paraId="11910B0F"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w:t>
            </w:r>
            <w:r w:rsidRPr="00273157">
              <w:rPr>
                <w:color w:val="000000" w:themeColor="text1"/>
                <w:sz w:val="18"/>
                <w:szCs w:val="18"/>
                <w:lang w:eastAsia="zh-CN"/>
              </w:rPr>
              <w:lastRenderedPageBreak/>
              <w:t>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w:t>
            </w:r>
            <w:proofErr w:type="gramStart"/>
            <w:r w:rsidRPr="00041AFA">
              <w:rPr>
                <w:color w:val="000000" w:themeColor="text1"/>
                <w:sz w:val="18"/>
                <w:szCs w:val="18"/>
                <w:lang w:eastAsia="zh-CN"/>
              </w:rPr>
              <w:t>other</w:t>
            </w:r>
            <w:proofErr w:type="gramEnd"/>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B873D3">
            <w:pPr>
              <w:numPr>
                <w:ilvl w:val="0"/>
                <w:numId w:val="36"/>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B873D3">
            <w:pPr>
              <w:numPr>
                <w:ilvl w:val="0"/>
                <w:numId w:val="36"/>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MS Mincho"/>
                <w:bCs/>
                <w:sz w:val="18"/>
                <w:szCs w:val="18"/>
                <w:lang w:eastAsia="ja-JP"/>
              </w:rPr>
            </w:pPr>
            <w:ins w:id="74" w:author="Eko Onggosanusi" w:date="2021-11-10T00:54:00Z">
              <w:r>
                <w:rPr>
                  <w:rFonts w:eastAsia="MS Mincho"/>
                  <w:bCs/>
                  <w:sz w:val="18"/>
                  <w:szCs w:val="18"/>
                  <w:lang w:eastAsia="ja-JP"/>
                </w:rPr>
                <w:t>[Mod: Please come up with a concrete proposal that the group can interact with and see if it can be agreed]</w:t>
              </w:r>
            </w:ins>
          </w:p>
        </w:tc>
      </w:tr>
      <w:tr w:rsidR="00DC3233" w:rsidRPr="00A10180" w14:paraId="3F1B869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t>S</w:t>
            </w:r>
            <w:r w:rsidRPr="00AD27C1">
              <w:rPr>
                <w:rStyle w:val="normaltextrun"/>
                <w:color w:val="000000" w:themeColor="text1"/>
                <w:sz w:val="20"/>
                <w:szCs w:val="20"/>
              </w:rPr>
              <w:t>ony</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w:t>
            </w:r>
            <w:proofErr w:type="gramStart"/>
            <w:r>
              <w:rPr>
                <w:rFonts w:eastAsia="MS Mincho"/>
                <w:bCs/>
                <w:sz w:val="18"/>
                <w:szCs w:val="18"/>
                <w:lang w:eastAsia="ja-JP"/>
              </w:rPr>
              <w:t>Similar to</w:t>
            </w:r>
            <w:proofErr w:type="gramEnd"/>
            <w:r>
              <w:rPr>
                <w:rFonts w:eastAsia="MS Mincho"/>
                <w:bCs/>
                <w:sz w:val="18"/>
                <w:szCs w:val="18"/>
                <w:lang w:eastAsia="ja-JP"/>
              </w:rPr>
              <w:t xml:space="preserve">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w:t>
            </w:r>
            <w:proofErr w:type="gramStart"/>
            <w:r>
              <w:rPr>
                <w:bCs/>
                <w:sz w:val="18"/>
                <w:szCs w:val="18"/>
              </w:rPr>
              <w:t>e.g.</w:t>
            </w:r>
            <w:proofErr w:type="gramEnd"/>
            <w:r>
              <w:rPr>
                <w:bCs/>
                <w:sz w:val="18"/>
                <w:szCs w:val="18"/>
              </w:rPr>
              <w:t xml:space="preserve">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w:t>
            </w:r>
            <w:proofErr w:type="gramStart"/>
            <w:r>
              <w:rPr>
                <w:bCs/>
                <w:sz w:val="18"/>
                <w:szCs w:val="18"/>
              </w:rPr>
              <w:t>i.e.</w:t>
            </w:r>
            <w:proofErr w:type="gramEnd"/>
            <w:r>
              <w:rPr>
                <w:bCs/>
                <w:sz w:val="18"/>
                <w:szCs w:val="18"/>
              </w:rPr>
              <w:t xml:space="preserv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w:t>
            </w:r>
            <w:proofErr w:type="gramStart"/>
            <w:r>
              <w:rPr>
                <w:bCs/>
                <w:sz w:val="18"/>
                <w:szCs w:val="18"/>
              </w:rPr>
              <w:t>).Thus</w:t>
            </w:r>
            <w:proofErr w:type="gramEnd"/>
            <w:r>
              <w:rPr>
                <w:bCs/>
                <w:sz w:val="18"/>
                <w:szCs w:val="18"/>
              </w:rPr>
              <w:t xml:space="preserve">,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w:t>
            </w:r>
            <w:proofErr w:type="gramStart"/>
            <w:r>
              <w:rPr>
                <w:rFonts w:eastAsia="MS Mincho"/>
                <w:bCs/>
                <w:sz w:val="18"/>
                <w:szCs w:val="18"/>
              </w:rPr>
              <w:t>e.g.</w:t>
            </w:r>
            <w:proofErr w:type="gramEnd"/>
            <w:r>
              <w:rPr>
                <w:rFonts w:eastAsia="MS Mincho"/>
                <w:bCs/>
                <w:sz w:val="18"/>
                <w:szCs w:val="18"/>
              </w:rPr>
              <w:t xml:space="preserve"> when event is triggered, is the assumption to trigger MAC CE or (dedicated) SR-MAC CE (similar to SCell BFR). Prohibit timer needed/not needed should be up to RAN2.</w:t>
            </w:r>
          </w:p>
        </w:tc>
      </w:tr>
      <w:tr w:rsidR="00C83FF0" w:rsidRPr="00A10180" w14:paraId="340D9AB2"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AT&amp;T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 xml:space="preserve">If the conclusion is the best we can do in Rel. 17 based on majority </w:t>
            </w:r>
            <w:proofErr w:type="gramStart"/>
            <w:r>
              <w:rPr>
                <w:bCs/>
                <w:sz w:val="18"/>
                <w:szCs w:val="18"/>
              </w:rPr>
              <w:t>view  then</w:t>
            </w:r>
            <w:proofErr w:type="gramEnd"/>
            <w:r>
              <w:rPr>
                <w:bCs/>
                <w:sz w:val="18"/>
                <w:szCs w:val="18"/>
              </w:rPr>
              <w:t xml:space="preserve">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lastRenderedPageBreak/>
              <w:t>2.C: Fine with the conclusion</w:t>
            </w:r>
          </w:p>
        </w:tc>
      </w:tr>
      <w:tr w:rsidR="00C83FF0" w:rsidRPr="00A10180" w14:paraId="64DE8BA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Mod V20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2.D: On Rel-17 enhancements for inter-cell beam management and inter-cell mTRP, a CSI-SSB-</w:t>
            </w:r>
            <w:proofErr w:type="spellStart"/>
            <w:r w:rsidRPr="00BC1967">
              <w:rPr>
                <w:rFonts w:eastAsia="MS Mincho"/>
                <w:bCs/>
                <w:color w:val="000000" w:themeColor="text1"/>
                <w:sz w:val="18"/>
                <w:szCs w:val="18"/>
                <w:lang w:eastAsia="ja-JP"/>
              </w:rPr>
              <w:t>ResourceSet</w:t>
            </w:r>
            <w:proofErr w:type="spellEnd"/>
            <w:r w:rsidRPr="00BC1967">
              <w:rPr>
                <w:rFonts w:eastAsia="MS Mincho"/>
                <w:bCs/>
                <w:color w:val="000000" w:themeColor="text1"/>
                <w:sz w:val="18"/>
                <w:szCs w:val="18"/>
                <w:lang w:eastAsia="ja-JP"/>
              </w:rPr>
              <w:t xml:space="preserve">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Proposal 2.D: On Rel-17 enhancements for inter-cell beam management and inter-cell mTRP, a CSI-SSB-</w:t>
            </w:r>
            <w:proofErr w:type="spellStart"/>
            <w:r w:rsidRPr="00BC1967">
              <w:rPr>
                <w:rFonts w:eastAsia="MS Mincho"/>
                <w:bCs/>
                <w:color w:val="000000" w:themeColor="text1"/>
                <w:sz w:val="18"/>
                <w:szCs w:val="18"/>
                <w:lang w:eastAsia="ja-JP"/>
              </w:rPr>
              <w:t>ResourceSet</w:t>
            </w:r>
            <w:proofErr w:type="spellEnd"/>
            <w:r w:rsidRPr="00BC1967">
              <w:rPr>
                <w:rFonts w:eastAsia="MS Mincho"/>
                <w:bCs/>
                <w:color w:val="000000" w:themeColor="text1"/>
                <w:sz w:val="18"/>
                <w:szCs w:val="18"/>
                <w:lang w:eastAsia="ja-JP"/>
              </w:rPr>
              <w:t xml:space="preserve">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B94558">
            <w:pPr>
              <w:pStyle w:val="ListParagraph"/>
              <w:numPr>
                <w:ilvl w:val="0"/>
                <w:numId w:val="43"/>
              </w:numPr>
              <w:snapToGrid w:val="0"/>
              <w:rPr>
                <w:rFonts w:eastAsia="MS Mincho"/>
                <w:bCs/>
                <w:color w:val="0070C0"/>
                <w:sz w:val="18"/>
                <w:szCs w:val="18"/>
                <w:lang w:eastAsia="ja-JP"/>
              </w:rPr>
            </w:pPr>
            <w:r w:rsidRPr="002E04EB">
              <w:rPr>
                <w:rFonts w:eastAsia="MS Mincho"/>
                <w:bCs/>
                <w:color w:val="0070C0"/>
                <w:sz w:val="18"/>
                <w:szCs w:val="18"/>
                <w:lang w:eastAsia="ja-JP"/>
              </w:rPr>
              <w:t xml:space="preserve">The </w:t>
            </w:r>
            <w:proofErr w:type="spellStart"/>
            <w:r w:rsidRPr="002E04EB">
              <w:rPr>
                <w:rFonts w:eastAsia="MS Mincho"/>
                <w:bCs/>
                <w:color w:val="0070C0"/>
                <w:sz w:val="18"/>
                <w:szCs w:val="18"/>
                <w:lang w:eastAsia="ja-JP"/>
              </w:rPr>
              <w:t>additionalInfo</w:t>
            </w:r>
            <w:proofErr w:type="spellEnd"/>
            <w:r w:rsidRPr="002E04EB">
              <w:rPr>
                <w:rFonts w:eastAsia="MS Mincho"/>
                <w:bCs/>
                <w:color w:val="0070C0"/>
                <w:sz w:val="18"/>
                <w:szCs w:val="18"/>
                <w:lang w:eastAsia="ja-JP"/>
              </w:rPr>
              <w:t xml:space="preserve">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N</w:t>
            </w:r>
            <w:r>
              <w:rPr>
                <w:rStyle w:val="normaltextrun"/>
                <w:rFonts w:eastAsiaTheme="minorEastAsia"/>
                <w:color w:val="000000" w:themeColor="text1"/>
                <w:sz w:val="18"/>
                <w:szCs w:val="18"/>
                <w:lang w:eastAsia="zh-CN"/>
              </w:rPr>
              <w:t>EC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w:t>
            </w:r>
            <w:proofErr w:type="gramStart"/>
            <w:r>
              <w:rPr>
                <w:rFonts w:eastAsia="MS Mincho"/>
                <w:b/>
                <w:bCs/>
                <w:color w:val="000000" w:themeColor="text1"/>
                <w:sz w:val="18"/>
                <w:szCs w:val="18"/>
                <w:lang w:eastAsia="ja-JP"/>
              </w:rPr>
              <w:t>2.C.</w:t>
            </w:r>
            <w:proofErr w:type="gramEnd"/>
            <w:r>
              <w:rPr>
                <w:rFonts w:eastAsia="MS Mincho"/>
                <w:b/>
                <w:bCs/>
                <w:color w:val="000000" w:themeColor="text1"/>
                <w:sz w:val="18"/>
                <w:szCs w:val="18"/>
                <w:lang w:eastAsia="ja-JP"/>
              </w:rPr>
              <w:t>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t>For 2.C.2:</w:t>
            </w:r>
            <w:r>
              <w:rPr>
                <w:rFonts w:eastAsia="MS Mincho"/>
                <w:bCs/>
                <w:color w:val="000000" w:themeColor="text1"/>
                <w:sz w:val="18"/>
                <w:szCs w:val="18"/>
                <w:lang w:eastAsia="ja-JP"/>
              </w:rPr>
              <w:t xml:space="preserve"> If our understanding is correct, the intention of this proposal is for PCell/SCell-BFR, right? If so, we suggest </w:t>
            </w:r>
            <w:proofErr w:type="gramStart"/>
            <w:r>
              <w:rPr>
                <w:rFonts w:eastAsia="MS Mincho"/>
                <w:bCs/>
                <w:color w:val="000000" w:themeColor="text1"/>
                <w:sz w:val="18"/>
                <w:szCs w:val="18"/>
                <w:lang w:eastAsia="ja-JP"/>
              </w:rPr>
              <w:t>to have</w:t>
            </w:r>
            <w:proofErr w:type="gramEnd"/>
            <w:r>
              <w:rPr>
                <w:rFonts w:eastAsia="MS Mincho"/>
                <w:bCs/>
                <w:color w:val="000000" w:themeColor="text1"/>
                <w:sz w:val="18"/>
                <w:szCs w:val="18"/>
                <w:lang w:eastAsia="ja-JP"/>
              </w:rPr>
              <w:t xml:space="preser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PCell and SCell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Pr>
                <w:rStyle w:val="normaltextrun"/>
                <w:rFonts w:eastAsia="MS Mincho"/>
                <w:color w:val="000000" w:themeColor="text1"/>
                <w:sz w:val="18"/>
                <w:szCs w:val="18"/>
                <w:lang w:eastAsia="ja-JP"/>
              </w:rPr>
              <w:t>3</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4"/>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w:t>
                  </w:r>
                  <w:proofErr w:type="gramStart"/>
                  <w:r>
                    <w:rPr>
                      <w:rFonts w:asciiTheme="majorHAnsi" w:eastAsia="MS PGothic" w:hAnsiTheme="majorHAnsi" w:cstheme="majorHAnsi"/>
                      <w:color w:val="000000"/>
                      <w:sz w:val="20"/>
                      <w:szCs w:val="20"/>
                    </w:rPr>
                    <w:t>new</w:t>
                  </w:r>
                  <w:proofErr w:type="gramEnd"/>
                  <w:r>
                    <w:rPr>
                      <w:rFonts w:asciiTheme="majorHAnsi" w:eastAsia="MS PGothic" w:hAnsiTheme="majorHAnsi" w:cstheme="majorHAnsi"/>
                      <w:color w:val="000000"/>
                      <w:sz w:val="20"/>
                      <w:szCs w:val="20"/>
                    </w:rPr>
                    <w:t xml:space="preserve">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SimSun"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w:t>
                  </w:r>
                  <w:proofErr w:type="spellStart"/>
                  <w:r w:rsidRPr="00D664CD">
                    <w:rPr>
                      <w:rFonts w:asciiTheme="majorHAnsi" w:eastAsia="MS PGothic" w:hAnsiTheme="majorHAnsi" w:cstheme="majorHAnsi"/>
                      <w:color w:val="000000"/>
                      <w:sz w:val="20"/>
                      <w:szCs w:val="20"/>
                    </w:rPr>
                    <w:t>signalling</w:t>
                  </w:r>
                  <w:proofErr w:type="spellEnd"/>
                  <w:r w:rsidRPr="00D664CD">
                    <w:rPr>
                      <w:rFonts w:asciiTheme="majorHAnsi" w:eastAsia="MS PGothic" w:hAnsiTheme="majorHAnsi" w:cstheme="majorHAnsi"/>
                      <w:color w:val="000000"/>
                      <w:sz w:val="20"/>
                      <w:szCs w:val="20"/>
                    </w:rPr>
                    <w:t xml:space="preserve">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lastRenderedPageBreak/>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want to clarify that the candidate beam detection means to select </w:t>
            </w:r>
            <w:proofErr w:type="spellStart"/>
            <w:r>
              <w:rPr>
                <w:rFonts w:eastAsiaTheme="minorEastAsia"/>
                <w:bCs/>
                <w:color w:val="000000" w:themeColor="text1"/>
                <w:sz w:val="18"/>
                <w:szCs w:val="18"/>
                <w:lang w:eastAsia="zh-CN"/>
              </w:rPr>
              <w:t>qnew</w:t>
            </w:r>
            <w:proofErr w:type="spellEnd"/>
            <w:r>
              <w:rPr>
                <w:rFonts w:eastAsiaTheme="minorEastAsia"/>
                <w:bCs/>
                <w:color w:val="000000" w:themeColor="text1"/>
                <w:sz w:val="18"/>
                <w:szCs w:val="18"/>
                <w:lang w:eastAsia="zh-CN"/>
              </w:rPr>
              <w:t xml:space="preserve"> for beam failure recovery? If the answer is yes, does it mean that UE will perform RA to non-serving cell if </w:t>
            </w:r>
            <w:proofErr w:type="spellStart"/>
            <w:r>
              <w:rPr>
                <w:rFonts w:eastAsiaTheme="minorEastAsia"/>
                <w:bCs/>
                <w:color w:val="000000" w:themeColor="text1"/>
                <w:sz w:val="18"/>
                <w:szCs w:val="18"/>
                <w:lang w:eastAsia="zh-CN"/>
              </w:rPr>
              <w:t>qnew</w:t>
            </w:r>
            <w:proofErr w:type="spellEnd"/>
            <w:r>
              <w:rPr>
                <w:rFonts w:eastAsiaTheme="minorEastAsia"/>
                <w:bCs/>
                <w:color w:val="000000" w:themeColor="text1"/>
                <w:sz w:val="18"/>
                <w:szCs w:val="18"/>
                <w:lang w:eastAsia="zh-CN"/>
              </w:rPr>
              <w:t xml:space="preserve"> is a non-serving cell SSB for Rel-15 </w:t>
            </w:r>
            <w:proofErr w:type="spellStart"/>
            <w:r>
              <w:rPr>
                <w:rFonts w:eastAsiaTheme="minorEastAsia"/>
                <w:bCs/>
                <w:color w:val="000000" w:themeColor="text1"/>
                <w:sz w:val="18"/>
                <w:szCs w:val="18"/>
                <w:lang w:eastAsia="zh-CN"/>
              </w:rPr>
              <w:t>SpCell</w:t>
            </w:r>
            <w:proofErr w:type="spellEnd"/>
            <w:r>
              <w:rPr>
                <w:rFonts w:eastAsiaTheme="minorEastAsia"/>
                <w:bCs/>
                <w:color w:val="000000" w:themeColor="text1"/>
                <w:sz w:val="18"/>
                <w:szCs w:val="18"/>
                <w:lang w:eastAsia="zh-CN"/>
              </w:rPr>
              <w:t xml:space="preserve">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w:t>
            </w:r>
            <w:proofErr w:type="gramStart"/>
            <w:r>
              <w:rPr>
                <w:rFonts w:eastAsiaTheme="minorEastAsia"/>
                <w:bCs/>
                <w:color w:val="000000" w:themeColor="text1"/>
                <w:sz w:val="18"/>
                <w:szCs w:val="18"/>
                <w:lang w:eastAsia="zh-CN"/>
              </w:rPr>
              <w:t>necessary</w:t>
            </w:r>
            <w:proofErr w:type="gramEnd"/>
            <w:r>
              <w:rPr>
                <w:rFonts w:eastAsiaTheme="minorEastAsia"/>
                <w:bCs/>
                <w:color w:val="000000" w:themeColor="text1"/>
                <w:sz w:val="18"/>
                <w:szCs w:val="18"/>
                <w:lang w:eastAsia="zh-CN"/>
              </w:rPr>
              <w:t xml:space="preserve">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w:t>
            </w:r>
            <w:r w:rsidRPr="00584B9F">
              <w:rPr>
                <w:rStyle w:val="normaltextrun"/>
                <w:rFonts w:eastAsiaTheme="minorEastAsia"/>
                <w:color w:val="000000" w:themeColor="text1"/>
                <w:sz w:val="18"/>
                <w:szCs w:val="18"/>
                <w:lang w:eastAsia="zh-CN"/>
              </w:rPr>
              <w:t>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MediaTek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 xml:space="preserve">Proposal 2.C.2: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 xml:space="preserve">ot only CBD RS, but also BFD RS need to be supported. We feel this may start a new discussion on </w:t>
            </w:r>
            <w:proofErr w:type="spellStart"/>
            <w:r>
              <w:rPr>
                <w:rFonts w:eastAsia="MS Mincho"/>
                <w:bCs/>
                <w:color w:val="000000" w:themeColor="text1"/>
                <w:sz w:val="18"/>
                <w:szCs w:val="18"/>
                <w:lang w:eastAsia="ja-JP"/>
              </w:rPr>
              <w:t>iter</w:t>
            </w:r>
            <w:proofErr w:type="spellEnd"/>
            <w:r>
              <w:rPr>
                <w:rFonts w:eastAsia="MS Mincho"/>
                <w:bCs/>
                <w:color w:val="000000" w:themeColor="text1"/>
                <w:sz w:val="18"/>
                <w:szCs w:val="18"/>
                <w:lang w:eastAsia="ja-JP"/>
              </w:rPr>
              <w:t>-cell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the updates.</w:t>
            </w:r>
            <w:r w:rsidRPr="00302FEF">
              <w:rPr>
                <w:rFonts w:eastAsia="MS Mincho"/>
                <w:bCs/>
                <w:color w:val="000000" w:themeColor="text1"/>
                <w:sz w:val="18"/>
                <w:szCs w:val="18"/>
                <w:lang w:eastAsia="ja-JP"/>
              </w:rPr>
              <w:t xml:space="preserve"> </w:t>
            </w:r>
          </w:p>
        </w:tc>
      </w:tr>
      <w:tr w:rsidR="00140E93" w:rsidRPr="00A10180" w14:paraId="226E1ECF"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MS Mincho"/>
                <w:color w:val="000000" w:themeColor="text1"/>
                <w:sz w:val="18"/>
                <w:szCs w:val="18"/>
                <w:lang w:eastAsia="ja-JP"/>
              </w:rPr>
            </w:pPr>
            <w:r>
              <w:rPr>
                <w:rStyle w:val="normaltextrun"/>
                <w:rFonts w:eastAsia="Malgun Gothic" w:hint="eastAsia"/>
                <w:color w:val="000000" w:themeColor="text1"/>
                <w:sz w:val="18"/>
                <w:szCs w:val="18"/>
              </w:rPr>
              <w:t>LG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V32</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 xml:space="preserve">Slight modification on 2.C.2 and </w:t>
            </w:r>
            <w:proofErr w:type="gramStart"/>
            <w:r w:rsidRPr="00140E93">
              <w:rPr>
                <w:b/>
                <w:color w:val="3333FF"/>
                <w:sz w:val="18"/>
                <w:szCs w:val="18"/>
              </w:rPr>
              <w:t>2.D</w:t>
            </w:r>
            <w:proofErr w:type="gramEnd"/>
          </w:p>
        </w:tc>
      </w:tr>
      <w:tr w:rsidR="0039186E" w:rsidRPr="00A10180" w14:paraId="150DB029"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r w:rsidR="003D6EFC" w:rsidRPr="00A10180" w14:paraId="5D1AE85C"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202" w14:textId="3FFB3484" w:rsidR="003D6EFC" w:rsidRDefault="003D6EFC" w:rsidP="0039186E">
            <w:pPr>
              <w:snapToGrid w:val="0"/>
              <w:rPr>
                <w:rStyle w:val="normaltextrun"/>
                <w:rFonts w:eastAsia="MS Mincho" w:hint="eastAsia"/>
                <w:color w:val="000000" w:themeColor="text1"/>
                <w:sz w:val="18"/>
                <w:szCs w:val="18"/>
                <w:lang w:eastAsia="zh-CN"/>
              </w:rPr>
            </w:pPr>
            <w:r>
              <w:rPr>
                <w:rStyle w:val="normaltextrun"/>
                <w:rFonts w:eastAsia="MS Mincho"/>
                <w:color w:val="000000" w:themeColor="text1"/>
                <w:sz w:val="18"/>
                <w:szCs w:val="18"/>
                <w:lang w:eastAsia="ja-JP"/>
              </w:rPr>
              <w:t>A</w:t>
            </w:r>
            <w:r w:rsidRPr="003D6EFC">
              <w:rPr>
                <w:rStyle w:val="normaltextrun"/>
                <w:rFonts w:eastAsia="MS Mincho"/>
                <w:color w:val="000000" w:themeColor="text1"/>
                <w:sz w:val="18"/>
                <w:szCs w:val="18"/>
                <w:lang w:eastAsia="ja-JP"/>
              </w:rPr>
              <w:t>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E9A" w14:textId="77777777" w:rsidR="003D6EFC" w:rsidRDefault="003D6EFC" w:rsidP="0039186E">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@MTK, the only way to avoid this case is not to enable inter-cell BM, isn’t it?</w:t>
            </w:r>
          </w:p>
          <w:p w14:paraId="04BCE146" w14:textId="58A873D1" w:rsidR="003D6EFC" w:rsidRDefault="003D6EFC" w:rsidP="0039186E">
            <w:pPr>
              <w:snapToGrid w:val="0"/>
              <w:rPr>
                <w:rFonts w:eastAsiaTheme="minorEastAsia"/>
                <w:bCs/>
                <w:color w:val="000000" w:themeColor="text1"/>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p>
          <w:p w14:paraId="6AB1713F" w14:textId="77777777" w:rsidR="00C77F7A" w:rsidRPr="00C77F7A" w:rsidRDefault="00C77F7A" w:rsidP="00C77F7A">
            <w:pPr>
              <w:pStyle w:val="ListParagraph"/>
              <w:numPr>
                <w:ilvl w:val="0"/>
                <w:numId w:val="42"/>
              </w:numPr>
              <w:suppressAutoHyphens/>
              <w:autoSpaceDN w:val="0"/>
              <w:snapToGrid w:val="0"/>
              <w:textAlignment w:val="baseline"/>
              <w:rPr>
                <w:sz w:val="18"/>
                <w:szCs w:val="18"/>
                <w:lang w:eastAsia="zh-CN"/>
              </w:rPr>
            </w:pPr>
            <w:r>
              <w:rPr>
                <w:sz w:val="18"/>
                <w:szCs w:val="18"/>
                <w:lang w:eastAsia="zh-CN"/>
              </w:rPr>
              <w:t xml:space="preserve">TBD (RAN1#107-e): whether a second configured BAT is also supported, </w:t>
            </w:r>
            <w:proofErr w:type="gramStart"/>
            <w:r>
              <w:rPr>
                <w:sz w:val="18"/>
                <w:szCs w:val="18"/>
                <w:lang w:eastAsia="zh-CN"/>
              </w:rPr>
              <w:t>e.g.</w:t>
            </w:r>
            <w:proofErr w:type="gramEnd"/>
            <w:r>
              <w:rPr>
                <w:sz w:val="18"/>
                <w:szCs w:val="18"/>
                <w:lang w:eastAsia="zh-CN"/>
              </w:rPr>
              <w:t xml:space="preserve"> for MPUE or inter-cell BM</w:t>
            </w:r>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lastRenderedPageBreak/>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13622B" w:rsidRDefault="00C77F7A" w:rsidP="00C77F7A">
            <w:pPr>
              <w:snapToGrid w:val="0"/>
              <w:rPr>
                <w:color w:val="3333FF"/>
                <w:sz w:val="18"/>
                <w:szCs w:val="20"/>
                <w:lang w:val="sv-SE"/>
              </w:rPr>
            </w:pPr>
            <w:r w:rsidRPr="0013622B">
              <w:rPr>
                <w:color w:val="3333FF"/>
                <w:sz w:val="18"/>
                <w:szCs w:val="20"/>
                <w:lang w:val="sv-SE"/>
              </w:rPr>
              <w:t>Alt1</w:t>
            </w:r>
            <w:r w:rsidR="000B33FC">
              <w:rPr>
                <w:color w:val="3333FF"/>
                <w:sz w:val="18"/>
                <w:szCs w:val="20"/>
                <w:lang w:val="sv-SE"/>
              </w:rPr>
              <w:t>: Erics</w:t>
            </w:r>
            <w:r w:rsidRPr="0013622B">
              <w:rPr>
                <w:color w:val="3333FF"/>
                <w:sz w:val="18"/>
                <w:szCs w:val="20"/>
                <w:lang w:val="sv-SE"/>
              </w:rPr>
              <w:t xml:space="preserve">son, OPPO, QC, NTT </w:t>
            </w:r>
            <w:proofErr w:type="spellStart"/>
            <w:r w:rsidRPr="0013622B">
              <w:rPr>
                <w:color w:val="3333FF"/>
                <w:sz w:val="18"/>
                <w:szCs w:val="20"/>
                <w:lang w:val="sv-SE"/>
              </w:rPr>
              <w:t>Docomo</w:t>
            </w:r>
            <w:proofErr w:type="spellEnd"/>
            <w:r w:rsidRPr="0013622B">
              <w:rPr>
                <w:color w:val="3333FF"/>
                <w:sz w:val="18"/>
                <w:szCs w:val="20"/>
                <w:lang w:val="sv-SE"/>
              </w:rPr>
              <w:t>, Sony</w:t>
            </w:r>
            <w:r w:rsidR="000B33FC">
              <w:rPr>
                <w:color w:val="3333FF"/>
                <w:sz w:val="18"/>
                <w:szCs w:val="20"/>
                <w:lang w:val="sv-SE"/>
              </w:rPr>
              <w:t xml:space="preserve">, </w:t>
            </w:r>
            <w:proofErr w:type="spellStart"/>
            <w:r w:rsidR="000B33FC">
              <w:rPr>
                <w:color w:val="3333FF"/>
                <w:sz w:val="18"/>
                <w:szCs w:val="20"/>
                <w:lang w:val="sv-SE"/>
              </w:rPr>
              <w:t>Xiaomi</w:t>
            </w:r>
            <w:proofErr w:type="spellEnd"/>
            <w:r w:rsidR="000B33FC">
              <w:rPr>
                <w:color w:val="3333FF"/>
                <w:sz w:val="18"/>
                <w:szCs w:val="20"/>
                <w:lang w:val="sv-SE"/>
              </w:rPr>
              <w:t xml:space="preserve">, </w:t>
            </w:r>
            <w:proofErr w:type="spellStart"/>
            <w:r w:rsidR="000B33FC">
              <w:rPr>
                <w:color w:val="3333FF"/>
                <w:sz w:val="18"/>
                <w:szCs w:val="20"/>
                <w:lang w:val="sv-SE"/>
              </w:rPr>
              <w:t>vivo</w:t>
            </w:r>
            <w:proofErr w:type="spellEnd"/>
            <w:r w:rsidR="000B33FC">
              <w:rPr>
                <w:color w:val="3333FF"/>
                <w:sz w:val="18"/>
                <w:szCs w:val="20"/>
                <w:lang w:val="sv-SE"/>
              </w:rPr>
              <w:t xml:space="preserve">, </w:t>
            </w:r>
            <w:r w:rsidR="007D4456">
              <w:rPr>
                <w:color w:val="3333FF"/>
                <w:sz w:val="18"/>
                <w:szCs w:val="20"/>
                <w:lang w:val="sv-SE"/>
              </w:rPr>
              <w:t>Intel</w:t>
            </w:r>
          </w:p>
          <w:p w14:paraId="3699CDD9" w14:textId="7D469F28"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3864DEA4" w:rsidR="00437EF5" w:rsidRDefault="00C77F7A" w:rsidP="00465895">
            <w:pPr>
              <w:snapToGrid w:val="0"/>
              <w:rPr>
                <w:sz w:val="18"/>
                <w:szCs w:val="20"/>
                <w:lang w:val="en-GB" w:eastAsia="zh-CN"/>
              </w:rPr>
            </w:pPr>
            <w:r w:rsidRPr="00C77F7A">
              <w:rPr>
                <w:b/>
                <w:sz w:val="18"/>
                <w:szCs w:val="20"/>
                <w:lang w:val="en-GB" w:eastAsia="zh-CN"/>
              </w:rPr>
              <w:lastRenderedPageBreak/>
              <w:t>Support/fine</w:t>
            </w:r>
            <w:r>
              <w:rPr>
                <w:sz w:val="18"/>
                <w:szCs w:val="20"/>
                <w:lang w:val="en-GB" w:eastAsia="zh-CN"/>
              </w:rPr>
              <w:t xml:space="preserve">: </w:t>
            </w:r>
            <w:r w:rsidR="000B33FC">
              <w:rPr>
                <w:sz w:val="18"/>
                <w:szCs w:val="20"/>
                <w:lang w:val="sv-SE"/>
              </w:rPr>
              <w:t>Erics</w:t>
            </w:r>
            <w:r w:rsidRPr="00377C6C">
              <w:rPr>
                <w:sz w:val="18"/>
                <w:szCs w:val="20"/>
                <w:lang w:val="sv-SE"/>
              </w:rPr>
              <w:t xml:space="preserve">son, OPPO, QC, NTT </w:t>
            </w:r>
            <w:proofErr w:type="spellStart"/>
            <w:r w:rsidRPr="00377C6C">
              <w:rPr>
                <w:sz w:val="18"/>
                <w:szCs w:val="20"/>
                <w:lang w:val="sv-SE"/>
              </w:rPr>
              <w:t>Docomo</w:t>
            </w:r>
            <w:proofErr w:type="spellEnd"/>
            <w:r>
              <w:rPr>
                <w:sz w:val="18"/>
                <w:szCs w:val="20"/>
                <w:lang w:val="sv-SE"/>
              </w:rPr>
              <w:t>, Sony</w:t>
            </w:r>
            <w:r w:rsidR="000B33FC">
              <w:rPr>
                <w:sz w:val="18"/>
                <w:szCs w:val="20"/>
                <w:lang w:val="sv-SE"/>
              </w:rPr>
              <w:t xml:space="preserve">, </w:t>
            </w:r>
            <w:proofErr w:type="spellStart"/>
            <w:r w:rsidR="000B33FC">
              <w:rPr>
                <w:sz w:val="18"/>
                <w:szCs w:val="20"/>
                <w:lang w:val="sv-SE"/>
              </w:rPr>
              <w:t>Xiaomi</w:t>
            </w:r>
            <w:proofErr w:type="spellEnd"/>
            <w:r w:rsidR="000B33FC">
              <w:rPr>
                <w:sz w:val="18"/>
                <w:szCs w:val="20"/>
                <w:lang w:val="sv-SE"/>
              </w:rPr>
              <w:t xml:space="preserve">, </w:t>
            </w:r>
            <w:proofErr w:type="spellStart"/>
            <w:r w:rsidR="000B33FC">
              <w:rPr>
                <w:sz w:val="18"/>
                <w:szCs w:val="20"/>
                <w:lang w:val="sv-SE"/>
              </w:rPr>
              <w:t>vivo</w:t>
            </w:r>
            <w:proofErr w:type="spellEnd"/>
            <w:r w:rsidR="00CA7D19">
              <w:rPr>
                <w:sz w:val="18"/>
                <w:szCs w:val="20"/>
                <w:lang w:val="sv-SE"/>
              </w:rPr>
              <w:t>, ZTE</w:t>
            </w:r>
            <w:r w:rsidR="00302FEF">
              <w:rPr>
                <w:sz w:val="18"/>
                <w:szCs w:val="20"/>
                <w:lang w:val="sv-SE"/>
              </w:rPr>
              <w:t>, MTK</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Nokia/NSB (already agreed)</w:t>
            </w:r>
            <w:r w:rsidR="00140E93">
              <w:rPr>
                <w:sz w:val="18"/>
                <w:szCs w:val="18"/>
              </w:rPr>
              <w:t xml:space="preserve">, LG (already </w:t>
            </w:r>
            <w:proofErr w:type="gramStart"/>
            <w:r w:rsidR="00140E93">
              <w:rPr>
                <w:sz w:val="18"/>
                <w:szCs w:val="18"/>
              </w:rPr>
              <w:t xml:space="preserve">agreed) </w:t>
            </w:r>
            <w:r w:rsidR="001F574A">
              <w:rPr>
                <w:sz w:val="18"/>
                <w:szCs w:val="18"/>
              </w:rPr>
              <w:t xml:space="preserve"> </w:t>
            </w:r>
            <w:r>
              <w:rPr>
                <w:sz w:val="18"/>
                <w:szCs w:val="18"/>
              </w:rPr>
              <w:t xml:space="preserve"> </w:t>
            </w:r>
            <w:proofErr w:type="gramEnd"/>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w:t>
            </w:r>
            <w:proofErr w:type="gramStart"/>
            <w:r>
              <w:rPr>
                <w:sz w:val="18"/>
                <w:szCs w:val="18"/>
                <w:lang w:eastAsia="zh-CN"/>
              </w:rPr>
              <w:t>e.g.</w:t>
            </w:r>
            <w:proofErr w:type="gramEnd"/>
            <w:r>
              <w:rPr>
                <w:sz w:val="18"/>
                <w:szCs w:val="18"/>
                <w:lang w:eastAsia="zh-CN"/>
              </w:rPr>
              <w:t xml:space="preserve">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lastRenderedPageBreak/>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w:t>
            </w:r>
            <w:proofErr w:type="spellStart"/>
            <w:r>
              <w:rPr>
                <w:color w:val="000000" w:themeColor="text1"/>
                <w:sz w:val="18"/>
                <w:szCs w:val="18"/>
                <w:lang w:eastAsia="zh-CN"/>
              </w:rPr>
              <w:t>indidcation</w:t>
            </w:r>
            <w:proofErr w:type="spellEnd"/>
            <w:r>
              <w:rPr>
                <w:color w:val="000000" w:themeColor="text1"/>
                <w:sz w:val="18"/>
                <w:szCs w:val="18"/>
                <w:lang w:eastAsia="zh-CN"/>
              </w:rPr>
              <w:t xml:space="preserve"> </w:t>
            </w:r>
            <w:proofErr w:type="spellStart"/>
            <w:r>
              <w:rPr>
                <w:color w:val="000000" w:themeColor="text1"/>
                <w:sz w:val="18"/>
                <w:szCs w:val="18"/>
                <w:lang w:eastAsia="zh-CN"/>
              </w:rPr>
              <w:t>restransmission</w:t>
            </w:r>
            <w:proofErr w:type="spellEnd"/>
            <w:r>
              <w:rPr>
                <w:color w:val="000000" w:themeColor="text1"/>
                <w:sz w:val="18"/>
                <w:szCs w:val="18"/>
                <w:lang w:eastAsia="zh-CN"/>
              </w:rPr>
              <w:t xml:space="preserve">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3.1: We think Alt.1 (One) is </w:t>
            </w:r>
            <w:proofErr w:type="gramStart"/>
            <w:r w:rsidRPr="007105C9">
              <w:rPr>
                <w:sz w:val="18"/>
                <w:szCs w:val="18"/>
                <w:lang w:eastAsia="zh-CN"/>
              </w:rPr>
              <w:t>default, unless</w:t>
            </w:r>
            <w:proofErr w:type="gramEnd"/>
            <w:r w:rsidRPr="007105C9">
              <w:rPr>
                <w:sz w:val="18"/>
                <w:szCs w:val="18"/>
                <w:lang w:eastAsia="zh-CN"/>
              </w:rPr>
              <w:t xml:space="preserve">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w:t>
            </w:r>
            <w:proofErr w:type="gramStart"/>
            <w:r>
              <w:rPr>
                <w:sz w:val="18"/>
                <w:szCs w:val="18"/>
                <w:lang w:eastAsia="zh-CN"/>
              </w:rPr>
              <w:t>This is why</w:t>
            </w:r>
            <w:proofErr w:type="gramEnd"/>
            <w:r>
              <w:rPr>
                <w:sz w:val="18"/>
                <w:szCs w:val="18"/>
                <w:lang w:eastAsia="zh-CN"/>
              </w:rPr>
              <w:t xml:space="preserve">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 xml:space="preserve">3.1: Support Alt1.   Alt2 seems to assume the panel activation is controlled by the gNB, which contradict with the discussion in Issue 4 if company think 3.1 is related with issue 4. The proposal in issue 4 is “UE-initiated </w:t>
            </w:r>
            <w:proofErr w:type="gramStart"/>
            <w:r>
              <w:rPr>
                <w:bCs/>
                <w:color w:val="000000" w:themeColor="text1"/>
                <w:sz w:val="18"/>
                <w:szCs w:val="18"/>
                <w:lang w:eastAsia="zh-CN"/>
              </w:rPr>
              <w:t>panel..</w:t>
            </w:r>
            <w:proofErr w:type="gramEnd"/>
            <w:r>
              <w:rPr>
                <w:bCs/>
                <w:color w:val="000000" w:themeColor="text1"/>
                <w:sz w:val="18"/>
                <w:szCs w:val="18"/>
                <w:lang w:eastAsia="zh-CN"/>
              </w:rPr>
              <w:t>”</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lastRenderedPageBreak/>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lastRenderedPageBreak/>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w:t>
            </w:r>
            <w:proofErr w:type="gramStart"/>
            <w:r>
              <w:rPr>
                <w:rFonts w:eastAsia="MS Mincho"/>
                <w:bCs/>
                <w:color w:val="000000" w:themeColor="text1"/>
                <w:sz w:val="18"/>
                <w:szCs w:val="18"/>
                <w:lang w:eastAsia="ja-JP"/>
              </w:rPr>
              <w:t>This is why</w:t>
            </w:r>
            <w:proofErr w:type="gramEnd"/>
            <w:r>
              <w:rPr>
                <w:rFonts w:eastAsia="MS Mincho"/>
                <w:bCs/>
                <w:color w:val="000000" w:themeColor="text1"/>
                <w:sz w:val="18"/>
                <w:szCs w:val="18"/>
                <w:lang w:eastAsia="ja-JP"/>
              </w:rPr>
              <w:t xml:space="preserve">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proofErr w:type="spellStart"/>
            <w:r>
              <w:rPr>
                <w:rFonts w:eastAsia="PMingLiU" w:hint="eastAsia"/>
                <w:color w:val="000000" w:themeColor="text1"/>
                <w:sz w:val="18"/>
                <w:szCs w:val="18"/>
                <w:lang w:eastAsia="zh-TW"/>
              </w:rPr>
              <w:t>ASUSTeK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 xml:space="preserve">gree with QC and Ericsson. This can be up to NW implementation, </w:t>
            </w:r>
            <w:proofErr w:type="gramStart"/>
            <w:r>
              <w:rPr>
                <w:bCs/>
                <w:color w:val="000000" w:themeColor="text1"/>
                <w:sz w:val="18"/>
                <w:szCs w:val="18"/>
                <w:lang w:eastAsia="zh-CN"/>
              </w:rPr>
              <w:t>e.g.</w:t>
            </w:r>
            <w:proofErr w:type="gramEnd"/>
            <w:r>
              <w:rPr>
                <w:bCs/>
                <w:color w:val="000000" w:themeColor="text1"/>
                <w:sz w:val="18"/>
                <w:szCs w:val="18"/>
                <w:lang w:eastAsia="zh-CN"/>
              </w:rPr>
              <w:t xml:space="preserve">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w:t>
            </w:r>
            <w:proofErr w:type="gramStart"/>
            <w:r>
              <w:rPr>
                <w:bCs/>
                <w:color w:val="000000" w:themeColor="text1"/>
                <w:sz w:val="18"/>
                <w:szCs w:val="18"/>
                <w:lang w:eastAsia="zh-CN"/>
              </w:rPr>
              <w:t>have to</w:t>
            </w:r>
            <w:proofErr w:type="gramEnd"/>
            <w:r>
              <w:rPr>
                <w:bCs/>
                <w:color w:val="000000" w:themeColor="text1"/>
                <w:sz w:val="18"/>
                <w:szCs w:val="18"/>
                <w:lang w:eastAsia="zh-CN"/>
              </w:rPr>
              <w:t xml:space="preserve">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xml:space="preserve">. One may expect that there could be cases that ambiguity exists between NACK and DTX. Sorry for not being an HARQ expert. But the ambiguity case we have in mind is when UE count </w:t>
            </w:r>
            <w:proofErr w:type="spellStart"/>
            <w:r>
              <w:rPr>
                <w:bCs/>
                <w:color w:val="000000" w:themeColor="text1"/>
                <w:sz w:val="18"/>
                <w:szCs w:val="18"/>
                <w:lang w:eastAsia="zh-CN"/>
              </w:rPr>
              <w:t>cDAI</w:t>
            </w:r>
            <w:proofErr w:type="spellEnd"/>
            <w:r>
              <w:rPr>
                <w:bCs/>
                <w:color w:val="000000" w:themeColor="text1"/>
                <w:sz w:val="18"/>
                <w:szCs w:val="18"/>
                <w:lang w:eastAsia="zh-CN"/>
              </w:rPr>
              <w:t xml:space="preserve"> and compare it with </w:t>
            </w:r>
            <w:proofErr w:type="spellStart"/>
            <w:r>
              <w:rPr>
                <w:bCs/>
                <w:color w:val="000000" w:themeColor="text1"/>
                <w:sz w:val="18"/>
                <w:szCs w:val="18"/>
                <w:lang w:eastAsia="zh-CN"/>
              </w:rPr>
              <w:t>tDAI</w:t>
            </w:r>
            <w:proofErr w:type="spellEnd"/>
            <w:r>
              <w:rPr>
                <w:bCs/>
                <w:color w:val="000000" w:themeColor="text1"/>
                <w:sz w:val="18"/>
                <w:szCs w:val="18"/>
                <w:lang w:eastAsia="zh-CN"/>
              </w:rPr>
              <w:t xml:space="preserve">, </w:t>
            </w:r>
            <w:proofErr w:type="gramStart"/>
            <w:r>
              <w:rPr>
                <w:bCs/>
                <w:color w:val="000000" w:themeColor="text1"/>
                <w:sz w:val="18"/>
                <w:szCs w:val="18"/>
                <w:lang w:eastAsia="zh-CN"/>
              </w:rPr>
              <w:t>in order to</w:t>
            </w:r>
            <w:proofErr w:type="gramEnd"/>
            <w:r>
              <w:rPr>
                <w:bCs/>
                <w:color w:val="000000" w:themeColor="text1"/>
                <w:sz w:val="18"/>
                <w:szCs w:val="18"/>
                <w:lang w:eastAsia="zh-CN"/>
              </w:rPr>
              <w:t xml:space="preserve">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xml:space="preserve">: We would like to thank NTT Docomo for the </w:t>
            </w:r>
            <w:proofErr w:type="gramStart"/>
            <w:r>
              <w:rPr>
                <w:color w:val="000000" w:themeColor="text1"/>
                <w:sz w:val="18"/>
                <w:szCs w:val="18"/>
                <w:lang w:eastAsia="zh-CN"/>
              </w:rPr>
              <w:t>follow on</w:t>
            </w:r>
            <w:proofErr w:type="gramEnd"/>
            <w:r>
              <w:rPr>
                <w:color w:val="000000" w:themeColor="text1"/>
                <w:sz w:val="18"/>
                <w:szCs w:val="18"/>
                <w:lang w:eastAsia="zh-CN"/>
              </w:rPr>
              <w:t xml:space="preserve">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w:t>
            </w:r>
            <w:proofErr w:type="gramStart"/>
            <w:r>
              <w:rPr>
                <w:color w:val="000000" w:themeColor="text1"/>
                <w:sz w:val="18"/>
                <w:szCs w:val="18"/>
                <w:lang w:eastAsia="zh-CN"/>
              </w:rPr>
              <w:t>similar to</w:t>
            </w:r>
            <w:proofErr w:type="gramEnd"/>
            <w:r>
              <w:rPr>
                <w:color w:val="000000" w:themeColor="text1"/>
                <w:sz w:val="18"/>
                <w:szCs w:val="18"/>
                <w:lang w:eastAsia="zh-CN"/>
              </w:rPr>
              <w:t xml:space="preserve">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 xml:space="preserve">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w:t>
            </w:r>
            <w:proofErr w:type="gramStart"/>
            <w:r>
              <w:rPr>
                <w:color w:val="000000" w:themeColor="text1"/>
                <w:sz w:val="18"/>
                <w:szCs w:val="18"/>
                <w:lang w:eastAsia="zh-CN"/>
              </w:rPr>
              <w:t>high speed</w:t>
            </w:r>
            <w:proofErr w:type="gramEnd"/>
            <w:r>
              <w:rPr>
                <w:color w:val="000000" w:themeColor="text1"/>
                <w:sz w:val="18"/>
                <w:szCs w:val="18"/>
                <w:lang w:eastAsia="zh-CN"/>
              </w:rPr>
              <w:t xml:space="preserve">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w:t>
            </w:r>
            <w:proofErr w:type="gramStart"/>
            <w:r w:rsidRPr="000B33FC">
              <w:rPr>
                <w:b/>
                <w:color w:val="3333FF"/>
                <w:sz w:val="18"/>
                <w:szCs w:val="18"/>
                <w:lang w:eastAsia="zh-CN"/>
              </w:rPr>
              <w:t>i.e.</w:t>
            </w:r>
            <w:proofErr w:type="gramEnd"/>
            <w:r w:rsidRPr="000B33FC">
              <w:rPr>
                <w:b/>
                <w:color w:val="3333FF"/>
                <w:sz w:val="18"/>
                <w:szCs w:val="18"/>
                <w:lang w:eastAsia="zh-CN"/>
              </w:rPr>
              <w:t xml:space="preserv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ins w:id="75" w:author="Eko Onggosanusi" w:date="2021-11-10T00:40:00Z">
              <w:r>
                <w:rPr>
                  <w:color w:val="000000" w:themeColor="text1"/>
                  <w:sz w:val="18"/>
                  <w:szCs w:val="18"/>
                  <w:lang w:eastAsia="zh-CN"/>
                </w:rPr>
                <w:t>[Mod: No technical reason</w:t>
              </w:r>
            </w:ins>
            <w:ins w:id="76" w:author="Eko Onggosanusi" w:date="2021-11-10T00:42:00Z">
              <w:r>
                <w:rPr>
                  <w:color w:val="000000" w:themeColor="text1"/>
                  <w:sz w:val="18"/>
                  <w:szCs w:val="18"/>
                  <w:lang w:eastAsia="zh-CN"/>
                </w:rPr>
                <w:t xml:space="preserve"> whatsoever</w:t>
              </w:r>
            </w:ins>
            <w:ins w:id="77" w:author="Eko Onggosanusi" w:date="2021-11-10T00:40:00Z">
              <w:r>
                <w:rPr>
                  <w:color w:val="000000" w:themeColor="text1"/>
                  <w:sz w:val="18"/>
                  <w:szCs w:val="18"/>
                  <w:lang w:eastAsia="zh-CN"/>
                </w:rPr>
                <w:t xml:space="preserve"> to postpone agreeing on the first BAT</w:t>
              </w:r>
            </w:ins>
            <w:ins w:id="78" w:author="Eko Onggosanusi" w:date="2021-11-10T00:41:00Z">
              <w:r>
                <w:rPr>
                  <w:color w:val="000000" w:themeColor="text1"/>
                  <w:sz w:val="18"/>
                  <w:szCs w:val="18"/>
                  <w:lang w:eastAsia="zh-CN"/>
                </w:rPr>
                <w:t xml:space="preserve"> – whether 4A is agreed or not, one </w:t>
              </w:r>
            </w:ins>
            <w:ins w:id="79" w:author="Eko Onggosanusi" w:date="2021-11-10T00:43:00Z">
              <w:r>
                <w:rPr>
                  <w:color w:val="000000" w:themeColor="text1"/>
                  <w:sz w:val="18"/>
                  <w:szCs w:val="18"/>
                  <w:lang w:eastAsia="zh-CN"/>
                </w:rPr>
                <w:t xml:space="preserve">configured </w:t>
              </w:r>
            </w:ins>
            <w:ins w:id="80" w:author="Eko Onggosanusi" w:date="2021-11-10T00:41:00Z">
              <w:r>
                <w:rPr>
                  <w:color w:val="000000" w:themeColor="text1"/>
                  <w:sz w:val="18"/>
                  <w:szCs w:val="18"/>
                  <w:lang w:eastAsia="zh-CN"/>
                </w:rPr>
                <w:t xml:space="preserve">BAT is still needed. Meaning that if 4A fails, one BAT is needed. If 4A passes, it doesn’t automatically imply </w:t>
              </w:r>
            </w:ins>
            <w:ins w:id="81" w:author="Eko Onggosanusi" w:date="2021-11-10T00:42:00Z">
              <w:r>
                <w:rPr>
                  <w:color w:val="000000" w:themeColor="text1"/>
                  <w:sz w:val="18"/>
                  <w:szCs w:val="18"/>
                  <w:lang w:eastAsia="zh-CN"/>
                </w:rPr>
                <w:t>that two configured BATs are needed since the technical motivation (see Ericsson’s comment) is unclear. So at least one configured BAT is needed.</w:t>
              </w:r>
            </w:ins>
            <w:ins w:id="82" w:author="Eko Onggosanusi" w:date="2021-11-10T00:43:00Z">
              <w:r>
                <w:rPr>
                  <w:color w:val="000000" w:themeColor="text1"/>
                  <w:sz w:val="18"/>
                  <w:szCs w:val="18"/>
                  <w:lang w:eastAsia="zh-CN"/>
                </w:rPr>
                <w:t xml:space="preserve"> I fail to see the rationale for “prefer(ring) to wait ...”</w:t>
              </w:r>
            </w:ins>
            <w:ins w:id="83" w:author="Eko Onggosanusi" w:date="2021-11-10T00:41:00Z">
              <w:r>
                <w:rPr>
                  <w:color w:val="000000" w:themeColor="text1"/>
                  <w:sz w:val="18"/>
                  <w:szCs w:val="18"/>
                  <w:lang w:eastAsia="zh-CN"/>
                </w:rPr>
                <w:t>]</w:t>
              </w:r>
            </w:ins>
            <w:ins w:id="84" w:author="Eko Onggosanusi" w:date="2021-11-10T00:40:00Z">
              <w:r>
                <w:rPr>
                  <w:color w:val="000000" w:themeColor="text1"/>
                  <w:sz w:val="18"/>
                  <w:szCs w:val="18"/>
                  <w:lang w:eastAsia="zh-CN"/>
                </w:rPr>
                <w:t xml:space="preserve"> </w:t>
              </w:r>
            </w:ins>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xml:space="preserve">: In case of no HARQ-multiplexing, it’s true that DTX/HARQ can be applied to distinguish whether PDCCH is successfully received or not. But in case of HARQ-multiplexing as mentioned by Sony and Nokia, each HARQ bit is predetermined, NACK </w:t>
            </w:r>
            <w:proofErr w:type="spellStart"/>
            <w:r>
              <w:rPr>
                <w:sz w:val="18"/>
                <w:szCs w:val="18"/>
                <w:lang w:eastAsia="zh-CN"/>
              </w:rPr>
              <w:t>can not</w:t>
            </w:r>
            <w:proofErr w:type="spellEnd"/>
            <w:r>
              <w:rPr>
                <w:sz w:val="18"/>
                <w:szCs w:val="18"/>
                <w:lang w:eastAsia="zh-CN"/>
              </w:rPr>
              <w:t xml:space="preserve">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ins w:id="85" w:author="Eko Onggosanusi" w:date="2021-11-10T00:43:00Z"/>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 xml:space="preserve">Okay. However, we think this is supported by default if no further agreement on the 2 </w:t>
            </w:r>
            <w:proofErr w:type="gramStart"/>
            <w:r>
              <w:rPr>
                <w:color w:val="000000" w:themeColor="text1"/>
                <w:sz w:val="18"/>
                <w:szCs w:val="18"/>
                <w:lang w:eastAsia="zh-CN"/>
              </w:rPr>
              <w:t>BATs?</w:t>
            </w:r>
            <w:proofErr w:type="gramEnd"/>
          </w:p>
          <w:p w14:paraId="5FB3F7EF" w14:textId="532A17EA" w:rsidR="002F212A" w:rsidRDefault="002F212A" w:rsidP="00302FEF">
            <w:pPr>
              <w:snapToGrid w:val="0"/>
              <w:rPr>
                <w:rFonts w:eastAsia="MS Mincho"/>
                <w:color w:val="000000" w:themeColor="text1"/>
                <w:sz w:val="18"/>
                <w:szCs w:val="18"/>
                <w:lang w:eastAsia="ja-JP"/>
              </w:rPr>
            </w:pPr>
            <w:ins w:id="86" w:author="Eko Onggosanusi" w:date="2021-11-10T00:43:00Z">
              <w:r>
                <w:rPr>
                  <w:color w:val="000000" w:themeColor="text1"/>
                  <w:sz w:val="18"/>
                  <w:szCs w:val="18"/>
                  <w:lang w:eastAsia="zh-CN"/>
                </w:rPr>
                <w:t xml:space="preserve">[Mod: </w:t>
              </w:r>
            </w:ins>
            <w:ins w:id="87" w:author="Eko Onggosanusi" w:date="2021-11-10T00:44:00Z">
              <w:r>
                <w:rPr>
                  <w:color w:val="000000" w:themeColor="text1"/>
                  <w:sz w:val="18"/>
                  <w:szCs w:val="18"/>
                  <w:lang w:eastAsia="zh-CN"/>
                </w:rPr>
                <w:t>If no further agreement, only one configured BAT is supported. See also comment to Samsung</w:t>
              </w:r>
            </w:ins>
            <w:ins w:id="88" w:author="Eko Onggosanusi" w:date="2021-11-10T00:43:00Z">
              <w:r>
                <w:rPr>
                  <w:color w:val="000000" w:themeColor="text1"/>
                  <w:sz w:val="18"/>
                  <w:szCs w:val="18"/>
                  <w:lang w:eastAsia="zh-CN"/>
                </w:rPr>
                <w:t>]</w:t>
              </w:r>
            </w:ins>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 xml:space="preserve">No revision on proposal </w:t>
            </w:r>
            <w:proofErr w:type="gramStart"/>
            <w:r w:rsidRPr="002F212A">
              <w:rPr>
                <w:b/>
                <w:color w:val="3333FF"/>
                <w:sz w:val="18"/>
                <w:szCs w:val="18"/>
                <w:lang w:eastAsia="zh-CN"/>
              </w:rPr>
              <w:t>3.A</w:t>
            </w:r>
            <w:proofErr w:type="gramEnd"/>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t>On beam indication signaling medium to support joint or separate DL/UL beam indication in Rel.17 unified TCI framework:</w:t>
            </w:r>
          </w:p>
          <w:p w14:paraId="76CC17C4" w14:textId="77777777" w:rsidR="0039186E" w:rsidRPr="002C1A01" w:rsidRDefault="0039186E" w:rsidP="0039186E">
            <w:pPr>
              <w:pStyle w:val="ListParagraph"/>
              <w:numPr>
                <w:ilvl w:val="0"/>
                <w:numId w:val="49"/>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39186E">
            <w:pPr>
              <w:pStyle w:val="ListParagraph"/>
              <w:numPr>
                <w:ilvl w:val="1"/>
                <w:numId w:val="49"/>
              </w:numPr>
              <w:snapToGrid w:val="0"/>
              <w:spacing w:after="0" w:line="240" w:lineRule="auto"/>
              <w:jc w:val="both"/>
              <w:rPr>
                <w:rFonts w:cs="Times"/>
                <w:sz w:val="18"/>
              </w:rPr>
            </w:pPr>
            <w:r w:rsidRPr="002C1A01">
              <w:rPr>
                <w:rFonts w:cs="Times"/>
                <w:sz w:val="18"/>
              </w:rPr>
              <w:t xml:space="preserve">The existing DCI formats 1_1 and 1_2 </w:t>
            </w:r>
            <w:proofErr w:type="gramStart"/>
            <w:r w:rsidRPr="002C1A01">
              <w:rPr>
                <w:rFonts w:cs="Times"/>
                <w:sz w:val="18"/>
              </w:rPr>
              <w:t>are</w:t>
            </w:r>
            <w:proofErr w:type="gramEnd"/>
            <w:r w:rsidRPr="002C1A01">
              <w:rPr>
                <w:rFonts w:cs="Times"/>
                <w:sz w:val="18"/>
              </w:rPr>
              <w:t xml:space="preserve"> reused for beam indication</w:t>
            </w:r>
          </w:p>
          <w:p w14:paraId="605DF352" w14:textId="77777777" w:rsidR="0039186E" w:rsidRPr="002C1A01" w:rsidRDefault="0039186E" w:rsidP="0039186E">
            <w:pPr>
              <w:pStyle w:val="ListParagraph"/>
              <w:numPr>
                <w:ilvl w:val="1"/>
                <w:numId w:val="49"/>
              </w:numPr>
              <w:snapToGrid w:val="0"/>
              <w:spacing w:after="0" w:line="240" w:lineRule="auto"/>
              <w:jc w:val="both"/>
              <w:rPr>
                <w:rFonts w:cs="Times"/>
                <w:sz w:val="18"/>
              </w:rPr>
            </w:pPr>
            <w:r w:rsidRPr="002C1A01">
              <w:rPr>
                <w:rFonts w:cs="Times"/>
                <w:sz w:val="18"/>
              </w:rPr>
              <w:t>Support a mechanism for UE to acknowledge successful decoding of beam indication</w:t>
            </w:r>
          </w:p>
          <w:p w14:paraId="0F4C6B28" w14:textId="77777777" w:rsidR="0039186E" w:rsidRPr="002C1A01" w:rsidRDefault="0039186E" w:rsidP="0039186E">
            <w:pPr>
              <w:pStyle w:val="ListParagraph"/>
              <w:numPr>
                <w:ilvl w:val="2"/>
                <w:numId w:val="49"/>
              </w:numPr>
              <w:snapToGrid w:val="0"/>
              <w:spacing w:after="0" w:line="240" w:lineRule="auto"/>
              <w:jc w:val="both"/>
              <w:rPr>
                <w:rFonts w:cs="Times"/>
                <w:sz w:val="18"/>
                <w:highlight w:val="yellow"/>
              </w:rPr>
            </w:pPr>
            <w:r w:rsidRPr="002C1A01">
              <w:rPr>
                <w:rFonts w:cs="Times"/>
                <w:sz w:val="18"/>
                <w:highlight w:val="yellow"/>
              </w:rPr>
              <w:t>The ACK/NAK of the PDSCH scheduled by the DCI carrying the beam indication can be used as an ACK also for the DCI</w:t>
            </w:r>
          </w:p>
          <w:p w14:paraId="01B79342" w14:textId="77777777" w:rsidR="0039186E" w:rsidRPr="002C1A01" w:rsidRDefault="0039186E" w:rsidP="0039186E">
            <w:pPr>
              <w:pStyle w:val="ListParagraph"/>
              <w:numPr>
                <w:ilvl w:val="2"/>
                <w:numId w:val="49"/>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39186E">
            <w:pPr>
              <w:pStyle w:val="ListParagraph"/>
              <w:numPr>
                <w:ilvl w:val="0"/>
                <w:numId w:val="49"/>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39186E">
            <w:pPr>
              <w:pStyle w:val="ListParagraph"/>
              <w:numPr>
                <w:ilvl w:val="1"/>
                <w:numId w:val="49"/>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39186E">
            <w:pPr>
              <w:pStyle w:val="ListParagraph"/>
              <w:numPr>
                <w:ilvl w:val="1"/>
                <w:numId w:val="49"/>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39186E">
            <w:pPr>
              <w:pStyle w:val="ListParagraph"/>
              <w:numPr>
                <w:ilvl w:val="1"/>
                <w:numId w:val="49"/>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ins w:id="89" w:author="Eko Onggosanusi" w:date="2021-11-10T00:46:00Z">
              <w:r w:rsidR="002F1936">
                <w:rPr>
                  <w:sz w:val="18"/>
                  <w:szCs w:val="20"/>
                </w:rPr>
                <w:t>[</w:t>
              </w:r>
            </w:ins>
            <w:r w:rsidRPr="00DF5209">
              <w:rPr>
                <w:sz w:val="18"/>
                <w:szCs w:val="20"/>
              </w:rPr>
              <w:t>at least</w:t>
            </w:r>
            <w:ins w:id="90" w:author="Eko Onggosanusi" w:date="2021-11-10T00:46:00Z">
              <w:r w:rsidR="002F1936">
                <w:rPr>
                  <w:sz w:val="18"/>
                  <w:szCs w:val="20"/>
                </w:rPr>
                <w:t>]</w:t>
              </w:r>
            </w:ins>
            <w:r w:rsidRPr="00DF5209">
              <w:rPr>
                <w:sz w:val="18"/>
                <w:szCs w:val="20"/>
              </w:rPr>
              <w:t xml:space="preserve"> the max supported number of SRS ports</w:t>
            </w:r>
          </w:p>
          <w:p w14:paraId="384461FB" w14:textId="6A6DC614" w:rsidR="006B100C" w:rsidRPr="006B100C" w:rsidRDefault="006B100C" w:rsidP="00DF5209">
            <w:pPr>
              <w:numPr>
                <w:ilvl w:val="1"/>
                <w:numId w:val="11"/>
              </w:numPr>
              <w:snapToGrid w:val="0"/>
              <w:jc w:val="both"/>
              <w:rPr>
                <w:color w:val="FF0000"/>
                <w:sz w:val="18"/>
                <w:szCs w:val="20"/>
              </w:rPr>
            </w:pPr>
            <w:r w:rsidRPr="006B100C">
              <w:rPr>
                <w:color w:val="FF0000"/>
                <w:sz w:val="18"/>
                <w:szCs w:val="20"/>
              </w:rPr>
              <w:t>No two value sets can have identical entries</w:t>
            </w:r>
          </w:p>
          <w:p w14:paraId="567EAEDA" w14:textId="5ED72543" w:rsidR="00DF5209" w:rsidRPr="00DF5209" w:rsidRDefault="002F1936" w:rsidP="00DF5209">
            <w:pPr>
              <w:numPr>
                <w:ilvl w:val="1"/>
                <w:numId w:val="11"/>
              </w:numPr>
              <w:snapToGrid w:val="0"/>
              <w:jc w:val="both"/>
              <w:rPr>
                <w:sz w:val="18"/>
                <w:szCs w:val="20"/>
              </w:rPr>
            </w:pPr>
            <w:ins w:id="91" w:author="Eko Onggosanusi" w:date="2021-11-10T00:46:00Z">
              <w:r>
                <w:rPr>
                  <w:sz w:val="18"/>
                  <w:szCs w:val="20"/>
                </w:rPr>
                <w:t>[</w:t>
              </w:r>
            </w:ins>
            <w:r w:rsidR="00DF5209"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ins w:id="92" w:author="Eko Onggosanusi" w:date="2021-11-10T00:46:00Z">
              <w:r>
                <w:rPr>
                  <w:sz w:val="18"/>
                  <w:szCs w:val="20"/>
                </w:rPr>
                <w:t>]</w:t>
              </w:r>
            </w:ins>
            <w:r w:rsidR="00DF5209" w:rsidRPr="00DF5209">
              <w:rPr>
                <w:sz w:val="18"/>
                <w:szCs w:val="20"/>
              </w:rPr>
              <w:t xml:space="preserve"> </w:t>
            </w:r>
          </w:p>
          <w:p w14:paraId="5506D841" w14:textId="222A9940"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w:t>
            </w:r>
            <w:ins w:id="93" w:author="Eko Onggosanusi" w:date="2021-11-10T00:47:00Z">
              <w:r w:rsidR="002B2816">
                <w:rPr>
                  <w:sz w:val="18"/>
                  <w:szCs w:val="20"/>
                </w:rPr>
                <w:t>each reported</w:t>
              </w:r>
            </w:ins>
            <w:del w:id="94" w:author="Eko Onggosanusi" w:date="2021-11-10T00:47:00Z">
              <w:r w:rsidRPr="00DF5209" w:rsidDel="002B2816">
                <w:rPr>
                  <w:sz w:val="18"/>
                  <w:szCs w:val="20"/>
                </w:rPr>
                <w:delText>a</w:delText>
              </w:r>
            </w:del>
            <w:r w:rsidRPr="00DF5209">
              <w:rPr>
                <w:sz w:val="18"/>
                <w:szCs w:val="20"/>
              </w:rPr>
              <w:t xml:space="preserve">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 xml:space="preserve">The Rel-15/16 beam reporting is reused, </w:t>
            </w:r>
            <w:proofErr w:type="gramStart"/>
            <w:r w:rsidRPr="00DF5209">
              <w:rPr>
                <w:sz w:val="18"/>
                <w:szCs w:val="20"/>
              </w:rPr>
              <w:t>i.e.</w:t>
            </w:r>
            <w:proofErr w:type="gramEnd"/>
            <w:r w:rsidRPr="00DF5209">
              <w:rPr>
                <w:sz w:val="18"/>
                <w:szCs w:val="20"/>
              </w:rPr>
              <w:t xml:space="preserve"> the index of corresponding UE capability value set is reported along with the pair of SSBRI/CRI and L1-RSRP/SINR (up to 4 pairs, with 7-bit absolute and 4-bit differential) in the beam reporting UCI</w:t>
            </w:r>
          </w:p>
          <w:p w14:paraId="482F5D4C" w14:textId="50178459" w:rsidR="00DF5209" w:rsidRPr="00DF5209" w:rsidRDefault="002F1936" w:rsidP="00DF5209">
            <w:pPr>
              <w:numPr>
                <w:ilvl w:val="0"/>
                <w:numId w:val="11"/>
              </w:numPr>
              <w:snapToGrid w:val="0"/>
              <w:jc w:val="both"/>
              <w:rPr>
                <w:sz w:val="18"/>
                <w:szCs w:val="20"/>
              </w:rPr>
            </w:pPr>
            <w:ins w:id="95" w:author="Eko Onggosanusi" w:date="2021-11-10T00:45:00Z">
              <w:r>
                <w:rPr>
                  <w:sz w:val="18"/>
                  <w:szCs w:val="20"/>
                </w:rPr>
                <w:t>[</w:t>
              </w:r>
            </w:ins>
            <w:r w:rsidR="00DF5209" w:rsidRPr="00DF5209">
              <w:rPr>
                <w:sz w:val="18"/>
                <w:szCs w:val="20"/>
              </w:rPr>
              <w:t>Support SRS resource set</w:t>
            </w:r>
            <w:r w:rsidR="000B33FC">
              <w:rPr>
                <w:sz w:val="18"/>
                <w:szCs w:val="20"/>
              </w:rPr>
              <w:t xml:space="preserve"> with usage ‘codebook’</w:t>
            </w:r>
            <w:r w:rsidR="00DF5209" w:rsidRPr="00DF5209">
              <w:rPr>
                <w:sz w:val="18"/>
                <w:szCs w:val="20"/>
              </w:rPr>
              <w:t xml:space="preserve"> with different number of SRS ports</w:t>
            </w:r>
            <w:r w:rsidR="000B33FC">
              <w:rPr>
                <w:sz w:val="18"/>
                <w:szCs w:val="20"/>
              </w:rPr>
              <w:t xml:space="preserve"> for different SRS resources</w:t>
            </w:r>
          </w:p>
          <w:p w14:paraId="5C1B19DB" w14:textId="313D398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ins w:id="96" w:author="Eko Onggosanusi" w:date="2021-11-10T00:45:00Z">
              <w:r w:rsidR="002F1936">
                <w:rPr>
                  <w:strike/>
                  <w:color w:val="FF0000"/>
                  <w:sz w:val="18"/>
                  <w:szCs w:val="20"/>
                </w:rPr>
                <w:t>]</w:t>
              </w:r>
            </w:ins>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w:t>
            </w:r>
            <w:proofErr w:type="spellStart"/>
            <w:r w:rsidRPr="006B100C">
              <w:rPr>
                <w:bCs/>
                <w:kern w:val="3"/>
                <w:sz w:val="18"/>
                <w:szCs w:val="20"/>
              </w:rPr>
              <w:t>InterDigital</w:t>
            </w:r>
            <w:proofErr w:type="spellEnd"/>
            <w:r w:rsidRPr="006B100C">
              <w:rPr>
                <w:bCs/>
                <w:kern w:val="3"/>
                <w:sz w:val="18"/>
                <w:szCs w:val="20"/>
              </w:rPr>
              <w:t xml:space="preserve">, ZTE, </w:t>
            </w:r>
            <w:r w:rsidRPr="006B100C">
              <w:rPr>
                <w:rFonts w:hint="eastAsia"/>
                <w:bCs/>
                <w:kern w:val="3"/>
                <w:sz w:val="18"/>
                <w:szCs w:val="20"/>
              </w:rPr>
              <w:t>Sony, Xiaomi, Lenovo</w:t>
            </w:r>
            <w:r w:rsidRPr="006B100C">
              <w:rPr>
                <w:bCs/>
                <w:kern w:val="3"/>
                <w:sz w:val="18"/>
                <w:szCs w:val="20"/>
              </w:rPr>
              <w:t>/</w:t>
            </w:r>
            <w:proofErr w:type="spellStart"/>
            <w:r w:rsidRPr="006B100C">
              <w:rPr>
                <w:bCs/>
                <w:kern w:val="3"/>
                <w:sz w:val="18"/>
                <w:szCs w:val="20"/>
              </w:rPr>
              <w:t>MotM</w:t>
            </w:r>
            <w:proofErr w:type="spellEnd"/>
            <w:r w:rsidRPr="006B100C">
              <w:rPr>
                <w:bCs/>
                <w:kern w:val="3"/>
                <w:sz w:val="18"/>
                <w:szCs w:val="20"/>
              </w:rPr>
              <w:t xml:space="preserve">,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211CD9E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w:t>
            </w:r>
            <w:proofErr w:type="gramStart"/>
            <w:r w:rsidR="008E2B63">
              <w:rPr>
                <w:color w:val="000000" w:themeColor="text1"/>
                <w:sz w:val="18"/>
                <w:szCs w:val="18"/>
                <w:lang w:eastAsia="zh-CN"/>
              </w:rPr>
              <w:t>and also</w:t>
            </w:r>
            <w:proofErr w:type="gramEnd"/>
            <w:r w:rsidR="008E2B63">
              <w:rPr>
                <w:color w:val="000000" w:themeColor="text1"/>
                <w:sz w:val="18"/>
                <w:szCs w:val="18"/>
                <w:lang w:eastAsia="zh-CN"/>
              </w:rPr>
              <w:t xml:space="preserve">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 xml:space="preserve">re is not enough time to finish all aspects for panel selection in R17. One way is to finish the report related </w:t>
            </w:r>
            <w:proofErr w:type="gramStart"/>
            <w:r w:rsidR="00E7277F">
              <w:rPr>
                <w:sz w:val="18"/>
                <w:szCs w:val="18"/>
                <w:lang w:eastAsia="zh-CN"/>
              </w:rPr>
              <w:t>aspects, and</w:t>
            </w:r>
            <w:proofErr w:type="gramEnd"/>
            <w:r w:rsidR="00E7277F">
              <w:rPr>
                <w:sz w:val="18"/>
                <w:szCs w:val="18"/>
                <w:lang w:eastAsia="zh-CN"/>
              </w:rPr>
              <w:t xml:space="preserve">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w:t>
            </w:r>
            <w:proofErr w:type="gramStart"/>
            <w:r w:rsidR="00E7277F">
              <w:rPr>
                <w:sz w:val="18"/>
                <w:szCs w:val="18"/>
                <w:lang w:eastAsia="zh-CN"/>
              </w:rPr>
              <w:t>So</w:t>
            </w:r>
            <w:proofErr w:type="gramEnd"/>
            <w:r w:rsidR="00E7277F">
              <w:rPr>
                <w:sz w:val="18"/>
                <w:szCs w:val="18"/>
                <w:lang w:eastAsia="zh-CN"/>
              </w:rPr>
              <w:t xml:space="preserve">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 xml:space="preserve">For each indicated TCI state, the corresponding configuration, </w:t>
            </w:r>
            <w:proofErr w:type="gramStart"/>
            <w:r w:rsidRPr="00E7277F">
              <w:rPr>
                <w:b/>
                <w:bCs/>
                <w:sz w:val="18"/>
                <w:szCs w:val="18"/>
              </w:rPr>
              <w:t>e.g.</w:t>
            </w:r>
            <w:proofErr w:type="gramEnd"/>
            <w:r w:rsidRPr="00E7277F">
              <w:rPr>
                <w:b/>
                <w:bCs/>
                <w:sz w:val="18"/>
                <w:szCs w:val="18"/>
              </w:rPr>
              <w:t xml:space="preserve">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 xml:space="preserve">As Apple writes, time is short. To </w:t>
            </w:r>
            <w:proofErr w:type="gramStart"/>
            <w:r>
              <w:rPr>
                <w:color w:val="000000" w:themeColor="text1"/>
                <w:sz w:val="18"/>
                <w:szCs w:val="18"/>
                <w:lang w:eastAsia="zh-CN"/>
              </w:rPr>
              <w:t>clarify also</w:t>
            </w:r>
            <w:proofErr w:type="gramEnd"/>
            <w:r>
              <w:rPr>
                <w:color w:val="000000" w:themeColor="text1"/>
                <w:sz w:val="18"/>
                <w:szCs w:val="18"/>
                <w:lang w:eastAsia="zh-CN"/>
              </w:rPr>
              <w:t xml:space="preserve">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 xml:space="preserve">The Rel-15/16 beam reporting is reused, </w:t>
            </w:r>
            <w:proofErr w:type="gramStart"/>
            <w:r w:rsidRPr="00DF5209">
              <w:rPr>
                <w:sz w:val="18"/>
                <w:szCs w:val="20"/>
              </w:rPr>
              <w:t>i.e.</w:t>
            </w:r>
            <w:proofErr w:type="gramEnd"/>
            <w:r w:rsidRPr="00DF5209">
              <w:rPr>
                <w:sz w:val="18"/>
                <w:szCs w:val="20"/>
              </w:rPr>
              <w:t xml:space="preserv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 xml:space="preserve">As we commented in offline discussion. We need to first conclude that it is UE who select the SRS resource set for PUSCH </w:t>
            </w:r>
            <w:proofErr w:type="spellStart"/>
            <w:r>
              <w:rPr>
                <w:bCs/>
                <w:color w:val="000000" w:themeColor="text1"/>
                <w:sz w:val="18"/>
                <w:szCs w:val="18"/>
                <w:lang w:eastAsia="zh-CN"/>
              </w:rPr>
              <w:t>transmisison</w:t>
            </w:r>
            <w:proofErr w:type="spellEnd"/>
            <w:r>
              <w:rPr>
                <w:bCs/>
                <w:color w:val="000000" w:themeColor="text1"/>
                <w:sz w:val="18"/>
                <w:szCs w:val="18"/>
                <w:lang w:eastAsia="zh-CN"/>
              </w:rPr>
              <w:t>.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 xml:space="preserve">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w:t>
            </w:r>
            <w:proofErr w:type="gramStart"/>
            <w:r>
              <w:rPr>
                <w:bCs/>
                <w:color w:val="000000" w:themeColor="text1"/>
                <w:sz w:val="18"/>
                <w:szCs w:val="18"/>
                <w:lang w:eastAsia="zh-CN"/>
              </w:rPr>
              <w:t>to remove</w:t>
            </w:r>
            <w:proofErr w:type="gramEnd"/>
            <w:r>
              <w:rPr>
                <w:bCs/>
                <w:color w:val="000000" w:themeColor="text1"/>
                <w:sz w:val="18"/>
                <w:szCs w:val="18"/>
                <w:lang w:eastAsia="zh-CN"/>
              </w:rPr>
              <w:t xml:space="preser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lastRenderedPageBreak/>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w:t>
            </w:r>
            <w:proofErr w:type="gramStart"/>
            <w:r w:rsidRPr="009E3D59">
              <w:rPr>
                <w:strike/>
                <w:color w:val="FF0000"/>
                <w:sz w:val="18"/>
                <w:szCs w:val="18"/>
              </w:rPr>
              <w:t>SINR  (</w:t>
            </w:r>
            <w:proofErr w:type="gramEnd"/>
            <w:r w:rsidRPr="009E3D59">
              <w:rPr>
                <w:strike/>
                <w:color w:val="FF0000"/>
                <w:sz w:val="18"/>
                <w:szCs w:val="18"/>
              </w:rPr>
              <w:t>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w:t>
            </w:r>
            <w:proofErr w:type="gramStart"/>
            <w:r>
              <w:rPr>
                <w:bCs/>
                <w:color w:val="000000" w:themeColor="text1"/>
                <w:sz w:val="18"/>
                <w:szCs w:val="18"/>
                <w:lang w:eastAsia="zh-CN"/>
              </w:rPr>
              <w:t>e.g.</w:t>
            </w:r>
            <w:proofErr w:type="gramEnd"/>
            <w:r>
              <w:rPr>
                <w:bCs/>
                <w:color w:val="000000" w:themeColor="text1"/>
                <w:sz w:val="18"/>
                <w:szCs w:val="18"/>
                <w:lang w:eastAsia="zh-CN"/>
              </w:rPr>
              <w:t xml:space="preserve"> panel#1 with 2 SRS ports and port#2 with SRS port number other than 2) or trick UE to make a false value set reporting when two identical panels are equipped. We understand that’s a compromise from </w:t>
            </w:r>
            <w:proofErr w:type="gramStart"/>
            <w:r>
              <w:rPr>
                <w:bCs/>
                <w:color w:val="000000" w:themeColor="text1"/>
                <w:sz w:val="18"/>
                <w:szCs w:val="18"/>
                <w:lang w:eastAsia="zh-CN"/>
              </w:rPr>
              <w:t>Ericsson</w:t>
            </w:r>
            <w:proofErr w:type="gramEnd"/>
            <w:r>
              <w:rPr>
                <w:bCs/>
                <w:color w:val="000000" w:themeColor="text1"/>
                <w:sz w:val="18"/>
                <w:szCs w:val="18"/>
                <w:lang w:eastAsia="zh-CN"/>
              </w:rPr>
              <w:t xml:space="preserve"> and we hope the symmetric panel implementation (e.g. panel#1 with 2 SRS ports and panel#2 with 2 SRS ports) can be supported in further release (possibly in Rel.18) given only single RAN1 meeting left. So, can we suggest </w:t>
            </w:r>
            <w:proofErr w:type="gramStart"/>
            <w:r>
              <w:rPr>
                <w:bCs/>
                <w:color w:val="000000" w:themeColor="text1"/>
                <w:sz w:val="18"/>
                <w:szCs w:val="18"/>
                <w:lang w:eastAsia="zh-CN"/>
              </w:rPr>
              <w:t>to add</w:t>
            </w:r>
            <w:proofErr w:type="gramEnd"/>
            <w:r>
              <w:rPr>
                <w:bCs/>
                <w:color w:val="000000" w:themeColor="text1"/>
                <w:sz w:val="18"/>
                <w:szCs w:val="18"/>
                <w:lang w:eastAsia="zh-CN"/>
              </w:rPr>
              <w:t xml:space="preserve">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 xml:space="preserve">Support current proposal </w:t>
            </w:r>
            <w:proofErr w:type="gramStart"/>
            <w:r>
              <w:rPr>
                <w:bCs/>
                <w:color w:val="000000" w:themeColor="text1"/>
                <w:sz w:val="18"/>
                <w:szCs w:val="18"/>
                <w:lang w:eastAsia="zh-CN"/>
              </w:rPr>
              <w:t>4.A</w:t>
            </w:r>
            <w:proofErr w:type="gramEnd"/>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w:t>
            </w:r>
            <w:proofErr w:type="gramStart"/>
            <w:r w:rsidRPr="0090261D">
              <w:rPr>
                <w:b/>
                <w:bCs/>
                <w:color w:val="3333FF"/>
                <w:sz w:val="18"/>
                <w:szCs w:val="18"/>
                <w:lang w:eastAsia="zh-CN"/>
              </w:rPr>
              <w:t>i.e.</w:t>
            </w:r>
            <w:proofErr w:type="gramEnd"/>
            <w:r w:rsidRPr="0090261D">
              <w:rPr>
                <w:b/>
                <w:bCs/>
                <w:color w:val="3333FF"/>
                <w:sz w:val="18"/>
                <w:szCs w:val="18"/>
                <w:lang w:eastAsia="zh-CN"/>
              </w:rPr>
              <w:t xml:space="preserv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w:t>
            </w:r>
            <w:proofErr w:type="spellStart"/>
            <w:r w:rsidR="007B1311">
              <w:rPr>
                <w:rFonts w:eastAsiaTheme="minorEastAsia"/>
                <w:color w:val="000000" w:themeColor="text1"/>
                <w:sz w:val="18"/>
                <w:szCs w:val="18"/>
                <w:lang w:eastAsia="zh-CN"/>
              </w:rPr>
              <w:t>specially</w:t>
            </w:r>
            <w:proofErr w:type="spellEnd"/>
            <w:r w:rsidR="007B1311">
              <w:rPr>
                <w:rFonts w:eastAsiaTheme="minorEastAsia"/>
                <w:color w:val="000000" w:themeColor="text1"/>
                <w:sz w:val="18"/>
                <w:szCs w:val="18"/>
                <w:lang w:eastAsia="zh-CN"/>
              </w:rPr>
              <w:t xml:space="preserve">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suggest we remove the last bullet, and for the second bullet we need to think about a more reliable reporting mechanism. In addition, we suggest this reporting can be periodic, otherwise if gNB triggers it only once, UE cannot change the panel </w:t>
            </w:r>
            <w:proofErr w:type="gramStart"/>
            <w:r>
              <w:rPr>
                <w:rFonts w:eastAsiaTheme="minorEastAsia"/>
                <w:color w:val="000000" w:themeColor="text1"/>
                <w:sz w:val="18"/>
                <w:szCs w:val="18"/>
                <w:lang w:eastAsia="zh-CN"/>
              </w:rPr>
              <w:t>any more</w:t>
            </w:r>
            <w:proofErr w:type="gramEnd"/>
            <w:r>
              <w:rPr>
                <w:rFonts w:eastAsiaTheme="minorEastAsia"/>
                <w:color w:val="000000" w:themeColor="text1"/>
                <w:sz w:val="18"/>
                <w:szCs w:val="18"/>
                <w:lang w:eastAsia="zh-CN"/>
              </w:rPr>
              <w:t>.</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 xml:space="preserve">The Rel-15/16 beam reporting is reused, </w:t>
            </w:r>
            <w:proofErr w:type="gramStart"/>
            <w:r w:rsidRPr="002E04EB">
              <w:rPr>
                <w:strike/>
                <w:color w:val="0070C0"/>
                <w:sz w:val="18"/>
                <w:szCs w:val="20"/>
              </w:rPr>
              <w:t>i.e.</w:t>
            </w:r>
            <w:proofErr w:type="gramEnd"/>
            <w:r w:rsidRPr="002E04EB">
              <w:rPr>
                <w:strike/>
                <w:color w:val="0070C0"/>
                <w:sz w:val="18"/>
                <w:szCs w:val="20"/>
              </w:rPr>
              <w:t xml:space="preserv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1C0EAB">
            <w:pPr>
              <w:pStyle w:val="ListParagraph"/>
              <w:numPr>
                <w:ilvl w:val="0"/>
                <w:numId w:val="45"/>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any proponent companies can nicely clarify whether we have this type of UE panels with different capability, e.g., different ports for each of panels, in the market? If </w:t>
            </w:r>
            <w:proofErr w:type="gramStart"/>
            <w:r>
              <w:rPr>
                <w:rFonts w:eastAsiaTheme="minorEastAsia"/>
                <w:color w:val="000000" w:themeColor="text1"/>
                <w:sz w:val="18"/>
                <w:szCs w:val="18"/>
                <w:lang w:eastAsia="zh-CN"/>
              </w:rPr>
              <w:t>not</w:t>
            </w:r>
            <w:proofErr w:type="gramEnd"/>
            <w:r>
              <w:rPr>
                <w:rFonts w:eastAsiaTheme="minorEastAsia"/>
                <w:color w:val="000000" w:themeColor="text1"/>
                <w:sz w:val="18"/>
                <w:szCs w:val="18"/>
                <w:lang w:eastAsia="zh-CN"/>
              </w:rPr>
              <w:t xml:space="preserve">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w:t>
            </w:r>
            <w:proofErr w:type="gramStart"/>
            <w:r>
              <w:rPr>
                <w:rFonts w:eastAsia="Malgun Gothic"/>
                <w:color w:val="000000" w:themeColor="text1"/>
                <w:sz w:val="18"/>
                <w:szCs w:val="18"/>
              </w:rPr>
              <w:t>version</w:t>
            </w:r>
            <w:proofErr w:type="gramEnd"/>
            <w:r>
              <w:rPr>
                <w:rFonts w:eastAsia="Malgun Gothic"/>
                <w:color w:val="000000" w:themeColor="text1"/>
                <w:sz w:val="18"/>
                <w:szCs w:val="18"/>
              </w:rPr>
              <w:t xml:space="preserve"> but current version is also acceptable (per resource instead of per resource set analogous to Rel-16 UL </w:t>
            </w:r>
            <w:proofErr w:type="spellStart"/>
            <w:r>
              <w:rPr>
                <w:rFonts w:eastAsia="Malgun Gothic"/>
                <w:color w:val="000000" w:themeColor="text1"/>
                <w:sz w:val="18"/>
                <w:szCs w:val="18"/>
              </w:rPr>
              <w:t>fullpower</w:t>
            </w:r>
            <w:proofErr w:type="spellEnd"/>
            <w:r>
              <w:rPr>
                <w:rFonts w:eastAsia="Malgun Gothic"/>
                <w:color w:val="000000" w:themeColor="text1"/>
                <w:sz w:val="18"/>
                <w:szCs w:val="18"/>
              </w:rPr>
              <w:t xml:space="preserve">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gNB has </w:t>
            </w:r>
            <w:r>
              <w:rPr>
                <w:rFonts w:eastAsiaTheme="minorEastAsia"/>
                <w:color w:val="000000" w:themeColor="text1"/>
                <w:sz w:val="18"/>
                <w:szCs w:val="18"/>
                <w:lang w:eastAsia="zh-CN"/>
              </w:rPr>
              <w:lastRenderedPageBreak/>
              <w:t xml:space="preserve">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Re Samsung, according to the proposal, when N&gt;1 pairs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r w:rsidR="003D6EFC" w14:paraId="6CA2AF6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977" w14:textId="7284A8B5" w:rsidR="003D6EFC" w:rsidRPr="008F3957" w:rsidRDefault="003D6EFC" w:rsidP="0039186E">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D5D6" w14:textId="07F08DEE"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@LG, in fact, the minimal panel switching delay is still unclear, according to RAN4 LS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In addition, it seems unreasonable for UE to keep all panels activated all the time. We can be open to report something related to the minimal delay, but it seems this would open another discussion point.</w:t>
            </w:r>
          </w:p>
          <w:p w14:paraId="592B492A" w14:textId="368E6E86" w:rsidR="003D6EFC" w:rsidRDefault="003D6EFC" w:rsidP="0039186E">
            <w:pPr>
              <w:snapToGrid w:val="0"/>
              <w:rPr>
                <w:rFonts w:eastAsiaTheme="minorEastAsia"/>
                <w:color w:val="000000" w:themeColor="text1"/>
                <w:sz w:val="18"/>
                <w:szCs w:val="18"/>
                <w:lang w:eastAsia="zh-CN"/>
              </w:rPr>
            </w:pPr>
          </w:p>
        </w:tc>
      </w:tr>
    </w:tbl>
    <w:p w14:paraId="400B0159" w14:textId="2B28EAF9"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ins w:id="97" w:author="Eko Onggosanusi" w:date="2021-11-10T00:50:00Z">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w:t>
              </w:r>
            </w:ins>
            <w:ins w:id="98" w:author="Eko Onggosanusi" w:date="2021-11-10T00:51:00Z">
              <w:r>
                <w:rPr>
                  <w:sz w:val="18"/>
                  <w:szCs w:val="20"/>
                  <w:lang w:eastAsia="zh-CN"/>
                </w:rPr>
                <w:t xml:space="preserve">specification-based </w:t>
              </w:r>
            </w:ins>
            <w:ins w:id="99" w:author="Eko Onggosanusi" w:date="2021-11-10T00:50:00Z">
              <w:r>
                <w:rPr>
                  <w:sz w:val="18"/>
                  <w:szCs w:val="20"/>
                  <w:lang w:eastAsia="zh-CN"/>
                </w:rPr>
                <w:t xml:space="preserve">criterion for </w:t>
              </w:r>
              <w:r>
                <w:rPr>
                  <w:sz w:val="18"/>
                  <w:szCs w:val="20"/>
                </w:rPr>
                <w:t xml:space="preserve">selecting </w:t>
              </w:r>
              <w:r w:rsidRPr="004B5CFE">
                <w:rPr>
                  <w:sz w:val="18"/>
                  <w:szCs w:val="20"/>
                </w:rPr>
                <w:t>N from a candidate SSB/CSI-RS resource pool</w:t>
              </w:r>
            </w:ins>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t xml:space="preserve">Alt3: Based on modified </w:t>
            </w:r>
            <w:proofErr w:type="spellStart"/>
            <w:r w:rsidRPr="00257CC3">
              <w:rPr>
                <w:color w:val="3333FF"/>
                <w:sz w:val="18"/>
                <w:szCs w:val="18"/>
                <w:lang w:eastAsia="zh-CN"/>
              </w:rPr>
              <w:t>vPHR</w:t>
            </w:r>
            <w:proofErr w:type="spellEnd"/>
            <w:r w:rsidRPr="00257CC3">
              <w:rPr>
                <w:color w:val="3333FF"/>
                <w:sz w:val="18"/>
                <w:szCs w:val="18"/>
                <w:lang w:eastAsia="zh-CN"/>
              </w:rPr>
              <w:t xml:space="preserve">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szCs w:val="18"/>
              </w:rPr>
              <w:t xml:space="preserve">Ericsson, Samsung, Qualcomm, Spreadtrum, Xiaomi, IDC, Sony, </w:t>
            </w:r>
            <w:r w:rsidRPr="00257CC3">
              <w:rPr>
                <w:color w:val="3333FF"/>
                <w:sz w:val="18"/>
                <w:szCs w:val="18"/>
                <w:lang w:val="sv-SE"/>
              </w:rPr>
              <w:t>Nokia/NSB</w:t>
            </w:r>
            <w:r w:rsidRPr="00257CC3">
              <w:rPr>
                <w:color w:val="3333FF"/>
                <w:sz w:val="18"/>
                <w:szCs w:val="18"/>
              </w:rPr>
              <w:t xml:space="preserve">  </w:t>
            </w:r>
          </w:p>
          <w:p w14:paraId="7BD0DA60" w14:textId="77777777"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6E15B5BE"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Pr="00257CC3">
              <w:rPr>
                <w:color w:val="3333FF"/>
                <w:sz w:val="18"/>
                <w:lang w:eastAsia="zh-CN"/>
              </w:rPr>
              <w:t xml:space="preserve">  </w:t>
            </w:r>
          </w:p>
          <w:p w14:paraId="05B16461"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lastRenderedPageBreak/>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w:t>
            </w:r>
            <w:proofErr w:type="gramStart"/>
            <w:r>
              <w:rPr>
                <w:sz w:val="18"/>
                <w:szCs w:val="18"/>
                <w:lang w:eastAsia="zh-CN"/>
              </w:rPr>
              <w:t>i</w:t>
            </w:r>
            <w:r w:rsidRPr="001C6DB9">
              <w:rPr>
                <w:sz w:val="18"/>
                <w:szCs w:val="18"/>
                <w:lang w:eastAsia="zh-CN"/>
              </w:rPr>
              <w:t>n order to</w:t>
            </w:r>
            <w:proofErr w:type="gramEnd"/>
            <w:r w:rsidRPr="001C6DB9">
              <w:rPr>
                <w:sz w:val="18"/>
                <w:szCs w:val="18"/>
                <w:lang w:eastAsia="zh-CN"/>
              </w:rPr>
              <w:t xml:space="preserve">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zh-TW"/>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 xml:space="preserve">We think the selection rule should be defined. So, we </w:t>
            </w:r>
            <w:proofErr w:type="spellStart"/>
            <w:r>
              <w:rPr>
                <w:sz w:val="18"/>
                <w:szCs w:val="18"/>
                <w:lang w:eastAsia="zh-CN"/>
              </w:rPr>
              <w:t>donot</w:t>
            </w:r>
            <w:proofErr w:type="spellEnd"/>
            <w:r>
              <w:rPr>
                <w:sz w:val="18"/>
                <w:szCs w:val="18"/>
                <w:lang w:eastAsia="zh-CN"/>
              </w:rPr>
              <w:t xml:space="preserve">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 xml:space="preserve">Hence, we prefer to use modified </w:t>
            </w:r>
            <w:proofErr w:type="spellStart"/>
            <w:r>
              <w:rPr>
                <w:sz w:val="18"/>
                <w:szCs w:val="18"/>
                <w:lang w:eastAsia="zh-CN"/>
              </w:rPr>
              <w:t>vPHR</w:t>
            </w:r>
            <w:proofErr w:type="spellEnd"/>
            <w:r>
              <w:rPr>
                <w:sz w:val="18"/>
                <w:szCs w:val="18"/>
                <w:lang w:eastAsia="zh-CN"/>
              </w:rPr>
              <w:t xml:space="preserve"> (with per beam PMPR and PL) to select the best UL beams because modified </w:t>
            </w:r>
            <w:proofErr w:type="spellStart"/>
            <w:r>
              <w:rPr>
                <w:sz w:val="18"/>
                <w:szCs w:val="18"/>
                <w:lang w:eastAsia="zh-CN"/>
              </w:rPr>
              <w:t>vPHR</w:t>
            </w:r>
            <w:proofErr w:type="spellEnd"/>
            <w:r>
              <w:rPr>
                <w:sz w:val="18"/>
                <w:szCs w:val="18"/>
                <w:lang w:eastAsia="zh-CN"/>
              </w:rPr>
              <w:t xml:space="preserve">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 xml:space="preserve">The problem of Alt 3: it is not feasible for the UE to calculate the </w:t>
            </w:r>
            <w:proofErr w:type="spellStart"/>
            <w:r>
              <w:rPr>
                <w:bCs/>
                <w:color w:val="000000" w:themeColor="text1"/>
                <w:sz w:val="18"/>
                <w:szCs w:val="18"/>
                <w:lang w:eastAsia="zh-CN"/>
              </w:rPr>
              <w:t>vPHR</w:t>
            </w:r>
            <w:proofErr w:type="spellEnd"/>
            <w:r>
              <w:rPr>
                <w:bCs/>
                <w:color w:val="000000" w:themeColor="text1"/>
                <w:sz w:val="18"/>
                <w:szCs w:val="18"/>
                <w:lang w:eastAsia="zh-CN"/>
              </w:rPr>
              <w:t xml:space="preserve">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w:t>
            </w:r>
            <w:proofErr w:type="gramStart"/>
            <w:r>
              <w:rPr>
                <w:sz w:val="18"/>
                <w:szCs w:val="20"/>
                <w:lang w:eastAsia="zh-CN"/>
              </w:rPr>
              <w:t>similar to</w:t>
            </w:r>
            <w:proofErr w:type="gramEnd"/>
            <w:r>
              <w:rPr>
                <w:sz w:val="18"/>
                <w:szCs w:val="20"/>
                <w:lang w:eastAsia="zh-CN"/>
              </w:rPr>
              <w:t xml:space="preserve">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proofErr w:type="spellStart"/>
            <w:r w:rsidRPr="009E5309">
              <w:rPr>
                <w:rFonts w:eastAsia="SimSun"/>
                <w:sz w:val="18"/>
                <w:szCs w:val="18"/>
                <w:lang w:eastAsia="zh-CN"/>
              </w:rPr>
              <w:t>neglegible</w:t>
            </w:r>
            <w:proofErr w:type="spellEnd"/>
            <w:r w:rsidRPr="009E5309">
              <w:rPr>
                <w:rFonts w:eastAsia="SimSun"/>
                <w:sz w:val="18"/>
                <w:szCs w:val="18"/>
                <w:lang w:eastAsia="zh-CN"/>
              </w:rPr>
              <w:t xml:space="preserve"> using L1-RSRP as the metric or using </w:t>
            </w:r>
            <w:proofErr w:type="gramStart"/>
            <w:r w:rsidRPr="009E5309">
              <w:rPr>
                <w:rFonts w:eastAsia="SimSun"/>
                <w:sz w:val="18"/>
                <w:szCs w:val="18"/>
                <w:lang w:eastAsia="zh-CN"/>
              </w:rPr>
              <w:t>other</w:t>
            </w:r>
            <w:proofErr w:type="gramEnd"/>
            <w:r w:rsidRPr="009E5309">
              <w:rPr>
                <w:rFonts w:eastAsia="SimSun"/>
                <w:sz w:val="18"/>
                <w:szCs w:val="18"/>
                <w:lang w:eastAsia="zh-CN"/>
              </w:rPr>
              <w:t xml:space="preserve"> metric.</w:t>
            </w:r>
          </w:p>
          <w:p w14:paraId="31DBDFA1" w14:textId="77777777" w:rsidR="00B873D3" w:rsidRPr="009E5309" w:rsidRDefault="00B873D3" w:rsidP="00B873D3">
            <w:pPr>
              <w:pStyle w:val="bullet1"/>
              <w:numPr>
                <w:ilvl w:val="1"/>
                <w:numId w:val="37"/>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B873D3">
            <w:pPr>
              <w:pStyle w:val="bullet1"/>
              <w:numPr>
                <w:ilvl w:val="1"/>
                <w:numId w:val="37"/>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lastRenderedPageBreak/>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lastRenderedPageBreak/>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w:t>
            </w:r>
            <w:proofErr w:type="gramStart"/>
            <w:r>
              <w:rPr>
                <w:bCs/>
                <w:color w:val="000000" w:themeColor="text1"/>
                <w:sz w:val="18"/>
                <w:szCs w:val="18"/>
                <w:lang w:eastAsia="zh-CN"/>
              </w:rPr>
              <w:t>taking into account</w:t>
            </w:r>
            <w:proofErr w:type="gramEnd"/>
            <w:r>
              <w:rPr>
                <w:bCs/>
                <w:color w:val="000000" w:themeColor="text1"/>
                <w:sz w:val="18"/>
                <w:szCs w:val="18"/>
                <w:lang w:eastAsia="zh-CN"/>
              </w:rPr>
              <w:t xml:space="preserve">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ins w:id="100" w:author="Eko Onggosanusi" w:date="2021-11-10T00:48:00Z"/>
                <w:bCs/>
                <w:color w:val="000000" w:themeColor="text1"/>
                <w:sz w:val="18"/>
                <w:szCs w:val="18"/>
                <w:lang w:eastAsia="zh-CN"/>
              </w:rPr>
            </w:pPr>
            <w:r>
              <w:rPr>
                <w:bCs/>
                <w:color w:val="000000" w:themeColor="text1"/>
                <w:sz w:val="18"/>
                <w:szCs w:val="18"/>
                <w:lang w:eastAsia="zh-CN"/>
              </w:rPr>
              <w:t xml:space="preserve">We also find it strange to specify how UE determines beams for reporting in Rel.15/16, but not in Rel.17 for MPE. </w:t>
            </w:r>
            <w:proofErr w:type="gramStart"/>
            <w:r>
              <w:rPr>
                <w:bCs/>
                <w:color w:val="000000" w:themeColor="text1"/>
                <w:sz w:val="18"/>
                <w:szCs w:val="18"/>
                <w:lang w:eastAsia="zh-CN"/>
              </w:rPr>
              <w:t>Similar to</w:t>
            </w:r>
            <w:proofErr w:type="gramEnd"/>
            <w:r>
              <w:rPr>
                <w:bCs/>
                <w:color w:val="000000" w:themeColor="text1"/>
                <w:sz w:val="18"/>
                <w:szCs w:val="18"/>
                <w:lang w:eastAsia="zh-CN"/>
              </w:rPr>
              <w:t xml:space="preserve">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ins w:id="101" w:author="Eko Onggosanusi" w:date="2021-11-10T00:48:00Z">
              <w:r>
                <w:rPr>
                  <w:bCs/>
                  <w:color w:val="000000" w:themeColor="text1"/>
                  <w:sz w:val="18"/>
                  <w:szCs w:val="18"/>
                  <w:lang w:eastAsia="zh-CN"/>
                </w:rPr>
                <w:t xml:space="preserve">[Mod: I tend to agree. But it seems some ‘UE vendors’ are highly </w:t>
              </w:r>
            </w:ins>
            <w:ins w:id="102" w:author="Eko Onggosanusi" w:date="2021-11-10T00:49:00Z">
              <w:r>
                <w:rPr>
                  <w:bCs/>
                  <w:color w:val="000000" w:themeColor="text1"/>
                  <w:sz w:val="18"/>
                  <w:szCs w:val="18"/>
                  <w:lang w:eastAsia="zh-CN"/>
                </w:rPr>
                <w:t xml:space="preserve">and assuredly </w:t>
              </w:r>
            </w:ins>
            <w:ins w:id="103" w:author="Eko Onggosanusi" w:date="2021-11-10T00:48:00Z">
              <w:r>
                <w:rPr>
                  <w:bCs/>
                  <w:color w:val="000000" w:themeColor="text1"/>
                  <w:sz w:val="18"/>
                  <w:szCs w:val="18"/>
                  <w:lang w:eastAsia="zh-CN"/>
                </w:rPr>
                <w:t xml:space="preserve">confident that their </w:t>
              </w:r>
            </w:ins>
            <w:ins w:id="104" w:author="Eko Onggosanusi" w:date="2021-11-10T00:49:00Z">
              <w:r>
                <w:rPr>
                  <w:bCs/>
                  <w:color w:val="000000" w:themeColor="text1"/>
                  <w:sz w:val="18"/>
                  <w:szCs w:val="18"/>
                  <w:lang w:eastAsia="zh-CN"/>
                </w:rPr>
                <w:t>implementation can solve the MPE mitigation problem even without any specified selection rule or even RAN4 test</w:t>
              </w:r>
              <w:r w:rsidR="00F4137D">
                <w:rPr>
                  <w:bCs/>
                  <w:color w:val="000000" w:themeColor="text1"/>
                  <w:sz w:val="18"/>
                  <w:szCs w:val="18"/>
                  <w:lang w:eastAsia="zh-CN"/>
                </w:rPr>
                <w:t>!</w:t>
              </w:r>
            </w:ins>
            <w:ins w:id="105" w:author="Eko Onggosanusi" w:date="2021-11-10T00:48:00Z">
              <w:r>
                <w:rPr>
                  <w:bCs/>
                  <w:color w:val="000000" w:themeColor="text1"/>
                  <w:sz w:val="18"/>
                  <w:szCs w:val="18"/>
                  <w:lang w:eastAsia="zh-CN"/>
                </w:rPr>
                <w:t>]</w:t>
              </w:r>
            </w:ins>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7C4E7D">
            <w:pPr>
              <w:pStyle w:val="bullet1"/>
              <w:numPr>
                <w:ilvl w:val="1"/>
                <w:numId w:val="37"/>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7C4E7D">
            <w:pPr>
              <w:pStyle w:val="bullet1"/>
              <w:numPr>
                <w:ilvl w:val="1"/>
                <w:numId w:val="37"/>
              </w:numPr>
              <w:spacing w:after="0"/>
              <w:rPr>
                <w:sz w:val="18"/>
                <w:szCs w:val="18"/>
              </w:rPr>
            </w:pPr>
            <w:r w:rsidRPr="0017038C">
              <w:rPr>
                <w:sz w:val="18"/>
                <w:szCs w:val="18"/>
              </w:rPr>
              <w:t xml:space="preserve">On the other hand, beam specific PHR reporting, i.e., difference between </w:t>
            </w:r>
            <w:proofErr w:type="spellStart"/>
            <w:r w:rsidRPr="0017038C">
              <w:rPr>
                <w:sz w:val="18"/>
                <w:szCs w:val="18"/>
              </w:rPr>
              <w:t>Pcmax</w:t>
            </w:r>
            <w:proofErr w:type="spellEnd"/>
            <w:r w:rsidRPr="0017038C">
              <w:rPr>
                <w:sz w:val="18"/>
                <w:szCs w:val="18"/>
              </w:rPr>
              <w:t xml:space="preserve">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7C4E7D">
            <w:pPr>
              <w:pStyle w:val="bullet1"/>
              <w:numPr>
                <w:ilvl w:val="1"/>
                <w:numId w:val="37"/>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w:t>
            </w:r>
            <w:proofErr w:type="spellStart"/>
            <w:r w:rsidRPr="00067A96">
              <w:rPr>
                <w:sz w:val="18"/>
                <w:szCs w:val="20"/>
              </w:rPr>
              <w:t>qnew</w:t>
            </w:r>
            <w:proofErr w:type="spellEnd"/>
            <w:r w:rsidRPr="00067A96">
              <w:rPr>
                <w:sz w:val="18"/>
                <w:szCs w:val="20"/>
              </w:rPr>
              <w:t xml:space="preserve"> with radio link quality higher than Qin. It can be a sub-optimal one, but it </w:t>
            </w:r>
            <w:proofErr w:type="gramStart"/>
            <w:r w:rsidRPr="00067A96">
              <w:rPr>
                <w:sz w:val="18"/>
                <w:szCs w:val="20"/>
              </w:rPr>
              <w:t>need</w:t>
            </w:r>
            <w:proofErr w:type="gramEnd"/>
            <w:r w:rsidRPr="00067A96">
              <w:rPr>
                <w:sz w:val="18"/>
                <w:szCs w:val="20"/>
              </w:rPr>
              <w:t xml:space="preserve">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w:t>
            </w:r>
            <w:proofErr w:type="gramStart"/>
            <w:r>
              <w:rPr>
                <w:sz w:val="18"/>
                <w:szCs w:val="20"/>
              </w:rPr>
              <w:t>similar criteria</w:t>
            </w:r>
            <w:proofErr w:type="gramEnd"/>
            <w:r>
              <w:rPr>
                <w:sz w:val="18"/>
                <w:szCs w:val="20"/>
              </w:rPr>
              <w:t xml:space="preserve"> is specified for the presence of </w:t>
            </w:r>
            <w:proofErr w:type="spellStart"/>
            <w:r>
              <w:rPr>
                <w:sz w:val="18"/>
                <w:szCs w:val="20"/>
              </w:rPr>
              <w:t>qnew</w:t>
            </w:r>
            <w:proofErr w:type="spellEnd"/>
            <w:r>
              <w:rPr>
                <w:sz w:val="18"/>
                <w:szCs w:val="20"/>
              </w:rPr>
              <w:t xml:space="preserve">. If UE report </w:t>
            </w:r>
            <w:proofErr w:type="gramStart"/>
            <w:r>
              <w:rPr>
                <w:sz w:val="18"/>
                <w:szCs w:val="20"/>
              </w:rPr>
              <w:t>a</w:t>
            </w:r>
            <w:proofErr w:type="gramEnd"/>
            <w:r>
              <w:rPr>
                <w:sz w:val="18"/>
                <w:szCs w:val="20"/>
              </w:rPr>
              <w:t xml:space="preserve">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2A4128">
            <w:pPr>
              <w:numPr>
                <w:ilvl w:val="0"/>
                <w:numId w:val="46"/>
              </w:numPr>
              <w:snapToGrid w:val="0"/>
              <w:rPr>
                <w:rFonts w:eastAsia="Times New Roman"/>
                <w:szCs w:val="20"/>
              </w:rPr>
            </w:pPr>
            <w:r w:rsidRPr="00DF6470">
              <w:rPr>
                <w:rFonts w:eastAsia="Times New Roman"/>
                <w:szCs w:val="20"/>
              </w:rPr>
              <w:t xml:space="preserve">In addition to the existing field in the PHR MAC-CE, N≥1 P-MPR values can be reported </w:t>
            </w:r>
          </w:p>
          <w:p w14:paraId="73C2CC6A" w14:textId="77777777" w:rsidR="002A4128" w:rsidRPr="00DF6470" w:rsidRDefault="002A4128" w:rsidP="002A4128">
            <w:pPr>
              <w:numPr>
                <w:ilvl w:val="1"/>
                <w:numId w:val="46"/>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2A4128">
            <w:pPr>
              <w:numPr>
                <w:ilvl w:val="2"/>
                <w:numId w:val="46"/>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2A4128">
            <w:pPr>
              <w:numPr>
                <w:ilvl w:val="3"/>
                <w:numId w:val="46"/>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quality and different P-MPR values.</w:t>
            </w:r>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PMingLiU" w:hint="eastAsia"/>
                <w:bCs/>
                <w:color w:val="000000" w:themeColor="text1"/>
                <w:sz w:val="18"/>
                <w:szCs w:val="18"/>
                <w:lang w:eastAsia="zh-TW"/>
              </w:rPr>
              <w:t xml:space="preserve">, the </w:t>
            </w:r>
            <w:r>
              <w:rPr>
                <w:bCs/>
                <w:color w:val="000000" w:themeColor="text1"/>
                <w:sz w:val="18"/>
                <w:szCs w:val="18"/>
                <w:lang w:eastAsia="zh-CN"/>
              </w:rPr>
              <w:t>measured values</w:t>
            </w:r>
            <w:r>
              <w:rPr>
                <w:rFonts w:eastAsia="PMingLiU" w:hint="eastAsia"/>
                <w:bCs/>
                <w:color w:val="000000" w:themeColor="text1"/>
                <w:sz w:val="18"/>
                <w:szCs w:val="18"/>
                <w:lang w:eastAsia="zh-TW"/>
              </w:rPr>
              <w:t xml:space="preserve"> still cannot be reported along with the MPE</w:t>
            </w:r>
            <w:r>
              <w:rPr>
                <w:rFonts w:eastAsia="PMingLiU"/>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r w:rsidR="003D6EFC" w14:paraId="367A116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247E" w14:textId="3539D7EF"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214F" w14:textId="77777777"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Support the conclusion.</w:t>
            </w:r>
          </w:p>
          <w:p w14:paraId="251BCC51" w14:textId="71CF0B1B" w:rsidR="008F5C32" w:rsidRDefault="008F5C32"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5EA6" w14:textId="77777777" w:rsidR="007E56C0" w:rsidRDefault="007E56C0" w:rsidP="007458B4">
      <w:r>
        <w:separator/>
      </w:r>
    </w:p>
  </w:endnote>
  <w:endnote w:type="continuationSeparator" w:id="0">
    <w:p w14:paraId="6784559D" w14:textId="77777777" w:rsidR="007E56C0" w:rsidRDefault="007E56C0"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9EDF" w14:textId="77777777" w:rsidR="007E56C0" w:rsidRDefault="007E56C0" w:rsidP="007458B4">
      <w:r>
        <w:separator/>
      </w:r>
    </w:p>
  </w:footnote>
  <w:footnote w:type="continuationSeparator" w:id="0">
    <w:p w14:paraId="14DC6C81" w14:textId="77777777" w:rsidR="007E56C0" w:rsidRDefault="007E56C0"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3"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B6303F"/>
    <w:multiLevelType w:val="hybridMultilevel"/>
    <w:tmpl w:val="51F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3"/>
  </w:num>
  <w:num w:numId="14">
    <w:abstractNumId w:val="19"/>
  </w:num>
  <w:num w:numId="15">
    <w:abstractNumId w:val="44"/>
  </w:num>
  <w:num w:numId="16">
    <w:abstractNumId w:val="15"/>
  </w:num>
  <w:num w:numId="17">
    <w:abstractNumId w:val="27"/>
  </w:num>
  <w:num w:numId="18">
    <w:abstractNumId w:val="39"/>
  </w:num>
  <w:num w:numId="19">
    <w:abstractNumId w:val="42"/>
  </w:num>
  <w:num w:numId="20">
    <w:abstractNumId w:val="14"/>
  </w:num>
  <w:num w:numId="21">
    <w:abstractNumId w:val="29"/>
  </w:num>
  <w:num w:numId="22">
    <w:abstractNumId w:val="16"/>
  </w:num>
  <w:num w:numId="23">
    <w:abstractNumId w:val="48"/>
  </w:num>
  <w:num w:numId="24">
    <w:abstractNumId w:val="20"/>
  </w:num>
  <w:num w:numId="25">
    <w:abstractNumId w:val="46"/>
  </w:num>
  <w:num w:numId="26">
    <w:abstractNumId w:val="18"/>
  </w:num>
  <w:num w:numId="27">
    <w:abstractNumId w:val="23"/>
  </w:num>
  <w:num w:numId="28">
    <w:abstractNumId w:val="22"/>
  </w:num>
  <w:num w:numId="29">
    <w:abstractNumId w:val="26"/>
  </w:num>
  <w:num w:numId="30">
    <w:abstractNumId w:val="28"/>
  </w:num>
  <w:num w:numId="31">
    <w:abstractNumId w:val="33"/>
  </w:num>
  <w:num w:numId="32">
    <w:abstractNumId w:val="45"/>
  </w:num>
  <w:num w:numId="33">
    <w:abstractNumId w:val="9"/>
  </w:num>
  <w:num w:numId="34">
    <w:abstractNumId w:val="25"/>
  </w:num>
  <w:num w:numId="35">
    <w:abstractNumId w:val="30"/>
  </w:num>
  <w:num w:numId="36">
    <w:abstractNumId w:val="12"/>
  </w:num>
  <w:num w:numId="37">
    <w:abstractNumId w:val="24"/>
  </w:num>
  <w:num w:numId="38">
    <w:abstractNumId w:val="21"/>
  </w:num>
  <w:num w:numId="39">
    <w:abstractNumId w:val="38"/>
  </w:num>
  <w:num w:numId="40">
    <w:abstractNumId w:val="34"/>
  </w:num>
  <w:num w:numId="41">
    <w:abstractNumId w:val="41"/>
  </w:num>
  <w:num w:numId="42">
    <w:abstractNumId w:val="17"/>
  </w:num>
  <w:num w:numId="43">
    <w:abstractNumId w:val="35"/>
  </w:num>
  <w:num w:numId="44">
    <w:abstractNumId w:val="32"/>
  </w:num>
  <w:num w:numId="45">
    <w:abstractNumId w:val="37"/>
  </w:num>
  <w:num w:numId="46">
    <w:abstractNumId w:val="36"/>
  </w:num>
  <w:num w:numId="47">
    <w:abstractNumId w:val="47"/>
  </w:num>
  <w:num w:numId="48">
    <w:abstractNumId w:val="31"/>
  </w:num>
  <w:num w:numId="49">
    <w:abstractNumId w:val="4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80482"/>
    <w:rsid w:val="00084EA4"/>
    <w:rsid w:val="000877CF"/>
    <w:rsid w:val="000879E1"/>
    <w:rsid w:val="00087C81"/>
    <w:rsid w:val="00090157"/>
    <w:rsid w:val="00091D52"/>
    <w:rsid w:val="00091EBA"/>
    <w:rsid w:val="00095724"/>
    <w:rsid w:val="000A1574"/>
    <w:rsid w:val="000A5A76"/>
    <w:rsid w:val="000B33FC"/>
    <w:rsid w:val="000B5A90"/>
    <w:rsid w:val="000B7A7A"/>
    <w:rsid w:val="000B7F5E"/>
    <w:rsid w:val="000C018C"/>
    <w:rsid w:val="000C0AE9"/>
    <w:rsid w:val="000C13D4"/>
    <w:rsid w:val="000C17C6"/>
    <w:rsid w:val="000C2EB4"/>
    <w:rsid w:val="000C575B"/>
    <w:rsid w:val="000C6A45"/>
    <w:rsid w:val="000C77D9"/>
    <w:rsid w:val="000D0394"/>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2251"/>
    <w:rsid w:val="000F3F2A"/>
    <w:rsid w:val="00100859"/>
    <w:rsid w:val="00103B1B"/>
    <w:rsid w:val="0010453F"/>
    <w:rsid w:val="001051AE"/>
    <w:rsid w:val="00106BD0"/>
    <w:rsid w:val="00113ACB"/>
    <w:rsid w:val="001151F4"/>
    <w:rsid w:val="00115BFB"/>
    <w:rsid w:val="00115C14"/>
    <w:rsid w:val="00117846"/>
    <w:rsid w:val="0012295C"/>
    <w:rsid w:val="001232F1"/>
    <w:rsid w:val="00123597"/>
    <w:rsid w:val="0012580C"/>
    <w:rsid w:val="0012608B"/>
    <w:rsid w:val="00127F58"/>
    <w:rsid w:val="001328FF"/>
    <w:rsid w:val="001339D0"/>
    <w:rsid w:val="00133FAA"/>
    <w:rsid w:val="0013622B"/>
    <w:rsid w:val="001369CF"/>
    <w:rsid w:val="00140E93"/>
    <w:rsid w:val="00141341"/>
    <w:rsid w:val="00141555"/>
    <w:rsid w:val="001419EF"/>
    <w:rsid w:val="00141CAE"/>
    <w:rsid w:val="001441EF"/>
    <w:rsid w:val="001453E4"/>
    <w:rsid w:val="00145661"/>
    <w:rsid w:val="00145FAB"/>
    <w:rsid w:val="00146981"/>
    <w:rsid w:val="00146D76"/>
    <w:rsid w:val="00151927"/>
    <w:rsid w:val="00157332"/>
    <w:rsid w:val="001579F2"/>
    <w:rsid w:val="00161818"/>
    <w:rsid w:val="00162D8B"/>
    <w:rsid w:val="001630B7"/>
    <w:rsid w:val="001637F4"/>
    <w:rsid w:val="00166D5C"/>
    <w:rsid w:val="001670EE"/>
    <w:rsid w:val="00171F76"/>
    <w:rsid w:val="00174C4B"/>
    <w:rsid w:val="00174C75"/>
    <w:rsid w:val="0017564D"/>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41766"/>
    <w:rsid w:val="00241D49"/>
    <w:rsid w:val="00242738"/>
    <w:rsid w:val="00242AFE"/>
    <w:rsid w:val="002441FD"/>
    <w:rsid w:val="002450AC"/>
    <w:rsid w:val="00245791"/>
    <w:rsid w:val="00245C0C"/>
    <w:rsid w:val="0025040E"/>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2AB3"/>
    <w:rsid w:val="00283C8C"/>
    <w:rsid w:val="00284F0D"/>
    <w:rsid w:val="0028647E"/>
    <w:rsid w:val="00286C6A"/>
    <w:rsid w:val="00292C69"/>
    <w:rsid w:val="0029781E"/>
    <w:rsid w:val="00297886"/>
    <w:rsid w:val="002A01D2"/>
    <w:rsid w:val="002A2BFE"/>
    <w:rsid w:val="002A4128"/>
    <w:rsid w:val="002A431D"/>
    <w:rsid w:val="002A71A4"/>
    <w:rsid w:val="002B0825"/>
    <w:rsid w:val="002B16AE"/>
    <w:rsid w:val="002B2816"/>
    <w:rsid w:val="002B5ABC"/>
    <w:rsid w:val="002B7AA7"/>
    <w:rsid w:val="002B7F70"/>
    <w:rsid w:val="002C0E8A"/>
    <w:rsid w:val="002C1EEC"/>
    <w:rsid w:val="002C255E"/>
    <w:rsid w:val="002C36BC"/>
    <w:rsid w:val="002C53CF"/>
    <w:rsid w:val="002C77AA"/>
    <w:rsid w:val="002C7C3C"/>
    <w:rsid w:val="002D0769"/>
    <w:rsid w:val="002D38F8"/>
    <w:rsid w:val="002D41DE"/>
    <w:rsid w:val="002D440A"/>
    <w:rsid w:val="002D54BE"/>
    <w:rsid w:val="002D5777"/>
    <w:rsid w:val="002D7E27"/>
    <w:rsid w:val="002E030B"/>
    <w:rsid w:val="002E04EB"/>
    <w:rsid w:val="002E0FEC"/>
    <w:rsid w:val="002E214B"/>
    <w:rsid w:val="002E34DB"/>
    <w:rsid w:val="002E4383"/>
    <w:rsid w:val="002E4574"/>
    <w:rsid w:val="002E790F"/>
    <w:rsid w:val="002F014B"/>
    <w:rsid w:val="002F0154"/>
    <w:rsid w:val="002F0771"/>
    <w:rsid w:val="002F0D9A"/>
    <w:rsid w:val="002F1936"/>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5C90"/>
    <w:rsid w:val="00396F18"/>
    <w:rsid w:val="003A05BB"/>
    <w:rsid w:val="003A151B"/>
    <w:rsid w:val="003A1E0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38E0"/>
    <w:rsid w:val="003F3D9C"/>
    <w:rsid w:val="003F4038"/>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0E7E"/>
    <w:rsid w:val="00441DC3"/>
    <w:rsid w:val="0044257D"/>
    <w:rsid w:val="004461AA"/>
    <w:rsid w:val="00451B31"/>
    <w:rsid w:val="00451D87"/>
    <w:rsid w:val="004562A0"/>
    <w:rsid w:val="00456BF9"/>
    <w:rsid w:val="00460CCB"/>
    <w:rsid w:val="00461449"/>
    <w:rsid w:val="00461495"/>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E3D"/>
    <w:rsid w:val="00510789"/>
    <w:rsid w:val="00512F9C"/>
    <w:rsid w:val="005158C4"/>
    <w:rsid w:val="00517A0A"/>
    <w:rsid w:val="005207E1"/>
    <w:rsid w:val="00520A32"/>
    <w:rsid w:val="00520F5A"/>
    <w:rsid w:val="0052379C"/>
    <w:rsid w:val="00523A80"/>
    <w:rsid w:val="00523F3A"/>
    <w:rsid w:val="00525254"/>
    <w:rsid w:val="00526540"/>
    <w:rsid w:val="00531E52"/>
    <w:rsid w:val="005339B3"/>
    <w:rsid w:val="0053414A"/>
    <w:rsid w:val="00536FD4"/>
    <w:rsid w:val="00537102"/>
    <w:rsid w:val="005405F8"/>
    <w:rsid w:val="00541C51"/>
    <w:rsid w:val="00543573"/>
    <w:rsid w:val="00545AE3"/>
    <w:rsid w:val="00550165"/>
    <w:rsid w:val="00550C25"/>
    <w:rsid w:val="0055247E"/>
    <w:rsid w:val="005606C5"/>
    <w:rsid w:val="005611BF"/>
    <w:rsid w:val="005642F4"/>
    <w:rsid w:val="00573255"/>
    <w:rsid w:val="005740E5"/>
    <w:rsid w:val="00581ED5"/>
    <w:rsid w:val="00582B49"/>
    <w:rsid w:val="005830C3"/>
    <w:rsid w:val="00583263"/>
    <w:rsid w:val="00584308"/>
    <w:rsid w:val="00584B9F"/>
    <w:rsid w:val="00585776"/>
    <w:rsid w:val="005863C3"/>
    <w:rsid w:val="0059155B"/>
    <w:rsid w:val="00591EAB"/>
    <w:rsid w:val="00593975"/>
    <w:rsid w:val="00595341"/>
    <w:rsid w:val="005957C0"/>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463A"/>
    <w:rsid w:val="005D5086"/>
    <w:rsid w:val="005D61DF"/>
    <w:rsid w:val="005D6533"/>
    <w:rsid w:val="005E116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9D4"/>
    <w:rsid w:val="00617252"/>
    <w:rsid w:val="006172E1"/>
    <w:rsid w:val="00617433"/>
    <w:rsid w:val="00620C0B"/>
    <w:rsid w:val="006227A2"/>
    <w:rsid w:val="006238F2"/>
    <w:rsid w:val="006249A8"/>
    <w:rsid w:val="00627226"/>
    <w:rsid w:val="00627574"/>
    <w:rsid w:val="006279B8"/>
    <w:rsid w:val="006300AB"/>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D224C"/>
    <w:rsid w:val="006D6EE6"/>
    <w:rsid w:val="006E6E9B"/>
    <w:rsid w:val="006F12AE"/>
    <w:rsid w:val="006F3FA7"/>
    <w:rsid w:val="006F4C37"/>
    <w:rsid w:val="006F587B"/>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DE0"/>
    <w:rsid w:val="007F144E"/>
    <w:rsid w:val="007F2459"/>
    <w:rsid w:val="008001DD"/>
    <w:rsid w:val="008014C2"/>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3A77"/>
    <w:rsid w:val="0083535F"/>
    <w:rsid w:val="008356E6"/>
    <w:rsid w:val="00835D08"/>
    <w:rsid w:val="008361F4"/>
    <w:rsid w:val="00837D34"/>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6774"/>
    <w:rsid w:val="008A750C"/>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36B3"/>
    <w:rsid w:val="008D3EF8"/>
    <w:rsid w:val="008D4DB1"/>
    <w:rsid w:val="008E0926"/>
    <w:rsid w:val="008E1704"/>
    <w:rsid w:val="008E26DD"/>
    <w:rsid w:val="008E2B63"/>
    <w:rsid w:val="008E34D3"/>
    <w:rsid w:val="008E3894"/>
    <w:rsid w:val="008E3A8B"/>
    <w:rsid w:val="008E4123"/>
    <w:rsid w:val="008E5116"/>
    <w:rsid w:val="008E5F22"/>
    <w:rsid w:val="008E7E5C"/>
    <w:rsid w:val="008F05AA"/>
    <w:rsid w:val="008F09C7"/>
    <w:rsid w:val="008F0F23"/>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38AB"/>
    <w:rsid w:val="00987084"/>
    <w:rsid w:val="00991817"/>
    <w:rsid w:val="00991B0E"/>
    <w:rsid w:val="00992D85"/>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598C"/>
    <w:rsid w:val="009C7F08"/>
    <w:rsid w:val="009D00B9"/>
    <w:rsid w:val="009D554A"/>
    <w:rsid w:val="009D602D"/>
    <w:rsid w:val="009D78AF"/>
    <w:rsid w:val="009E0011"/>
    <w:rsid w:val="009E0541"/>
    <w:rsid w:val="009E1461"/>
    <w:rsid w:val="009E1AC0"/>
    <w:rsid w:val="009E227C"/>
    <w:rsid w:val="009E3018"/>
    <w:rsid w:val="009E301E"/>
    <w:rsid w:val="009E5309"/>
    <w:rsid w:val="009F13F9"/>
    <w:rsid w:val="009F29BA"/>
    <w:rsid w:val="009F32D9"/>
    <w:rsid w:val="009F68BF"/>
    <w:rsid w:val="00A00604"/>
    <w:rsid w:val="00A007E2"/>
    <w:rsid w:val="00A009D1"/>
    <w:rsid w:val="00A035FF"/>
    <w:rsid w:val="00A05BA6"/>
    <w:rsid w:val="00A10AA2"/>
    <w:rsid w:val="00A11BCD"/>
    <w:rsid w:val="00A11F4E"/>
    <w:rsid w:val="00A17156"/>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E76A3"/>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FA6"/>
    <w:rsid w:val="00CA7D19"/>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0A8F"/>
    <w:rsid w:val="00D70C4C"/>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4E7C"/>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3552"/>
    <w:rsid w:val="00E93D80"/>
    <w:rsid w:val="00E94A5C"/>
    <w:rsid w:val="00E963AF"/>
    <w:rsid w:val="00EA133B"/>
    <w:rsid w:val="00EA5F5C"/>
    <w:rsid w:val="00EA7154"/>
    <w:rsid w:val="00EA7BC8"/>
    <w:rsid w:val="00EA7EB3"/>
    <w:rsid w:val="00EB269A"/>
    <w:rsid w:val="00EB4ED4"/>
    <w:rsid w:val="00EB54D5"/>
    <w:rsid w:val="00EB6835"/>
    <w:rsid w:val="00EB6927"/>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37D"/>
    <w:rsid w:val="00F41526"/>
    <w:rsid w:val="00F43791"/>
    <w:rsid w:val="00F44BA9"/>
    <w:rsid w:val="00F45D57"/>
    <w:rsid w:val="00F45E27"/>
    <w:rsid w:val="00F47389"/>
    <w:rsid w:val="00F531CC"/>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18018</Words>
  <Characters>102707</Characters>
  <Application>Microsoft Office Word</Application>
  <DocSecurity>0</DocSecurity>
  <Lines>855</Lines>
  <Paragraphs>240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3</cp:revision>
  <cp:lastPrinted>2021-10-06T09:28:00Z</cp:lastPrinted>
  <dcterms:created xsi:type="dcterms:W3CDTF">2021-11-10T08:29:00Z</dcterms:created>
  <dcterms:modified xsi:type="dcterms:W3CDTF">2021-11-10T08:30:00Z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