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맑은 고딕"/>
                <w:sz w:val="18"/>
                <w:szCs w:val="18"/>
                <w:lang w:val="en-GB"/>
              </w:rPr>
            </w:pPr>
            <w:r w:rsidRPr="00227CD5">
              <w:rPr>
                <w:rFonts w:eastAsia="맑은 고딕"/>
                <w:b/>
                <w:sz w:val="18"/>
                <w:szCs w:val="18"/>
                <w:u w:val="single"/>
              </w:rPr>
              <w:t>P</w:t>
            </w:r>
            <w:r w:rsidRPr="00344ADC">
              <w:rPr>
                <w:rFonts w:eastAsia="맑은 고딕"/>
                <w:b/>
                <w:sz w:val="18"/>
                <w:szCs w:val="18"/>
                <w:u w:val="single"/>
                <w:lang w:val="en-GB"/>
              </w:rPr>
              <w:t>roposal 1.A.1</w:t>
            </w:r>
            <w:r w:rsidRPr="00344ADC">
              <w:rPr>
                <w:rFonts w:eastAsia="맑은 고딕"/>
                <w:sz w:val="18"/>
                <w:szCs w:val="18"/>
                <w:lang w:val="en-GB"/>
              </w:rPr>
              <w:t xml:space="preserve">: </w:t>
            </w:r>
            <w:r w:rsidRPr="00344ADC">
              <w:rPr>
                <w:rFonts w:eastAsia="바탕"/>
                <w:sz w:val="18"/>
                <w:szCs w:val="18"/>
                <w:lang w:val="en-GB" w:eastAsia="en-US"/>
              </w:rPr>
              <w:t>On Rel-17 unified TCI framework,</w:t>
            </w:r>
            <w:r w:rsidRPr="00344ADC">
              <w:rPr>
                <w:rFonts w:eastAsia="바탕"/>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맑은 고딕"/>
                <w:sz w:val="18"/>
                <w:szCs w:val="18"/>
                <w:lang w:val="en-GB"/>
              </w:rPr>
            </w:pPr>
            <w:r w:rsidRPr="00344ADC">
              <w:rPr>
                <w:rFonts w:eastAsia="맑은 고딕"/>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맑은 고딕"/>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C96DE38"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533A37">
              <w:rPr>
                <w:sz w:val="18"/>
                <w:szCs w:val="18"/>
                <w:lang w:val="en-GB" w:eastAsia="zh-CN"/>
              </w:rPr>
              <w:t>, LG</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맑은 고딕"/>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바탕"/>
                <w:sz w:val="18"/>
                <w:szCs w:val="18"/>
                <w:lang w:val="en-GB" w:eastAsia="en-US"/>
              </w:rPr>
              <w:t xml:space="preserve"> On Rel-17 unified TCI framework, </w:t>
            </w:r>
            <w:r w:rsidRPr="00227CD5">
              <w:rPr>
                <w:rFonts w:eastAsia="맑은 고딕"/>
                <w:sz w:val="18"/>
                <w:szCs w:val="18"/>
                <w:lang w:eastAsia="zh-TW"/>
              </w:rPr>
              <w:t xml:space="preserve">for any </w:t>
            </w:r>
            <w:r w:rsidRPr="00227CD5">
              <w:rPr>
                <w:rFonts w:eastAsia="바탕"/>
                <w:sz w:val="18"/>
                <w:szCs w:val="18"/>
                <w:lang w:eastAsia="en-US"/>
              </w:rPr>
              <w:t>SRS resource or resource set</w:t>
            </w:r>
            <w:r w:rsidRPr="00227CD5">
              <w:rPr>
                <w:rFonts w:eastAsia="맑은 고딕"/>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맑은 고딕"/>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맑은 고딕"/>
                  <w:sz w:val="18"/>
                  <w:szCs w:val="18"/>
                  <w:lang w:eastAsia="zh-TW"/>
                </w:rPr>
                <w:t>[</w:t>
              </w:r>
            </w:ins>
            <w:r w:rsidRPr="00227CD5">
              <w:rPr>
                <w:rFonts w:eastAsia="맑은 고딕"/>
                <w:sz w:val="18"/>
                <w:szCs w:val="18"/>
                <w:lang w:eastAsia="zh-TW"/>
              </w:rPr>
              <w:t>Rel-17 mechanism(s) which reuse the Rel-15/16 spatial relation info update signaling/configuration design(s) are</w:t>
            </w:r>
            <w:ins w:id="3" w:author="Eko Onggosanusi" w:date="2021-11-09T13:03:00Z">
              <w:r w:rsidR="001B657C">
                <w:rPr>
                  <w:rFonts w:eastAsia="맑은 고딕"/>
                  <w:sz w:val="18"/>
                  <w:szCs w:val="18"/>
                  <w:lang w:eastAsia="zh-TW"/>
                </w:rPr>
                <w:t>][</w:t>
              </w:r>
              <w:r w:rsidR="007A0D6A" w:rsidRPr="007A0D6A">
                <w:rPr>
                  <w:rFonts w:eastAsia="맑은 고딕"/>
                  <w:sz w:val="18"/>
                  <w:szCs w:val="18"/>
                  <w:lang w:eastAsia="zh-TW"/>
                </w:rPr>
                <w:t>the MAC CE defined in section 6.1.3.26 in 38.321</w:t>
              </w:r>
              <w:r w:rsidR="007A0D6A">
                <w:rPr>
                  <w:rFonts w:eastAsia="맑은 고딕"/>
                  <w:sz w:val="18"/>
                  <w:szCs w:val="18"/>
                  <w:lang w:eastAsia="zh-TW"/>
                </w:rPr>
                <w:t xml:space="preserve"> is</w:t>
              </w:r>
              <w:r w:rsidR="001B657C">
                <w:rPr>
                  <w:rFonts w:eastAsia="맑은 고딕"/>
                  <w:sz w:val="18"/>
                  <w:szCs w:val="18"/>
                  <w:lang w:eastAsia="zh-TW"/>
                </w:rPr>
                <w:t>]</w:t>
              </w:r>
            </w:ins>
            <w:r w:rsidRPr="00227CD5">
              <w:rPr>
                <w:rFonts w:eastAsia="맑은 고딕"/>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맑은 고딕"/>
                <w:sz w:val="18"/>
                <w:szCs w:val="18"/>
                <w:lang w:eastAsia="zh-TW"/>
              </w:rPr>
              <w:t>All the Rel-17 UL or, if applicable, joint TCI states configured</w:t>
            </w:r>
            <w:ins w:id="5" w:author="Eko Onggosanusi" w:date="2021-11-09T13:53:00Z">
              <w:r w:rsidR="007B05BD">
                <w:rPr>
                  <w:rFonts w:eastAsia="맑은 고딕"/>
                  <w:sz w:val="18"/>
                  <w:szCs w:val="18"/>
                  <w:lang w:eastAsia="zh-TW"/>
                </w:rPr>
                <w:t>/activated</w:t>
              </w:r>
            </w:ins>
            <w:r w:rsidRPr="00227CD5">
              <w:rPr>
                <w:rFonts w:eastAsia="맑은 고딕"/>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맑은 고딕"/>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af0"/>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af0"/>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af0"/>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af0"/>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0"/>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af0"/>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바탕"/>
                <w:sz w:val="18"/>
                <w:szCs w:val="18"/>
                <w:lang w:val="en-GB" w:eastAsia="en-US"/>
              </w:rPr>
              <w:t xml:space="preserve">On Rel-17 unified TCI </w:t>
            </w:r>
            <w:r w:rsidRPr="007A0D6A">
              <w:rPr>
                <w:rFonts w:eastAsia="바탕"/>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맑은 고딕"/>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맑은 고딕"/>
                <w:sz w:val="18"/>
                <w:szCs w:val="18"/>
              </w:rPr>
            </w:pPr>
          </w:p>
          <w:p w14:paraId="7557B3B1" w14:textId="77777777" w:rsidR="00E6644C" w:rsidRPr="00227CD5" w:rsidRDefault="00E6644C" w:rsidP="00227CD5">
            <w:pPr>
              <w:snapToGrid w:val="0"/>
              <w:jc w:val="both"/>
              <w:rPr>
                <w:rFonts w:eastAsia="맑은 고딕"/>
                <w:color w:val="3333FF"/>
                <w:sz w:val="18"/>
                <w:szCs w:val="18"/>
              </w:rPr>
            </w:pPr>
            <w:r w:rsidRPr="00227CD5">
              <w:rPr>
                <w:rFonts w:eastAsia="맑은 고딕"/>
                <w:b/>
                <w:color w:val="3333FF"/>
                <w:sz w:val="18"/>
                <w:szCs w:val="18"/>
                <w:u w:val="single"/>
              </w:rPr>
              <w:t>FL Note</w:t>
            </w:r>
            <w:r w:rsidRPr="00227CD5">
              <w:rPr>
                <w:rFonts w:eastAsia="맑은 고딕"/>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맑은 고딕"/>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맑은 고딕"/>
                <w:color w:val="3333FF"/>
                <w:sz w:val="18"/>
                <w:szCs w:val="18"/>
              </w:rPr>
            </w:pPr>
            <w:r w:rsidRPr="00227CD5">
              <w:rPr>
                <w:rFonts w:eastAsia="맑은 고딕"/>
                <w:b/>
                <w:color w:val="3333FF"/>
                <w:sz w:val="18"/>
                <w:szCs w:val="18"/>
                <w:u w:val="single"/>
              </w:rPr>
              <w:t>FL Note</w:t>
            </w:r>
            <w:r w:rsidRPr="00227CD5">
              <w:rPr>
                <w:rFonts w:eastAsia="맑은 고딕"/>
                <w:color w:val="3333FF"/>
                <w:sz w:val="18"/>
                <w:szCs w:val="18"/>
              </w:rPr>
              <w:t>: TCI state assumption between initial access and the first instance of beam indication</w:t>
            </w:r>
            <w:r w:rsidR="00367C9E" w:rsidRPr="00227CD5">
              <w:rPr>
                <w:rFonts w:eastAsia="맑은 고딕"/>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맑은 고딕"/>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01A8FA33"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r w:rsidR="00302FEF">
              <w:rPr>
                <w:sz w:val="18"/>
                <w:szCs w:val="18"/>
                <w:lang w:eastAsia="zh-CN"/>
              </w:rPr>
              <w:t xml:space="preserve"> MTK</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1BB45114"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Apple (with modification)</w:t>
            </w:r>
          </w:p>
          <w:p w14:paraId="5B60F5EF" w14:textId="77777777" w:rsidR="0087219B" w:rsidRDefault="0087219B" w:rsidP="00227CD5">
            <w:pPr>
              <w:snapToGrid w:val="0"/>
              <w:rPr>
                <w:b/>
                <w:sz w:val="18"/>
                <w:szCs w:val="18"/>
              </w:rPr>
            </w:pPr>
          </w:p>
          <w:p w14:paraId="62A1AA83" w14:textId="4A931B64"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r w:rsidR="00302FEF">
              <w:rPr>
                <w:sz w:val="18"/>
                <w:szCs w:val="18"/>
              </w:rPr>
              <w:t>, MTK</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맑은 고딕"/>
                <w:b/>
                <w:bCs/>
                <w:sz w:val="18"/>
                <w:szCs w:val="18"/>
                <w:lang w:eastAsia="zh-TW"/>
              </w:rPr>
            </w:pPr>
            <w:r w:rsidRPr="00267EAC">
              <w:rPr>
                <w:rFonts w:eastAsia="바탕"/>
                <w:b/>
                <w:bCs/>
                <w:sz w:val="18"/>
                <w:szCs w:val="18"/>
                <w:lang w:val="en-GB"/>
              </w:rPr>
              <w:t xml:space="preserve">Above is applied when </w:t>
            </w:r>
            <w:r w:rsidRPr="00267EAC">
              <w:rPr>
                <w:rFonts w:eastAsia="바탕"/>
                <w:b/>
                <w:bCs/>
                <w:sz w:val="18"/>
                <w:szCs w:val="18"/>
              </w:rPr>
              <w:t>SRS resource or resource set</w:t>
            </w:r>
            <w:r w:rsidRPr="00267EAC">
              <w:rPr>
                <w:rFonts w:eastAsia="맑은 고딕"/>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맑은 고딕"/>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맑은 고딕"/>
                <w:b/>
                <w:bCs/>
                <w:sz w:val="18"/>
                <w:szCs w:val="18"/>
                <w:lang w:eastAsia="zh-TW"/>
              </w:rPr>
            </w:pPr>
            <w:r w:rsidRPr="00267EAC">
              <w:rPr>
                <w:rFonts w:eastAsia="맑은 고딕"/>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맑은 고딕"/>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맑은 고딕"/>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0"/>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0"/>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w:t>
            </w:r>
            <w:r w:rsidRPr="00227CD5">
              <w:rPr>
                <w:sz w:val="18"/>
                <w:szCs w:val="18"/>
                <w:lang w:val="en-GB"/>
              </w:rPr>
              <w:lastRenderedPageBreak/>
              <w:t xml:space="preserve">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맑은 고딕"/>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바탕"/>
                <w:sz w:val="18"/>
                <w:szCs w:val="18"/>
                <w:lang w:val="en-GB" w:eastAsia="en-US"/>
              </w:rPr>
              <w:t xml:space="preserve"> On Rel-17 unified TCI framework, </w:t>
            </w:r>
            <w:r w:rsidRPr="00227CD5">
              <w:rPr>
                <w:rFonts w:eastAsia="맑은 고딕"/>
                <w:sz w:val="18"/>
                <w:szCs w:val="18"/>
                <w:lang w:eastAsia="zh-TW"/>
              </w:rPr>
              <w:t xml:space="preserve">for any </w:t>
            </w:r>
            <w:r w:rsidRPr="00227CD5">
              <w:rPr>
                <w:rFonts w:eastAsia="바탕"/>
                <w:sz w:val="18"/>
                <w:szCs w:val="18"/>
                <w:lang w:eastAsia="en-US"/>
              </w:rPr>
              <w:t>SRS resource or resource set</w:t>
            </w:r>
            <w:r w:rsidRPr="00227CD5">
              <w:rPr>
                <w:rFonts w:eastAsia="맑은 고딕"/>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맑은 고딕"/>
                <w:sz w:val="18"/>
                <w:szCs w:val="18"/>
                <w:lang w:eastAsia="zh-TW"/>
              </w:rPr>
              <w:t>, but can be configured as a target signal of a Rel-17 UL or, if applicable, joint TCI (hence the Rel-17 UL or, if applicable, joint TCI state pool), Rel-17 mechanism(s) which reuse</w:t>
            </w:r>
            <w:r w:rsidRPr="00211726">
              <w:rPr>
                <w:rFonts w:eastAsia="맑은 고딕"/>
                <w:color w:val="FF0000"/>
                <w:sz w:val="18"/>
                <w:szCs w:val="18"/>
                <w:lang w:eastAsia="zh-TW"/>
              </w:rPr>
              <w:t xml:space="preserve"> ways similar to</w:t>
            </w:r>
            <w:r>
              <w:rPr>
                <w:rFonts w:eastAsia="맑은 고딕"/>
                <w:sz w:val="18"/>
                <w:szCs w:val="18"/>
                <w:lang w:eastAsia="zh-TW"/>
              </w:rPr>
              <w:t xml:space="preserve"> </w:t>
            </w:r>
            <w:r w:rsidRPr="00227CD5">
              <w:rPr>
                <w:rFonts w:eastAsia="맑은 고딕"/>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맑은 고딕"/>
                <w:sz w:val="18"/>
                <w:szCs w:val="18"/>
                <w:lang w:eastAsia="zh-TW"/>
              </w:rPr>
              <w:t>All the Rel-17 UL or, if applicable, joint TCI states configured</w:t>
            </w:r>
            <w:r w:rsidRPr="00031DD8">
              <w:rPr>
                <w:rFonts w:eastAsia="맑은 고딕"/>
                <w:color w:val="FF0000"/>
                <w:sz w:val="18"/>
                <w:szCs w:val="18"/>
                <w:lang w:eastAsia="zh-TW"/>
              </w:rPr>
              <w:t>/activated</w:t>
            </w:r>
            <w:r w:rsidRPr="00227CD5">
              <w:rPr>
                <w:rFonts w:eastAsia="맑은 고딕"/>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lastRenderedPageBreak/>
              <w:t>We feel that sounds a little restrictive. At least two combinational use cases of we have in mind</w:t>
            </w:r>
          </w:p>
          <w:p w14:paraId="22C053EC" w14:textId="77777777" w:rsidR="00DC3233" w:rsidRPr="00D043DA" w:rsidRDefault="00DC3233" w:rsidP="00DC3233">
            <w:pPr>
              <w:pStyle w:val="af0"/>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af0"/>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77777777" w:rsidR="00CA7D19" w:rsidRDefault="00CA7D19"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lastRenderedPageBreak/>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77777777"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del w:id="61" w:author="ZTE-Bo" w:date="2021-11-10T09:46:00Z">
              <w:r w:rsidRPr="00227CD5" w:rsidDel="00900447">
                <w:rPr>
                  <w:sz w:val="18"/>
                  <w:szCs w:val="18"/>
                  <w:lang w:val="en-GB"/>
                </w:rPr>
                <w:delText xml:space="preserve">UE-dedicated </w:delText>
              </w:r>
            </w:del>
            <w:r w:rsidRPr="00227CD5">
              <w:rPr>
                <w:sz w:val="18"/>
                <w:szCs w:val="18"/>
                <w:lang w:val="en-GB"/>
              </w:rPr>
              <w:t>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77777777"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w:t>
            </w:r>
            <w:del w:id="62" w:author="ZTE-Bo" w:date="2021-11-10T09:46:00Z">
              <w:r w:rsidRPr="00227CD5" w:rsidDel="00900447">
                <w:rPr>
                  <w:sz w:val="18"/>
                  <w:szCs w:val="18"/>
                  <w:lang w:val="en-GB"/>
                </w:rPr>
                <w:delText>dynamic-grant/configured-grant based</w:delText>
              </w:r>
            </w:del>
            <w:r w:rsidRPr="00227CD5">
              <w:rPr>
                <w:sz w:val="18"/>
                <w:szCs w:val="18"/>
                <w:lang w:val="en-GB"/>
              </w:rPr>
              <w:t xml:space="preserve">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2"/>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ko-KR"/>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0"/>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0"/>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맑은 고딕"/>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0"/>
              <w:numPr>
                <w:ilvl w:val="0"/>
                <w:numId w:val="16"/>
              </w:numPr>
              <w:snapToGrid w:val="0"/>
              <w:rPr>
                <w:b/>
                <w:color w:val="000000" w:themeColor="text1"/>
                <w:sz w:val="18"/>
                <w:szCs w:val="18"/>
                <w:lang w:eastAsia="zh-CN"/>
              </w:rPr>
            </w:pPr>
            <w:r w:rsidRPr="00AD3BBF">
              <w:rPr>
                <w:rFonts w:eastAsia="맑은 고딕"/>
                <w:sz w:val="18"/>
                <w:szCs w:val="18"/>
                <w:lang w:eastAsia="zh-TW"/>
              </w:rPr>
              <w:t xml:space="preserve">It is unclear if </w:t>
            </w:r>
            <w:r>
              <w:rPr>
                <w:rFonts w:eastAsia="맑은 고딕"/>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맑은 고딕"/>
                <w:sz w:val="16"/>
                <w:szCs w:val="20"/>
                <w:highlight w:val="green"/>
              </w:rPr>
            </w:pPr>
            <w:r w:rsidRPr="00815B3B">
              <w:rPr>
                <w:rFonts w:eastAsia="맑은 고딕"/>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302FEF">
            <w:pPr>
              <w:pStyle w:val="af0"/>
              <w:numPr>
                <w:ilvl w:val="0"/>
                <w:numId w:val="47"/>
              </w:numPr>
              <w:snapToGrid w:val="0"/>
              <w:spacing w:after="0" w:line="240" w:lineRule="auto"/>
              <w:rPr>
                <w:rFonts w:eastAsia="맑은 고딕"/>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302FEF">
            <w:pPr>
              <w:pStyle w:val="af0"/>
              <w:numPr>
                <w:ilvl w:val="0"/>
                <w:numId w:val="47"/>
              </w:numPr>
              <w:snapToGrid w:val="0"/>
              <w:spacing w:after="0" w:line="240" w:lineRule="auto"/>
              <w:rPr>
                <w:rFonts w:eastAsia="맑은 고딕"/>
                <w:sz w:val="16"/>
                <w:szCs w:val="20"/>
              </w:rPr>
            </w:pPr>
            <w:r w:rsidRPr="00815B3B">
              <w:rPr>
                <w:rFonts w:eastAsia="맑은 고딕"/>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맑은 고딕"/>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533A37" w:rsidRPr="00473088" w14:paraId="7199B0F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94441" w14:textId="30260E81" w:rsidR="00533A37" w:rsidRPr="00533A37" w:rsidRDefault="00533A37" w:rsidP="00302FEF">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57C2B" w14:textId="77777777" w:rsidR="00533A37" w:rsidRDefault="00533A37" w:rsidP="00533A37">
            <w:pPr>
              <w:snapToGrid w:val="0"/>
              <w:rPr>
                <w:rFonts w:eastAsia="맑은 고딕"/>
                <w:color w:val="000000" w:themeColor="text1"/>
                <w:sz w:val="18"/>
                <w:szCs w:val="18"/>
              </w:rPr>
            </w:pPr>
            <w:r>
              <w:rPr>
                <w:rFonts w:eastAsia="맑은 고딕" w:hint="eastAsia"/>
                <w:color w:val="000000" w:themeColor="text1"/>
                <w:sz w:val="18"/>
                <w:szCs w:val="18"/>
              </w:rPr>
              <w:t xml:space="preserve">Proposal </w:t>
            </w:r>
            <w:r>
              <w:rPr>
                <w:rFonts w:eastAsia="맑은 고딕"/>
                <w:color w:val="000000" w:themeColor="text1"/>
                <w:sz w:val="18"/>
                <w:szCs w:val="18"/>
              </w:rPr>
              <w:t>1.A.1: Support</w:t>
            </w:r>
          </w:p>
          <w:p w14:paraId="6A197AC0" w14:textId="77777777" w:rsidR="00533A37" w:rsidRDefault="00533A37" w:rsidP="00533A37">
            <w:pPr>
              <w:snapToGrid w:val="0"/>
              <w:rPr>
                <w:rFonts w:eastAsia="맑은 고딕"/>
                <w:color w:val="000000" w:themeColor="text1"/>
                <w:sz w:val="18"/>
                <w:szCs w:val="18"/>
              </w:rPr>
            </w:pPr>
          </w:p>
          <w:p w14:paraId="6E86FEA0" w14:textId="77777777" w:rsidR="00533A37" w:rsidRDefault="00533A37" w:rsidP="00533A37">
            <w:pPr>
              <w:snapToGrid w:val="0"/>
              <w:rPr>
                <w:rFonts w:eastAsia="맑은 고딕"/>
                <w:color w:val="000000" w:themeColor="text1"/>
                <w:sz w:val="18"/>
                <w:szCs w:val="18"/>
              </w:rPr>
            </w:pPr>
            <w:r>
              <w:rPr>
                <w:rFonts w:eastAsia="맑은 고딕"/>
                <w:color w:val="000000" w:themeColor="text1"/>
                <w:sz w:val="18"/>
                <w:szCs w:val="18"/>
              </w:rPr>
              <w:t>Proposal 1.B:  Fine in principle</w:t>
            </w:r>
          </w:p>
          <w:p w14:paraId="4BE32906" w14:textId="77777777" w:rsidR="00533A37" w:rsidRDefault="00533A37" w:rsidP="00533A37">
            <w:pPr>
              <w:snapToGrid w:val="0"/>
              <w:rPr>
                <w:rFonts w:eastAsia="맑은 고딕"/>
                <w:color w:val="000000" w:themeColor="text1"/>
                <w:sz w:val="18"/>
                <w:szCs w:val="18"/>
              </w:rPr>
            </w:pPr>
          </w:p>
          <w:p w14:paraId="64A9B068" w14:textId="77777777" w:rsidR="00533A37" w:rsidRDefault="00533A37" w:rsidP="00533A37">
            <w:pPr>
              <w:snapToGrid w:val="0"/>
              <w:rPr>
                <w:rFonts w:eastAsia="맑은 고딕"/>
                <w:color w:val="000000" w:themeColor="text1"/>
                <w:sz w:val="18"/>
                <w:szCs w:val="18"/>
              </w:rPr>
            </w:pPr>
            <w:r>
              <w:rPr>
                <w:rFonts w:eastAsia="맑은 고딕"/>
                <w:color w:val="000000" w:themeColor="text1"/>
                <w:sz w:val="18"/>
                <w:szCs w:val="18"/>
              </w:rPr>
              <w:t>Proposal 1.C.1 and 1.C.2: Support</w:t>
            </w:r>
          </w:p>
          <w:p w14:paraId="5CE16ED4" w14:textId="77777777" w:rsidR="00533A37" w:rsidRDefault="00533A37" w:rsidP="00533A37">
            <w:pPr>
              <w:snapToGrid w:val="0"/>
              <w:rPr>
                <w:rFonts w:eastAsia="맑은 고딕"/>
                <w:color w:val="000000" w:themeColor="text1"/>
                <w:sz w:val="18"/>
                <w:szCs w:val="18"/>
              </w:rPr>
            </w:pPr>
          </w:p>
          <w:p w14:paraId="4F65AE2E" w14:textId="77777777" w:rsidR="00533A37" w:rsidRDefault="00533A37" w:rsidP="00533A37">
            <w:pPr>
              <w:snapToGrid w:val="0"/>
              <w:rPr>
                <w:bCs/>
                <w:sz w:val="18"/>
                <w:szCs w:val="18"/>
                <w:lang w:val="en-GB" w:eastAsia="zh-CN"/>
              </w:rPr>
            </w:pPr>
            <w:r>
              <w:rPr>
                <w:rFonts w:eastAsia="맑은 고딕"/>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AD7FB86" w14:textId="77777777" w:rsidR="00533A37" w:rsidRDefault="00533A37" w:rsidP="00533A37">
            <w:pPr>
              <w:snapToGrid w:val="0"/>
              <w:rPr>
                <w:bCs/>
                <w:sz w:val="18"/>
                <w:szCs w:val="18"/>
                <w:lang w:val="en-GB" w:eastAsia="zh-CN"/>
              </w:rPr>
            </w:pPr>
          </w:p>
          <w:p w14:paraId="1AD8EADF" w14:textId="77777777" w:rsidR="00533A37" w:rsidRPr="00FE7FF1" w:rsidRDefault="00533A37" w:rsidP="00533A37">
            <w:pPr>
              <w:snapToGrid w:val="0"/>
              <w:rPr>
                <w:rFonts w:eastAsia="맑은 고딕"/>
                <w:bCs/>
                <w:sz w:val="18"/>
                <w:szCs w:val="18"/>
                <w:lang w:val="en-GB"/>
              </w:rPr>
            </w:pPr>
            <w:r>
              <w:rPr>
                <w:rFonts w:eastAsia="맑은 고딕" w:hint="eastAsia"/>
                <w:bCs/>
                <w:sz w:val="18"/>
                <w:szCs w:val="18"/>
                <w:lang w:val="en-GB"/>
              </w:rPr>
              <w:lastRenderedPageBreak/>
              <w:t xml:space="preserve">Proposal 1.F: </w:t>
            </w:r>
            <w:r>
              <w:rPr>
                <w:rFonts w:eastAsia="맑은 고딕"/>
                <w:bCs/>
                <w:sz w:val="18"/>
                <w:szCs w:val="18"/>
                <w:lang w:val="en-GB"/>
              </w:rPr>
              <w:t>We are confused on the intention of the proposal. Does this proposal intend to introduce some new behaviour on CBRA? If the intention is to use legacy behaviour, any further agreement seems unnecessary.</w:t>
            </w:r>
          </w:p>
          <w:p w14:paraId="0EB7206A" w14:textId="77777777" w:rsidR="00533A37" w:rsidRPr="00BE70D6" w:rsidRDefault="00533A37" w:rsidP="00533A37">
            <w:pPr>
              <w:snapToGrid w:val="0"/>
              <w:rPr>
                <w:bCs/>
                <w:sz w:val="18"/>
                <w:szCs w:val="18"/>
                <w:lang w:val="en-GB" w:eastAsia="zh-CN"/>
              </w:rPr>
            </w:pPr>
          </w:p>
          <w:p w14:paraId="6F8C39FE" w14:textId="5695EE20" w:rsidR="00533A37" w:rsidRPr="005957C0" w:rsidRDefault="00533A37" w:rsidP="00533A37">
            <w:pPr>
              <w:snapToGrid w:val="0"/>
              <w:rPr>
                <w:b/>
                <w:color w:val="000000" w:themeColor="text1"/>
                <w:sz w:val="18"/>
                <w:szCs w:val="18"/>
                <w:lang w:eastAsia="zh-CN"/>
              </w:rPr>
            </w:pPr>
            <w:r>
              <w:rPr>
                <w:rFonts w:eastAsia="맑은 고딕"/>
                <w:color w:val="000000" w:themeColor="text1"/>
                <w:sz w:val="18"/>
                <w:szCs w:val="18"/>
              </w:rPr>
              <w:t xml:space="preserve">Proposal 1.G: We think that the use case of this proposal needs to be clarified first. If this is only related to the definition of </w:t>
            </w:r>
            <w:r>
              <w:rPr>
                <w:rFonts w:eastAsia="맑은 고딕" w:hint="eastAsia"/>
                <w:color w:val="000000" w:themeColor="text1"/>
                <w:sz w:val="18"/>
                <w:szCs w:val="18"/>
              </w:rPr>
              <w:t xml:space="preserve">a </w:t>
            </w:r>
            <w:r>
              <w:rPr>
                <w:rFonts w:eastAsia="맑은 고딕"/>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bl>
    <w:p w14:paraId="06AD78EE" w14:textId="026A500E" w:rsidR="007E0FC5" w:rsidRDefault="007E0FC5">
      <w:pPr>
        <w:snapToGrid w:val="0"/>
        <w:spacing w:after="120" w:line="288" w:lineRule="auto"/>
        <w:jc w:val="both"/>
        <w:rPr>
          <w:rFonts w:eastAsia="맑은 고딕"/>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맑은 고딕"/>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맑은 고딕"/>
                <w:sz w:val="18"/>
                <w:szCs w:val="20"/>
                <w:lang w:eastAsia="en-US"/>
              </w:rPr>
            </w:pPr>
            <w:r>
              <w:rPr>
                <w:b/>
                <w:sz w:val="18"/>
                <w:szCs w:val="20"/>
                <w:u w:val="single"/>
              </w:rPr>
              <w:t>Conclusion 2.C</w:t>
            </w:r>
            <w:ins w:id="63"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맑은 고딕"/>
                <w:sz w:val="18"/>
                <w:szCs w:val="20"/>
              </w:rPr>
              <w:t>s</w:t>
            </w:r>
            <w:r w:rsidRPr="00B9091D">
              <w:rPr>
                <w:rFonts w:eastAsia="맑은 고딕"/>
                <w:sz w:val="18"/>
                <w:szCs w:val="20"/>
                <w:lang w:eastAsia="en-US"/>
              </w:rPr>
              <w:t>upporting event-driven beam reporting</w:t>
            </w:r>
          </w:p>
          <w:p w14:paraId="6931B8FA" w14:textId="33923912" w:rsidR="00D147DD" w:rsidRDefault="00D147DD" w:rsidP="00D147DD">
            <w:pPr>
              <w:snapToGrid w:val="0"/>
              <w:jc w:val="both"/>
              <w:rPr>
                <w:rFonts w:eastAsia="맑은 고딕"/>
                <w:sz w:val="18"/>
                <w:szCs w:val="20"/>
                <w:lang w:eastAsia="en-US"/>
              </w:rPr>
            </w:pPr>
          </w:p>
          <w:p w14:paraId="0BA430BF" w14:textId="19C08F53" w:rsidR="00D147DD" w:rsidRDefault="00D147DD" w:rsidP="00D147DD">
            <w:pPr>
              <w:snapToGrid w:val="0"/>
              <w:jc w:val="both"/>
              <w:rPr>
                <w:ins w:id="64" w:author="Eko Onggosanusi" w:date="2021-11-09T14:03:00Z"/>
                <w:rFonts w:eastAsia="맑은 고딕"/>
                <w:sz w:val="18"/>
                <w:szCs w:val="20"/>
                <w:lang w:eastAsia="en-US"/>
              </w:rPr>
            </w:pPr>
            <w:ins w:id="65" w:author="Eko Onggosanusi" w:date="2021-11-09T14:04:00Z">
              <w:r w:rsidRPr="00D147DD">
                <w:rPr>
                  <w:rFonts w:eastAsia="맑은 고딕"/>
                  <w:b/>
                  <w:sz w:val="18"/>
                  <w:szCs w:val="20"/>
                  <w:u w:val="single"/>
                  <w:lang w:eastAsia="en-US"/>
                </w:rPr>
                <w:t>Proposal 2.C.2</w:t>
              </w:r>
              <w:r>
                <w:rPr>
                  <w:rFonts w:eastAsia="맑은 고딕"/>
                  <w:sz w:val="18"/>
                  <w:szCs w:val="20"/>
                  <w:lang w:eastAsia="en-US"/>
                </w:rPr>
                <w:t xml:space="preserve">: </w:t>
              </w:r>
            </w:ins>
            <w:ins w:id="66"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맑은 고딕"/>
                  <w:sz w:val="18"/>
                  <w:szCs w:val="20"/>
                  <w:lang w:eastAsia="en-US"/>
                </w:rPr>
                <w:t>s</w:t>
              </w:r>
              <w:r w:rsidRPr="00D147DD">
                <w:rPr>
                  <w:rFonts w:eastAsia="맑은 고딕"/>
                  <w:sz w:val="18"/>
                  <w:szCs w:val="20"/>
                  <w:lang w:eastAsia="en-US"/>
                </w:rPr>
                <w:t>upport to configure non-serving cell SSB for candidate beam detection.</w:t>
              </w:r>
            </w:ins>
          </w:p>
          <w:p w14:paraId="20277EB3" w14:textId="77777777" w:rsidR="00D147DD" w:rsidRDefault="00D147DD" w:rsidP="00D147DD">
            <w:pPr>
              <w:snapToGrid w:val="0"/>
              <w:jc w:val="both"/>
              <w:rPr>
                <w:ins w:id="67" w:author="Eko Onggosanusi" w:date="2021-11-09T14:03:00Z"/>
                <w:rFonts w:eastAsia="맑은 고딕"/>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맑은 고딕"/>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맑은 고딕"/>
                <w:color w:val="3333FF"/>
                <w:sz w:val="18"/>
                <w:szCs w:val="20"/>
              </w:rPr>
              <w:t>s</w:t>
            </w:r>
            <w:r w:rsidRPr="00123597">
              <w:rPr>
                <w:rFonts w:eastAsia="맑은 고딕"/>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맑은 고딕"/>
                <w:bCs/>
                <w:color w:val="3333FF"/>
                <w:sz w:val="18"/>
                <w:szCs w:val="20"/>
                <w:lang w:eastAsia="en-US"/>
              </w:rPr>
            </w:pPr>
            <w:r w:rsidRPr="00123597">
              <w:rPr>
                <w:rFonts w:eastAsia="맑은 고딕"/>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맑은 고딕"/>
                <w:bCs/>
                <w:color w:val="3333FF"/>
                <w:sz w:val="18"/>
                <w:szCs w:val="20"/>
                <w:lang w:eastAsia="en-US"/>
              </w:rPr>
            </w:pPr>
            <w:r w:rsidRPr="00123597">
              <w:rPr>
                <w:rFonts w:eastAsia="맑은 고딕"/>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맑은 고딕"/>
                <w:bCs/>
                <w:color w:val="3333FF"/>
                <w:sz w:val="18"/>
                <w:szCs w:val="20"/>
                <w:lang w:eastAsia="en-US"/>
              </w:rPr>
            </w:pPr>
            <w:r w:rsidRPr="00123597">
              <w:rPr>
                <w:rFonts w:eastAsia="맑은 고딕"/>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맑은 고딕"/>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맑은 고딕"/>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맑은 고딕"/>
                <w:bCs/>
                <w:color w:val="3333FF"/>
                <w:sz w:val="18"/>
                <w:szCs w:val="20"/>
                <w:lang w:eastAsia="en-US"/>
              </w:rPr>
            </w:pPr>
            <w:r w:rsidRPr="00123597">
              <w:rPr>
                <w:rFonts w:eastAsia="맑은 고딕"/>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맑은 고딕"/>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맑은 고딕"/>
                <w:bCs/>
                <w:color w:val="3333FF"/>
                <w:sz w:val="18"/>
                <w:szCs w:val="20"/>
                <w:lang w:eastAsia="en-US"/>
              </w:rPr>
            </w:pPr>
            <w:r w:rsidRPr="00123597">
              <w:rPr>
                <w:rFonts w:eastAsia="맑은 고딕"/>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맑은 고딕"/>
                <w:bCs/>
                <w:color w:val="3333FF"/>
                <w:sz w:val="18"/>
                <w:szCs w:val="20"/>
                <w:lang w:eastAsia="en-US"/>
              </w:rPr>
            </w:pPr>
            <w:r w:rsidRPr="00123597">
              <w:rPr>
                <w:rFonts w:eastAsia="맑은 고딕"/>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맑은 고딕"/>
                <w:bCs/>
                <w:color w:val="3333FF"/>
                <w:sz w:val="18"/>
                <w:szCs w:val="20"/>
                <w:lang w:eastAsia="en-US"/>
              </w:rPr>
            </w:pPr>
            <w:r w:rsidRPr="00123597">
              <w:rPr>
                <w:rFonts w:eastAsia="맑은 고딕"/>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맑은 고딕"/>
                <w:bCs/>
                <w:color w:val="3333FF"/>
                <w:sz w:val="18"/>
                <w:szCs w:val="20"/>
                <w:lang w:eastAsia="en-US"/>
              </w:rPr>
            </w:pPr>
            <w:r w:rsidRPr="00123597">
              <w:rPr>
                <w:rFonts w:eastAsia="맑은 고딕"/>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맑은 고딕"/>
                <w:bCs/>
                <w:color w:val="3333FF"/>
                <w:sz w:val="18"/>
                <w:szCs w:val="20"/>
                <w:lang w:eastAsia="en-US"/>
              </w:rPr>
            </w:pPr>
            <w:r w:rsidRPr="00123597">
              <w:rPr>
                <w:rFonts w:eastAsia="맑은 고딕"/>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5369B9AB" w:rsidR="00D147DD" w:rsidRDefault="00D147DD" w:rsidP="00D147DD">
            <w:pPr>
              <w:pStyle w:val="af0"/>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p>
          <w:p w14:paraId="364928C8" w14:textId="2C891ABE" w:rsidR="00D147DD" w:rsidRPr="00D147DD" w:rsidRDefault="00D147DD" w:rsidP="00D147DD">
            <w:pPr>
              <w:pStyle w:val="af0"/>
              <w:numPr>
                <w:ilvl w:val="0"/>
                <w:numId w:val="39"/>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8" w:author="Eko Onggosanusi" w:date="2021-11-09T14:00:00Z">
              <w:r w:rsidRPr="005405F8">
                <w:rPr>
                  <w:b/>
                  <w:sz w:val="18"/>
                  <w:szCs w:val="18"/>
                  <w:u w:val="single"/>
                </w:rPr>
                <w:t>Proposal 2.D</w:t>
              </w:r>
            </w:ins>
            <w:ins w:id="69" w:author="Eko Onggosanusi" w:date="2021-11-09T14:01:00Z">
              <w:r>
                <w:rPr>
                  <w:sz w:val="18"/>
                  <w:szCs w:val="18"/>
                </w:rPr>
                <w:t xml:space="preserve">: </w:t>
              </w:r>
            </w:ins>
            <w:ins w:id="70" w:author="Eko Onggosanusi" w:date="2021-11-09T14:00:00Z">
              <w:r w:rsidRPr="005405F8">
                <w:rPr>
                  <w:sz w:val="18"/>
                  <w:szCs w:val="18"/>
                </w:rPr>
                <w:t xml:space="preserve">On Rel-17 enhancements for inter-cell beam management and inter-cell mTRP, a CSI-SSB-ResourceSet configured for L1-RSRP measurement/reporting includes </w:t>
              </w:r>
              <w:r w:rsidRPr="005405F8">
                <w:rPr>
                  <w:sz w:val="18"/>
                  <w:szCs w:val="18"/>
                </w:rPr>
                <w:lastRenderedPageBreak/>
                <w:t>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3CCD98AD" w:rsidR="009F13F9" w:rsidRDefault="005405F8">
            <w:pPr>
              <w:snapToGrid w:val="0"/>
              <w:rPr>
                <w:sz w:val="18"/>
                <w:szCs w:val="18"/>
              </w:rPr>
            </w:pPr>
            <w:r w:rsidRPr="00845CC9">
              <w:rPr>
                <w:b/>
                <w:sz w:val="18"/>
                <w:szCs w:val="18"/>
              </w:rPr>
              <w:lastRenderedPageBreak/>
              <w:t>Support/fine</w:t>
            </w:r>
            <w:r w:rsidRPr="00845CC9">
              <w:rPr>
                <w:sz w:val="18"/>
                <w:szCs w:val="18"/>
              </w:rPr>
              <w:t>:</w:t>
            </w:r>
            <w:r w:rsidR="00BC1967">
              <w:rPr>
                <w:sz w:val="18"/>
                <w:szCs w:val="18"/>
              </w:rPr>
              <w:t xml:space="preserve"> Samsung (with modification)</w:t>
            </w:r>
            <w:r w:rsidR="00F81A11">
              <w:rPr>
                <w:sz w:val="18"/>
                <w:szCs w:val="18"/>
              </w:rPr>
              <w:t>, Intel</w:t>
            </w:r>
            <w:r w:rsidR="00BA2424">
              <w:rPr>
                <w:sz w:val="18"/>
                <w:szCs w:val="18"/>
              </w:rPr>
              <w:t>, NEC</w:t>
            </w:r>
            <w:r w:rsidR="00CF3A0D">
              <w:rPr>
                <w:sz w:val="18"/>
                <w:szCs w:val="18"/>
              </w:rPr>
              <w:t xml:space="preserve"> NTT </w:t>
            </w:r>
            <w:r w:rsidR="00CF3A0D">
              <w:rPr>
                <w:sz w:val="18"/>
                <w:szCs w:val="18"/>
              </w:rPr>
              <w:lastRenderedPageBreak/>
              <w:t>Docomo (with modification)</w:t>
            </w:r>
            <w:r w:rsidR="00302FEF">
              <w:rPr>
                <w:sz w:val="18"/>
                <w:szCs w:val="18"/>
              </w:rPr>
              <w:t>, MTK</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af0"/>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af0"/>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3666FC37" w:rsidR="00706BE2" w:rsidRDefault="00706BE2">
            <w:pPr>
              <w:snapToGrid w:val="0"/>
              <w:rPr>
                <w:b/>
                <w:sz w:val="18"/>
                <w:szCs w:val="18"/>
              </w:rPr>
            </w:pPr>
            <w:r>
              <w:rPr>
                <w:b/>
                <w:sz w:val="18"/>
                <w:szCs w:val="18"/>
              </w:rPr>
              <w:t xml:space="preserve">Opt2: </w:t>
            </w:r>
            <w:r w:rsidR="009838AB" w:rsidRPr="009838AB">
              <w:rPr>
                <w:bCs/>
                <w:sz w:val="18"/>
                <w:szCs w:val="18"/>
              </w:rPr>
              <w:t>Intel (default option)</w:t>
            </w:r>
            <w:r w:rsidR="00302FEF">
              <w:rPr>
                <w:bCs/>
                <w:sz w:val="18"/>
                <w:szCs w:val="18"/>
              </w:rPr>
              <w:t>, MTK</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71"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2"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3" w:author="Eko Onggosanusi" w:date="2021-11-09T14:15:00Z">
              <w:r>
                <w:rPr>
                  <w:sz w:val="18"/>
                  <w:szCs w:val="18"/>
                </w:rPr>
                <w:t>t</w:t>
              </w:r>
            </w:ins>
            <w:ins w:id="74" w:author="Eko Onggosanusi" w:date="2021-11-09T14:14:00Z">
              <w:r w:rsidR="000879E1">
                <w:rPr>
                  <w:sz w:val="18"/>
                  <w:szCs w:val="20"/>
                </w:rPr>
                <w:t xml:space="preserve">he </w:t>
              </w:r>
            </w:ins>
            <w:ins w:id="75" w:author="Eko Onggosanusi" w:date="2021-11-09T14:13:00Z">
              <w:r w:rsidR="000879E1" w:rsidRPr="000879E1">
                <w:rPr>
                  <w:sz w:val="18"/>
                  <w:szCs w:val="20"/>
                </w:rPr>
                <w:t>UE monitor</w:t>
              </w:r>
            </w:ins>
            <w:ins w:id="76" w:author="Eko Onggosanusi" w:date="2021-11-09T14:14:00Z">
              <w:r w:rsidR="000879E1">
                <w:rPr>
                  <w:sz w:val="18"/>
                  <w:szCs w:val="20"/>
                </w:rPr>
                <w:t>s</w:t>
              </w:r>
            </w:ins>
            <w:ins w:id="77" w:author="Eko Onggosanusi" w:date="2021-11-09T14:13:00Z">
              <w:r w:rsidR="000879E1" w:rsidRPr="000879E1">
                <w:rPr>
                  <w:sz w:val="18"/>
                  <w:szCs w:val="20"/>
                </w:rPr>
                <w:t>/receive</w:t>
              </w:r>
            </w:ins>
            <w:ins w:id="78" w:author="Eko Onggosanusi" w:date="2021-11-09T14:14:00Z">
              <w:r w:rsidR="000879E1">
                <w:rPr>
                  <w:sz w:val="18"/>
                  <w:szCs w:val="20"/>
                </w:rPr>
                <w:t>s</w:t>
              </w:r>
            </w:ins>
            <w:ins w:id="79" w:author="Eko Onggosanusi" w:date="2021-11-09T14:13:00Z">
              <w:r w:rsidR="000879E1" w:rsidRPr="000879E1">
                <w:rPr>
                  <w:sz w:val="18"/>
                  <w:szCs w:val="20"/>
                </w:rPr>
                <w:t xml:space="preserve"> paging and short message </w:t>
              </w:r>
            </w:ins>
            <w:ins w:id="80" w:author="Eko Onggosanusi" w:date="2021-11-09T14:14:00Z">
              <w:r w:rsidR="000879E1">
                <w:rPr>
                  <w:sz w:val="18"/>
                  <w:szCs w:val="20"/>
                </w:rPr>
                <w:t xml:space="preserve">only </w:t>
              </w:r>
            </w:ins>
            <w:ins w:id="81" w:author="Eko Onggosanusi" w:date="2021-11-09T14:13:00Z">
              <w:r w:rsidR="000879E1" w:rsidRPr="000879E1">
                <w:rPr>
                  <w:sz w:val="18"/>
                  <w:szCs w:val="20"/>
                </w:rPr>
                <w:t xml:space="preserve">from </w:t>
              </w:r>
            </w:ins>
            <w:ins w:id="82" w:author="Eko Onggosanusi" w:date="2021-11-09T14:14:00Z">
              <w:r w:rsidR="000879E1">
                <w:rPr>
                  <w:sz w:val="18"/>
                  <w:szCs w:val="20"/>
                </w:rPr>
                <w:t xml:space="preserve">the </w:t>
              </w:r>
            </w:ins>
            <w:ins w:id="83"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af0"/>
              <w:numPr>
                <w:ilvl w:val="0"/>
                <w:numId w:val="41"/>
              </w:numPr>
              <w:snapToGrid w:val="0"/>
              <w:rPr>
                <w:b/>
                <w:sz w:val="18"/>
                <w:szCs w:val="18"/>
              </w:rPr>
            </w:pPr>
            <w:ins w:id="84"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5" w:author="Eko Onggosanusi" w:date="2021-11-09T14:25:00Z">
              <w:r w:rsidR="00FD49B8">
                <w:rPr>
                  <w:color w:val="000000" w:themeColor="text1"/>
                  <w:sz w:val="18"/>
                  <w:szCs w:val="18"/>
                  <w:lang w:eastAsia="zh-CN"/>
                </w:rPr>
                <w:t xml:space="preserve">a </w:t>
              </w:r>
            </w:ins>
            <w:ins w:id="86" w:author="Eko Onggosanusi" w:date="2021-11-09T14:24:00Z">
              <w:r w:rsidRPr="00041AFA">
                <w:rPr>
                  <w:color w:val="000000" w:themeColor="text1"/>
                  <w:sz w:val="18"/>
                  <w:szCs w:val="18"/>
                  <w:lang w:eastAsia="zh-CN"/>
                </w:rPr>
                <w:t xml:space="preserve">PCI different from </w:t>
              </w:r>
            </w:ins>
            <w:ins w:id="87" w:author="Eko Onggosanusi" w:date="2021-11-09T14:25:00Z">
              <w:r w:rsidR="00FD49B8">
                <w:rPr>
                  <w:color w:val="000000" w:themeColor="text1"/>
                  <w:sz w:val="18"/>
                  <w:szCs w:val="18"/>
                  <w:lang w:eastAsia="zh-CN"/>
                </w:rPr>
                <w:t xml:space="preserve">the </w:t>
              </w:r>
            </w:ins>
            <w:ins w:id="88"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9" w:author="Eko Onggosanusi" w:date="2021-11-09T14:25:00Z">
              <w:r>
                <w:rPr>
                  <w:color w:val="000000" w:themeColor="text1"/>
                  <w:sz w:val="18"/>
                  <w:szCs w:val="18"/>
                  <w:lang w:eastAsia="zh-CN"/>
                </w:rPr>
                <w:t>activated</w:t>
              </w:r>
            </w:ins>
            <w:ins w:id="90"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181" w:type="dxa"/>
        <w:tblCellMar>
          <w:left w:w="10" w:type="dxa"/>
          <w:right w:w="10" w:type="dxa"/>
        </w:tblCellMar>
        <w:tblLook w:val="04A0" w:firstRow="1" w:lastRow="0" w:firstColumn="1" w:lastColumn="0" w:noHBand="0" w:noVBand="1"/>
      </w:tblPr>
      <w:tblGrid>
        <w:gridCol w:w="1057"/>
        <w:gridCol w:w="9124"/>
      </w:tblGrid>
      <w:tr w:rsidR="007E0FC5" w14:paraId="65367B2D"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lastRenderedPageBreak/>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맑은 고딕"/>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맑은 고딕"/>
                <w:color w:val="000000" w:themeColor="text1"/>
                <w:sz w:val="18"/>
                <w:szCs w:val="18"/>
              </w:rPr>
            </w:pPr>
            <w:r>
              <w:rPr>
                <w:rStyle w:val="normaltextrun"/>
                <w:rFonts w:eastAsia="맑은 고딕"/>
                <w:color w:val="000000" w:themeColor="text1"/>
                <w:sz w:val="18"/>
                <w:szCs w:val="18"/>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맑은 고딕"/>
                <w:sz w:val="18"/>
                <w:szCs w:val="20"/>
              </w:rPr>
            </w:pPr>
            <w:r w:rsidRPr="00E51192">
              <w:rPr>
                <w:rFonts w:eastAsia="맑은 고딕"/>
                <w:b/>
                <w:sz w:val="18"/>
                <w:szCs w:val="20"/>
              </w:rPr>
              <w:t>Proposal 2.A</w:t>
            </w:r>
            <w:r>
              <w:rPr>
                <w:rFonts w:eastAsia="맑은 고딕"/>
                <w:sz w:val="18"/>
                <w:szCs w:val="20"/>
              </w:rPr>
              <w:t>: Support</w:t>
            </w:r>
          </w:p>
          <w:p w14:paraId="70D46A33" w14:textId="77777777" w:rsidR="00067B57" w:rsidRDefault="00067B57" w:rsidP="00067B57">
            <w:pPr>
              <w:snapToGrid w:val="0"/>
              <w:rPr>
                <w:rFonts w:eastAsia="맑은 고딕"/>
                <w:sz w:val="18"/>
                <w:szCs w:val="20"/>
              </w:rPr>
            </w:pPr>
            <w:r w:rsidRPr="00E51192">
              <w:rPr>
                <w:rFonts w:eastAsia="맑은 고딕"/>
                <w:b/>
                <w:sz w:val="18"/>
                <w:szCs w:val="20"/>
              </w:rPr>
              <w:t>Conclusion 2.B</w:t>
            </w:r>
            <w:r>
              <w:rPr>
                <w:rFonts w:eastAsia="맑은 고딕"/>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맑은 고딕"/>
                <w:sz w:val="18"/>
                <w:szCs w:val="20"/>
              </w:rPr>
            </w:pPr>
            <w:r w:rsidRPr="00B25843">
              <w:rPr>
                <w:rFonts w:eastAsia="맑은 고딕"/>
                <w:b/>
                <w:sz w:val="18"/>
                <w:szCs w:val="20"/>
              </w:rPr>
              <w:t>Conclusion 2.C</w:t>
            </w:r>
            <w:r>
              <w:rPr>
                <w:rFonts w:eastAsia="맑은 고딕"/>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맑은 고딕"/>
                <w:sz w:val="18"/>
                <w:szCs w:val="20"/>
              </w:rPr>
              <w:t>While we would have liked a different outcome, given that this is the last meeting, this seems to be the most expedient option.</w:t>
            </w:r>
          </w:p>
        </w:tc>
      </w:tr>
      <w:tr w:rsidR="00966B34" w:rsidRPr="00A10180" w14:paraId="79744D6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맑은 고딕"/>
                <w:b/>
                <w:sz w:val="18"/>
                <w:szCs w:val="20"/>
              </w:rPr>
              <w:t>Conclusion 2.B</w:t>
            </w:r>
            <w:r>
              <w:rPr>
                <w:rFonts w:eastAsia="맑은 고딕"/>
                <w:sz w:val="18"/>
                <w:szCs w:val="20"/>
              </w:rPr>
              <w:t>: In offline (</w:t>
            </w:r>
            <w:r w:rsidRPr="00273157">
              <w:rPr>
                <w:rFonts w:eastAsia="맑은 고딕"/>
                <w:sz w:val="18"/>
                <w:szCs w:val="20"/>
              </w:rPr>
              <w:t>R1-2111716</w:t>
            </w:r>
            <w:r>
              <w:rPr>
                <w:rFonts w:eastAsia="맑은 고딕"/>
                <w:sz w:val="18"/>
                <w:szCs w:val="20"/>
              </w:rPr>
              <w:t xml:space="preserve">), </w:t>
            </w:r>
            <w:r w:rsidR="00041AFA">
              <w:rPr>
                <w:rFonts w:eastAsia="맑은 고딕"/>
                <w:sz w:val="18"/>
                <w:szCs w:val="20"/>
              </w:rPr>
              <w:t>regarding to</w:t>
            </w:r>
            <w:r>
              <w:rPr>
                <w:rFonts w:eastAsia="맑은 고딕"/>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맑은 고딕"/>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맑은 고딕"/>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lastRenderedPageBreak/>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맑은 고딕"/>
                <w:sz w:val="18"/>
                <w:szCs w:val="20"/>
                <w:lang w:eastAsia="en-US"/>
              </w:rPr>
            </w:pPr>
            <w:r w:rsidRPr="00D147DD">
              <w:rPr>
                <w:rFonts w:eastAsia="맑은 고딕"/>
                <w:b/>
                <w:sz w:val="18"/>
                <w:szCs w:val="20"/>
                <w:u w:val="single"/>
                <w:lang w:eastAsia="en-US"/>
              </w:rPr>
              <w:t>Proposal 2.C.2</w:t>
            </w:r>
            <w:r>
              <w:rPr>
                <w:rFonts w:eastAsia="맑은 고딕"/>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맑은 고딕"/>
                <w:sz w:val="18"/>
                <w:szCs w:val="20"/>
                <w:lang w:eastAsia="en-US"/>
              </w:rPr>
              <w:t>s</w:t>
            </w:r>
            <w:r w:rsidRPr="00D147DD">
              <w:rPr>
                <w:rFonts w:eastAsia="맑은 고딕"/>
                <w:sz w:val="18"/>
                <w:szCs w:val="20"/>
                <w:lang w:eastAsia="en-US"/>
              </w:rPr>
              <w:t xml:space="preserve">upport to configure </w:t>
            </w:r>
            <w:r w:rsidRPr="00BC1967">
              <w:rPr>
                <w:rFonts w:eastAsia="맑은 고딕"/>
                <w:strike/>
                <w:color w:val="FF0000"/>
                <w:sz w:val="18"/>
                <w:szCs w:val="20"/>
                <w:lang w:eastAsia="en-US"/>
              </w:rPr>
              <w:t>non-serving cell</w:t>
            </w:r>
            <w:r w:rsidRPr="00BC1967">
              <w:rPr>
                <w:rFonts w:eastAsia="맑은 고딕"/>
                <w:color w:val="FF0000"/>
                <w:sz w:val="18"/>
                <w:szCs w:val="20"/>
                <w:lang w:eastAsia="en-US"/>
              </w:rPr>
              <w:t xml:space="preserve"> </w:t>
            </w:r>
            <w:r>
              <w:rPr>
                <w:rFonts w:eastAsia="맑은 고딕"/>
                <w:color w:val="FF0000"/>
                <w:sz w:val="18"/>
                <w:szCs w:val="20"/>
                <w:lang w:eastAsia="en-US"/>
              </w:rPr>
              <w:t xml:space="preserve">an </w:t>
            </w:r>
            <w:r w:rsidRPr="00D147DD">
              <w:rPr>
                <w:rFonts w:eastAsia="맑은 고딕"/>
                <w:sz w:val="18"/>
                <w:szCs w:val="20"/>
                <w:lang w:eastAsia="en-US"/>
              </w:rPr>
              <w:t>SSB</w:t>
            </w:r>
            <w:r>
              <w:rPr>
                <w:rFonts w:eastAsia="맑은 고딕"/>
                <w:sz w:val="18"/>
                <w:szCs w:val="20"/>
                <w:lang w:eastAsia="en-US"/>
              </w:rPr>
              <w:t xml:space="preserve"> </w:t>
            </w:r>
            <w:r w:rsidRPr="00BC1967">
              <w:rPr>
                <w:rFonts w:eastAsia="맑은 고딕"/>
                <w:color w:val="FF0000"/>
                <w:sz w:val="18"/>
                <w:szCs w:val="20"/>
                <w:lang w:eastAsia="en-US"/>
              </w:rPr>
              <w:t xml:space="preserve">associated with a PCI different from the PCI of the serving cell </w:t>
            </w:r>
            <w:r w:rsidRPr="00D147DD">
              <w:rPr>
                <w:rFonts w:eastAsia="맑은 고딕"/>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lastRenderedPageBreak/>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af0"/>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맑은 고딕"/>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맑은 고딕"/>
                <w:sz w:val="18"/>
                <w:szCs w:val="20"/>
                <w:lang w:eastAsia="en-US"/>
              </w:rPr>
            </w:pPr>
            <w:r w:rsidRPr="00D147DD">
              <w:rPr>
                <w:rFonts w:eastAsia="맑은 고딕"/>
                <w:b/>
                <w:sz w:val="18"/>
                <w:szCs w:val="20"/>
                <w:u w:val="single"/>
                <w:lang w:eastAsia="en-US"/>
              </w:rPr>
              <w:t>Proposal 2.C.2</w:t>
            </w:r>
            <w:r>
              <w:rPr>
                <w:rFonts w:eastAsia="맑은 고딕"/>
                <w:sz w:val="18"/>
                <w:szCs w:val="20"/>
                <w:lang w:eastAsia="en-US"/>
              </w:rPr>
              <w:t xml:space="preserve">: </w:t>
            </w:r>
            <w:r w:rsidRPr="00B9091D">
              <w:rPr>
                <w:sz w:val="18"/>
                <w:szCs w:val="20"/>
              </w:rPr>
              <w:t>On Rel-17 enhancements for</w:t>
            </w:r>
            <w:r>
              <w:rPr>
                <w:sz w:val="18"/>
                <w:szCs w:val="20"/>
              </w:rPr>
              <w:t xml:space="preserve"> </w:t>
            </w:r>
            <w:ins w:id="91" w:author="ZTE-Bo" w:date="2021-11-10T10:21:00Z">
              <w:r>
                <w:rPr>
                  <w:sz w:val="18"/>
                  <w:szCs w:val="20"/>
                </w:rPr>
                <w:t>PCell and SCell BFR in</w:t>
              </w:r>
            </w:ins>
            <w:r w:rsidRPr="00B9091D">
              <w:rPr>
                <w:sz w:val="18"/>
                <w:szCs w:val="20"/>
              </w:rPr>
              <w:t xml:space="preserve"> inter-cell beam management</w:t>
            </w:r>
            <w:r>
              <w:rPr>
                <w:sz w:val="18"/>
                <w:szCs w:val="20"/>
              </w:rPr>
              <w:t>,</w:t>
            </w:r>
            <w:r w:rsidRPr="00B9091D">
              <w:rPr>
                <w:sz w:val="18"/>
                <w:szCs w:val="20"/>
              </w:rPr>
              <w:t xml:space="preserve"> </w:t>
            </w:r>
            <w:r>
              <w:rPr>
                <w:rFonts w:eastAsia="맑은 고딕"/>
                <w:sz w:val="18"/>
                <w:szCs w:val="20"/>
                <w:lang w:eastAsia="en-US"/>
              </w:rPr>
              <w:t>s</w:t>
            </w:r>
            <w:r w:rsidRPr="00D147DD">
              <w:rPr>
                <w:rFonts w:eastAsia="맑은 고딕"/>
                <w:sz w:val="18"/>
                <w:szCs w:val="20"/>
                <w:lang w:eastAsia="en-US"/>
              </w:rPr>
              <w:t xml:space="preserve">upport to configure </w:t>
            </w:r>
            <w:r w:rsidRPr="00BC1967">
              <w:rPr>
                <w:rFonts w:eastAsia="맑은 고딕"/>
                <w:strike/>
                <w:color w:val="FF0000"/>
                <w:sz w:val="18"/>
                <w:szCs w:val="20"/>
                <w:lang w:eastAsia="en-US"/>
              </w:rPr>
              <w:t>non-serving cell</w:t>
            </w:r>
            <w:r w:rsidRPr="00BC1967">
              <w:rPr>
                <w:rFonts w:eastAsia="맑은 고딕"/>
                <w:color w:val="FF0000"/>
                <w:sz w:val="18"/>
                <w:szCs w:val="20"/>
                <w:lang w:eastAsia="en-US"/>
              </w:rPr>
              <w:t xml:space="preserve"> </w:t>
            </w:r>
            <w:r>
              <w:rPr>
                <w:rFonts w:eastAsia="맑은 고딕"/>
                <w:color w:val="FF0000"/>
                <w:sz w:val="18"/>
                <w:szCs w:val="20"/>
                <w:lang w:eastAsia="en-US"/>
              </w:rPr>
              <w:t xml:space="preserve">an </w:t>
            </w:r>
            <w:r w:rsidRPr="00D147DD">
              <w:rPr>
                <w:rFonts w:eastAsia="맑은 고딕"/>
                <w:sz w:val="18"/>
                <w:szCs w:val="20"/>
                <w:lang w:eastAsia="en-US"/>
              </w:rPr>
              <w:t>SSB</w:t>
            </w:r>
            <w:r>
              <w:rPr>
                <w:rFonts w:eastAsia="맑은 고딕"/>
                <w:sz w:val="18"/>
                <w:szCs w:val="20"/>
                <w:lang w:eastAsia="en-US"/>
              </w:rPr>
              <w:t xml:space="preserve"> </w:t>
            </w:r>
            <w:r w:rsidRPr="00BC1967">
              <w:rPr>
                <w:rFonts w:eastAsia="맑은 고딕"/>
                <w:color w:val="FF0000"/>
                <w:sz w:val="18"/>
                <w:szCs w:val="20"/>
                <w:lang w:eastAsia="en-US"/>
              </w:rPr>
              <w:t xml:space="preserve">associated with a PCI different from the PCI of the serving cell </w:t>
            </w:r>
            <w:r w:rsidRPr="00D147DD">
              <w:rPr>
                <w:rFonts w:eastAsia="맑은 고딕"/>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맑은 고딕"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lastRenderedPageBreak/>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533A37" w:rsidRPr="00A10180" w14:paraId="39C361CA"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4393" w14:textId="178B4958" w:rsidR="00533A37" w:rsidRPr="00533A37" w:rsidRDefault="00533A37" w:rsidP="00302FEF">
            <w:pPr>
              <w:snapToGrid w:val="0"/>
              <w:rPr>
                <w:rStyle w:val="normaltextrun"/>
                <w:rFonts w:eastAsia="맑은 고딕" w:hint="eastAsia"/>
                <w:color w:val="000000" w:themeColor="text1"/>
                <w:sz w:val="18"/>
                <w:szCs w:val="18"/>
              </w:rPr>
            </w:pPr>
            <w:r>
              <w:rPr>
                <w:rStyle w:val="normaltextrun"/>
                <w:rFonts w:eastAsia="맑은 고딕" w:hint="eastAsia"/>
                <w:color w:val="000000" w:themeColor="text1"/>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68F8" w14:textId="77777777" w:rsidR="00533A37" w:rsidRDefault="00533A37" w:rsidP="00533A37">
            <w:pPr>
              <w:snapToGrid w:val="0"/>
              <w:rPr>
                <w:rFonts w:eastAsia="맑은 고딕"/>
                <w:bCs/>
                <w:color w:val="000000" w:themeColor="text1"/>
                <w:sz w:val="18"/>
                <w:szCs w:val="18"/>
              </w:rPr>
            </w:pPr>
            <w:r>
              <w:rPr>
                <w:rFonts w:eastAsia="맑은 고딕" w:hint="eastAsia"/>
                <w:bCs/>
                <w:color w:val="000000" w:themeColor="text1"/>
                <w:sz w:val="18"/>
                <w:szCs w:val="18"/>
              </w:rPr>
              <w:t>Proposal 2.A: Support</w:t>
            </w:r>
          </w:p>
          <w:p w14:paraId="138CCE2F" w14:textId="77777777" w:rsidR="00533A37" w:rsidRDefault="00533A37" w:rsidP="00533A37">
            <w:pPr>
              <w:snapToGrid w:val="0"/>
              <w:rPr>
                <w:rFonts w:eastAsia="맑은 고딕"/>
                <w:bCs/>
                <w:color w:val="000000" w:themeColor="text1"/>
                <w:sz w:val="18"/>
                <w:szCs w:val="18"/>
              </w:rPr>
            </w:pPr>
          </w:p>
          <w:p w14:paraId="1BCE9D9E" w14:textId="77777777" w:rsidR="00533A37" w:rsidRDefault="00533A37" w:rsidP="00533A37">
            <w:pPr>
              <w:snapToGrid w:val="0"/>
              <w:rPr>
                <w:rFonts w:eastAsia="맑은 고딕"/>
                <w:bCs/>
                <w:color w:val="000000" w:themeColor="text1"/>
                <w:sz w:val="18"/>
                <w:szCs w:val="18"/>
              </w:rPr>
            </w:pPr>
            <w:r>
              <w:rPr>
                <w:rFonts w:eastAsia="맑은 고딕" w:hint="eastAsia"/>
                <w:bCs/>
                <w:color w:val="000000" w:themeColor="text1"/>
                <w:sz w:val="18"/>
                <w:szCs w:val="18"/>
              </w:rPr>
              <w:t xml:space="preserve">Conclusion 2.C.1: </w:t>
            </w:r>
            <w:r>
              <w:rPr>
                <w:rFonts w:eastAsia="맑은 고딕"/>
                <w:bCs/>
                <w:color w:val="000000" w:themeColor="text1"/>
                <w:sz w:val="18"/>
                <w:szCs w:val="18"/>
              </w:rPr>
              <w:t>Fine due to the lack of time. It can be discussed further in next release.</w:t>
            </w:r>
          </w:p>
          <w:p w14:paraId="6081873F" w14:textId="77777777" w:rsidR="00533A37" w:rsidRDefault="00533A37" w:rsidP="00533A37">
            <w:pPr>
              <w:snapToGrid w:val="0"/>
              <w:rPr>
                <w:rFonts w:eastAsia="맑은 고딕"/>
                <w:bCs/>
                <w:color w:val="000000" w:themeColor="text1"/>
                <w:sz w:val="18"/>
                <w:szCs w:val="18"/>
              </w:rPr>
            </w:pPr>
          </w:p>
          <w:p w14:paraId="76085C21" w14:textId="642E5559" w:rsidR="00533A37" w:rsidRDefault="00533A37" w:rsidP="00533A37">
            <w:pPr>
              <w:snapToGrid w:val="0"/>
              <w:rPr>
                <w:b/>
                <w:sz w:val="18"/>
                <w:szCs w:val="18"/>
              </w:rPr>
            </w:pPr>
            <w:r>
              <w:rPr>
                <w:rFonts w:eastAsia="맑은 고딕" w:hint="eastAsia"/>
                <w:bCs/>
                <w:color w:val="000000" w:themeColor="text1"/>
                <w:sz w:val="18"/>
                <w:szCs w:val="18"/>
              </w:rPr>
              <w:t xml:space="preserve">Conclusion 2.B: </w:t>
            </w:r>
            <w:r>
              <w:rPr>
                <w:rFonts w:eastAsia="맑은 고딕"/>
                <w:bCs/>
                <w:color w:val="000000" w:themeColor="text1"/>
                <w:sz w:val="18"/>
                <w:szCs w:val="18"/>
              </w:rPr>
              <w:t>Fine with the conclusion</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92" w:author="Eko Onggosanusi" w:date="2021-11-09T14:36:00Z"/>
                <w:sz w:val="18"/>
                <w:szCs w:val="18"/>
                <w:lang w:val="en-GB"/>
              </w:rPr>
            </w:pPr>
            <w:ins w:id="93"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af0"/>
              <w:numPr>
                <w:ilvl w:val="0"/>
                <w:numId w:val="42"/>
              </w:numPr>
              <w:suppressAutoHyphens/>
              <w:autoSpaceDN w:val="0"/>
              <w:snapToGrid w:val="0"/>
              <w:textAlignment w:val="baseline"/>
              <w:rPr>
                <w:ins w:id="94" w:author="Eko Onggosanusi" w:date="2021-11-09T14:36:00Z"/>
                <w:sz w:val="18"/>
                <w:szCs w:val="18"/>
                <w:lang w:eastAsia="zh-CN"/>
              </w:rPr>
            </w:pPr>
            <w:ins w:id="95"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23E61C7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533A37">
              <w:rPr>
                <w:color w:val="3333FF"/>
                <w:sz w:val="18"/>
                <w:szCs w:val="20"/>
                <w:lang w:val="en-GB" w:eastAsia="zh-CN"/>
              </w:rPr>
              <w:t>LG</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r w:rsidR="00CA7D19">
              <w:rPr>
                <w:sz w:val="18"/>
                <w:szCs w:val="20"/>
                <w:lang w:val="sv-SE"/>
              </w:rPr>
              <w:t>, ZTE</w:t>
            </w:r>
            <w:r w:rsidR="00302FEF">
              <w:rPr>
                <w:sz w:val="18"/>
                <w:szCs w:val="20"/>
                <w:lang w:val="sv-SE"/>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608D32E3"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sidR="00533A37">
              <w:rPr>
                <w:sz w:val="18"/>
                <w:szCs w:val="18"/>
              </w:rPr>
              <w:t>, LG (already agreed)</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xml:space="preserve">: Huawei/HiSi, vivo </w:t>
            </w:r>
            <w:r>
              <w:rPr>
                <w:sz w:val="18"/>
                <w:szCs w:val="18"/>
              </w:rPr>
              <w:lastRenderedPageBreak/>
              <w:t>(until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lastRenderedPageBreak/>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w:t>
            </w:r>
            <w:r>
              <w:rPr>
                <w:bCs/>
                <w:color w:val="000000" w:themeColor="text1"/>
                <w:sz w:val="18"/>
                <w:szCs w:val="18"/>
                <w:lang w:eastAsia="zh-CN"/>
              </w:rPr>
              <w:lastRenderedPageBreak/>
              <w:t>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F7EF" w14:textId="3BA879AB" w:rsidR="00302FEF" w:rsidRDefault="00302FEF" w:rsidP="00302FEF">
            <w:pPr>
              <w:snapToGrid w:val="0"/>
              <w:rPr>
                <w:rFonts w:eastAsia="MS Mincho"/>
                <w:color w:val="000000" w:themeColor="text1"/>
                <w:sz w:val="18"/>
                <w:szCs w:val="18"/>
                <w:lang w:eastAsia="ja-JP"/>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tc>
      </w:tr>
      <w:tr w:rsidR="00533A37" w14:paraId="0DE61A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29BAB" w14:textId="4FA38B4D" w:rsidR="00533A37" w:rsidRPr="00533A37" w:rsidRDefault="00533A37" w:rsidP="00302FEF">
            <w:pPr>
              <w:snapToGrid w:val="0"/>
              <w:rPr>
                <w:rFonts w:eastAsia="맑은 고딕" w:hint="eastAsia"/>
                <w:color w:val="000000" w:themeColor="text1"/>
                <w:sz w:val="18"/>
                <w:szCs w:val="18"/>
              </w:rPr>
            </w:pPr>
            <w:r>
              <w:rPr>
                <w:rFonts w:eastAsia="맑은 고딕"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8C17" w14:textId="6D4FAA57" w:rsidR="00533A37" w:rsidRDefault="00533A37" w:rsidP="00533A37">
            <w:pPr>
              <w:snapToGrid w:val="0"/>
              <w:rPr>
                <w:rFonts w:eastAsia="맑은 고딕"/>
                <w:color w:val="000000" w:themeColor="text1"/>
                <w:sz w:val="18"/>
                <w:szCs w:val="18"/>
              </w:rPr>
            </w:pPr>
            <w:r>
              <w:rPr>
                <w:rFonts w:eastAsia="맑은 고딕"/>
                <w:color w:val="000000" w:themeColor="text1"/>
                <w:sz w:val="18"/>
                <w:szCs w:val="18"/>
              </w:rPr>
              <w:t xml:space="preserve">Issue 3.1: </w:t>
            </w:r>
            <w:r>
              <w:rPr>
                <w:rFonts w:eastAsia="맑은 고딕" w:hint="eastAsia"/>
                <w:color w:val="000000" w:themeColor="text1"/>
                <w:sz w:val="18"/>
                <w:szCs w:val="18"/>
              </w:rPr>
              <w:t>Ou</w:t>
            </w:r>
            <w:r>
              <w:rPr>
                <w:rFonts w:eastAsia="맑은 고딕"/>
                <w:color w:val="000000" w:themeColor="text1"/>
                <w:sz w:val="18"/>
                <w:szCs w:val="18"/>
              </w:rPr>
              <w:t>r view is added in the table</w:t>
            </w:r>
            <w:r>
              <w:rPr>
                <w:rFonts w:eastAsia="맑은 고딕"/>
                <w:color w:val="000000" w:themeColor="text1"/>
                <w:sz w:val="18"/>
                <w:szCs w:val="18"/>
              </w:rPr>
              <w:t>.</w:t>
            </w:r>
          </w:p>
          <w:p w14:paraId="37DA1371" w14:textId="77777777" w:rsidR="00533A37" w:rsidRDefault="00533A37" w:rsidP="00533A37">
            <w:pPr>
              <w:snapToGrid w:val="0"/>
              <w:rPr>
                <w:rFonts w:eastAsia="맑은 고딕"/>
                <w:color w:val="000000" w:themeColor="text1"/>
                <w:sz w:val="18"/>
                <w:szCs w:val="18"/>
              </w:rPr>
            </w:pPr>
          </w:p>
          <w:p w14:paraId="44289BA9" w14:textId="77777777" w:rsidR="00533A37" w:rsidRDefault="00533A37" w:rsidP="00533A37">
            <w:pPr>
              <w:snapToGrid w:val="0"/>
              <w:rPr>
                <w:rFonts w:eastAsia="맑은 고딕"/>
                <w:color w:val="000000" w:themeColor="text1"/>
                <w:sz w:val="18"/>
                <w:szCs w:val="18"/>
              </w:rPr>
            </w:pPr>
            <w:r>
              <w:rPr>
                <w:rFonts w:eastAsia="맑은 고딕"/>
                <w:color w:val="000000" w:themeColor="text1"/>
                <w:sz w:val="18"/>
                <w:szCs w:val="18"/>
              </w:rPr>
              <w:t>Issue 3.2: We have a similar understanding with Docomo and Nokia that the indicated beam is updated after the ‘ACK’ agreed already and the optimization including NACK wouldn’t be necessary.</w:t>
            </w:r>
          </w:p>
          <w:p w14:paraId="64E8726B" w14:textId="77777777" w:rsidR="00533A37" w:rsidRDefault="00533A37" w:rsidP="00533A37">
            <w:pPr>
              <w:snapToGrid w:val="0"/>
              <w:rPr>
                <w:rFonts w:eastAsia="맑은 고딕"/>
                <w:color w:val="000000" w:themeColor="text1"/>
                <w:sz w:val="18"/>
                <w:szCs w:val="18"/>
              </w:rPr>
            </w:pPr>
          </w:p>
          <w:p w14:paraId="743AC6B6" w14:textId="447A4C69" w:rsidR="00533A37" w:rsidRPr="002C1EEC" w:rsidRDefault="00533A37" w:rsidP="00533A37">
            <w:pPr>
              <w:snapToGrid w:val="0"/>
              <w:rPr>
                <w:color w:val="000000" w:themeColor="text1"/>
                <w:sz w:val="18"/>
                <w:szCs w:val="18"/>
                <w:lang w:eastAsia="zh-CN"/>
              </w:rPr>
            </w:pPr>
            <w:r>
              <w:rPr>
                <w:rFonts w:eastAsia="맑은 고딕"/>
                <w:color w:val="000000" w:themeColor="text1"/>
                <w:sz w:val="18"/>
                <w:szCs w:val="18"/>
              </w:rPr>
              <w:t>Issue 3.3: Same view as Intel. For separate DL/UL TCI, it is not efficient to update UL TCI with DL DCI formats, which requires additional PDCCH transmission unnecessarily.</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lastRenderedPageBreak/>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6"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7"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98" w:author="Eko Onggosanusi" w:date="2021-11-09T14:45:00Z">
              <w:r w:rsidRPr="00DF5209" w:rsidDel="000B33FC">
                <w:rPr>
                  <w:sz w:val="18"/>
                  <w:szCs w:val="20"/>
                </w:rPr>
                <w:delText xml:space="preserve">multiple codebook-based </w:delText>
              </w:r>
            </w:del>
            <w:r w:rsidRPr="00DF5209">
              <w:rPr>
                <w:sz w:val="18"/>
                <w:szCs w:val="20"/>
              </w:rPr>
              <w:t>SRS resource set</w:t>
            </w:r>
            <w:del w:id="99" w:author="Eko Onggosanusi" w:date="2021-11-09T14:45:00Z">
              <w:r w:rsidRPr="00DF5209" w:rsidDel="000B33FC">
                <w:rPr>
                  <w:sz w:val="18"/>
                  <w:szCs w:val="20"/>
                </w:rPr>
                <w:delText>s</w:delText>
              </w:r>
            </w:del>
            <w:ins w:id="100" w:author="Eko Onggosanusi" w:date="2021-11-09T14:45:00Z">
              <w:r w:rsidR="000B33FC">
                <w:rPr>
                  <w:sz w:val="18"/>
                  <w:szCs w:val="20"/>
                </w:rPr>
                <w:t xml:space="preserve"> with usage ‘codebook’</w:t>
              </w:r>
            </w:ins>
            <w:r w:rsidRPr="00DF5209">
              <w:rPr>
                <w:sz w:val="18"/>
                <w:szCs w:val="20"/>
              </w:rPr>
              <w:t xml:space="preserve"> with different number of SRS ports</w:t>
            </w:r>
            <w:ins w:id="101"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02" w:author="Eko Onggosanusi" w:date="2021-11-09T14:44:00Z"/>
                <w:sz w:val="18"/>
                <w:szCs w:val="20"/>
              </w:rPr>
            </w:pPr>
            <w:del w:id="103"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4"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lastRenderedPageBreak/>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lastRenderedPageBreak/>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77777777" w:rsidR="00317BC9" w:rsidRPr="006B100C" w:rsidRDefault="00317BC9" w:rsidP="00317BC9">
            <w:pPr>
              <w:numPr>
                <w:ilvl w:val="1"/>
                <w:numId w:val="11"/>
              </w:numPr>
              <w:snapToGrid w:val="0"/>
              <w:jc w:val="both"/>
              <w:rPr>
                <w:color w:val="FF0000"/>
                <w:sz w:val="18"/>
                <w:szCs w:val="20"/>
              </w:rPr>
            </w:pPr>
            <w:del w:id="105"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06" w:author="Eko Onggosanusi" w:date="2021-11-09T14:44:00Z">
              <w:r w:rsidRPr="006B100C" w:rsidDel="000B33FC">
                <w:rPr>
                  <w:color w:val="FF0000"/>
                  <w:sz w:val="18"/>
                  <w:szCs w:val="20"/>
                </w:rPr>
                <w:delText>]</w:delText>
              </w:r>
            </w:del>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77777777"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 xml:space="preserve">Support </w:t>
            </w:r>
            <w:del w:id="107" w:author="Eko Onggosanusi" w:date="2021-11-09T14:45:00Z">
              <w:r w:rsidRPr="002E04EB" w:rsidDel="000B33FC">
                <w:rPr>
                  <w:strike/>
                  <w:color w:val="0070C0"/>
                  <w:sz w:val="18"/>
                  <w:szCs w:val="20"/>
                </w:rPr>
                <w:delText xml:space="preserve">multiple codebook-based </w:delText>
              </w:r>
            </w:del>
            <w:r w:rsidRPr="002E04EB">
              <w:rPr>
                <w:strike/>
                <w:color w:val="0070C0"/>
                <w:sz w:val="18"/>
                <w:szCs w:val="20"/>
              </w:rPr>
              <w:t>SRS resource set</w:t>
            </w:r>
            <w:del w:id="108" w:author="Eko Onggosanusi" w:date="2021-11-09T14:45:00Z">
              <w:r w:rsidRPr="002E04EB" w:rsidDel="000B33FC">
                <w:rPr>
                  <w:strike/>
                  <w:color w:val="0070C0"/>
                  <w:sz w:val="18"/>
                  <w:szCs w:val="20"/>
                </w:rPr>
                <w:delText>s</w:delText>
              </w:r>
            </w:del>
            <w:ins w:id="109" w:author="Eko Onggosanusi" w:date="2021-11-09T14:45:00Z">
              <w:r w:rsidRPr="002E04EB">
                <w:rPr>
                  <w:strike/>
                  <w:color w:val="0070C0"/>
                  <w:sz w:val="18"/>
                  <w:szCs w:val="20"/>
                </w:rPr>
                <w:t xml:space="preserve"> with usage ‘codebook’</w:t>
              </w:r>
            </w:ins>
            <w:r w:rsidRPr="002E04EB">
              <w:rPr>
                <w:strike/>
                <w:color w:val="0070C0"/>
                <w:sz w:val="18"/>
                <w:szCs w:val="20"/>
              </w:rPr>
              <w:t xml:space="preserve"> with different number of SRS ports</w:t>
            </w:r>
            <w:ins w:id="110" w:author="Eko Onggosanusi" w:date="2021-11-09T14:46:00Z">
              <w:r w:rsidRPr="002E04EB">
                <w:rPr>
                  <w:strike/>
                  <w:color w:val="0070C0"/>
                  <w:sz w:val="18"/>
                  <w:szCs w:val="20"/>
                </w:rPr>
                <w:t xml:space="preserve"> for different SRS resources</w:t>
              </w:r>
            </w:ins>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af0"/>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533A37" w14:paraId="3A34A68C"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868B" w14:textId="10E62C38" w:rsidR="00533A37" w:rsidRPr="00533A37" w:rsidRDefault="00533A37" w:rsidP="00CA7D19">
            <w:pPr>
              <w:snapToGrid w:val="0"/>
              <w:rPr>
                <w:rFonts w:eastAsia="맑은 고딕" w:hint="eastAsia"/>
                <w:color w:val="000000" w:themeColor="text1"/>
                <w:sz w:val="18"/>
                <w:szCs w:val="18"/>
              </w:rPr>
            </w:pPr>
            <w:r>
              <w:rPr>
                <w:rFonts w:eastAsia="맑은 고딕"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B0E46" w14:textId="77777777" w:rsidR="00533A37" w:rsidRDefault="00533A37" w:rsidP="00533A37">
            <w:pPr>
              <w:snapToGrid w:val="0"/>
              <w:rPr>
                <w:rFonts w:eastAsia="맑은 고딕"/>
                <w:color w:val="000000" w:themeColor="text1"/>
                <w:sz w:val="18"/>
                <w:szCs w:val="18"/>
              </w:rPr>
            </w:pPr>
            <w:r>
              <w:rPr>
                <w:rFonts w:eastAsia="맑은 고딕" w:hint="eastAsia"/>
                <w:color w:val="000000" w:themeColor="text1"/>
                <w:sz w:val="18"/>
                <w:szCs w:val="18"/>
              </w:rPr>
              <w:t>We</w:t>
            </w:r>
            <w:r>
              <w:rPr>
                <w:rFonts w:eastAsia="맑은 고딕"/>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08C82F59" w14:textId="77777777" w:rsidR="00533A37" w:rsidRDefault="00533A37" w:rsidP="00533A37">
            <w:pPr>
              <w:snapToGrid w:val="0"/>
              <w:rPr>
                <w:rFonts w:eastAsia="맑은 고딕"/>
                <w:color w:val="000000" w:themeColor="text1"/>
                <w:sz w:val="18"/>
                <w:szCs w:val="18"/>
              </w:rPr>
            </w:pPr>
          </w:p>
          <w:p w14:paraId="162C8ADA" w14:textId="774AB9D6" w:rsidR="00533A37" w:rsidRPr="005C014A" w:rsidRDefault="00533A37" w:rsidP="00533A37">
            <w:pPr>
              <w:snapToGrid w:val="0"/>
              <w:rPr>
                <w:rFonts w:eastAsia="맑은 고딕" w:hint="eastAsia"/>
                <w:color w:val="000000" w:themeColor="text1"/>
                <w:sz w:val="18"/>
                <w:szCs w:val="18"/>
              </w:rPr>
            </w:pPr>
            <w:r>
              <w:rPr>
                <w:rFonts w:eastAsia="맑은 고딕"/>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318E4688" w14:textId="45D77FB2" w:rsidR="00533A37" w:rsidRDefault="00533A37" w:rsidP="00533A37">
            <w:pPr>
              <w:snapToGrid w:val="0"/>
              <w:rPr>
                <w:rFonts w:eastAsiaTheme="minorEastAsia"/>
                <w:color w:val="000000" w:themeColor="text1"/>
                <w:sz w:val="18"/>
                <w:szCs w:val="18"/>
                <w:lang w:eastAsia="zh-CN"/>
              </w:rPr>
            </w:pPr>
            <w:r>
              <w:rPr>
                <w:rFonts w:eastAsia="맑은 고딕"/>
                <w:color w:val="000000" w:themeColor="text1"/>
                <w:sz w:val="18"/>
                <w:szCs w:val="18"/>
              </w:rPr>
              <w:lastRenderedPageBreak/>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0"/>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0F5E9F53"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533A37">
              <w:rPr>
                <w:sz w:val="18"/>
                <w:szCs w:val="18"/>
              </w:rPr>
              <w:t>Ericsson, Samsung,</w:t>
            </w:r>
            <w:r w:rsidR="000F2251" w:rsidRPr="00377C6C">
              <w:rPr>
                <w:sz w:val="18"/>
                <w:szCs w:val="18"/>
              </w:rPr>
              <w:t xml:space="preserve">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3C12FE75" w:rsidR="000F2251" w:rsidRPr="000F2251"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r w:rsidR="00533A37">
              <w:rPr>
                <w:sz w:val="18"/>
                <w:lang w:eastAsia="zh-CN"/>
              </w:rPr>
              <w:t>, LG</w:t>
            </w:r>
            <w:r w:rsidR="000F2251" w:rsidRPr="000F2251">
              <w:rPr>
                <w:sz w:val="18"/>
                <w:lang w:eastAsia="zh-CN"/>
              </w:rPr>
              <w:t xml:space="preserve"> </w:t>
            </w:r>
          </w:p>
          <w:p w14:paraId="12DB68D1" w14:textId="77777777" w:rsidR="00BF7365"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8AA3F7E" w:rsidR="00CD00B6" w:rsidRPr="008D2EB1" w:rsidRDefault="00CD00B6" w:rsidP="00CD00B6">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007C4E7D">
              <w:rPr>
                <w:sz w:val="18"/>
                <w:szCs w:val="20"/>
                <w:lang w:val="en-GB"/>
              </w:rPr>
              <w:t>, ZTE</w:t>
            </w:r>
            <w:r w:rsidRPr="00C1567D">
              <w:rPr>
                <w:sz w:val="18"/>
                <w:szCs w:val="18"/>
                <w:lang w:eastAsia="zh-CN"/>
              </w:rPr>
              <w:t xml:space="preserve"> </w:t>
            </w:r>
          </w:p>
          <w:p w14:paraId="4AEA283A" w14:textId="5876E64A" w:rsidR="00CD00B6" w:rsidRPr="008D2EB1" w:rsidRDefault="00CD00B6" w:rsidP="00CD00B6">
            <w:pPr>
              <w:pStyle w:val="af0"/>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lastRenderedPageBreak/>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F251" w14:textId="41EAB873" w:rsidR="0066780E" w:rsidRPr="00B60292" w:rsidRDefault="0066780E" w:rsidP="00844DBF">
            <w:pPr>
              <w:snapToGrid w:val="0"/>
              <w:rPr>
                <w:b/>
                <w:bCs/>
                <w:color w:val="3333FF"/>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2A4128">
            <w:pPr>
              <w:numPr>
                <w:ilvl w:val="0"/>
                <w:numId w:val="46"/>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2A4128">
            <w:pPr>
              <w:numPr>
                <w:ilvl w:val="1"/>
                <w:numId w:val="46"/>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2A4128">
            <w:pPr>
              <w:numPr>
                <w:ilvl w:val="2"/>
                <w:numId w:val="46"/>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2A4128">
            <w:pPr>
              <w:numPr>
                <w:ilvl w:val="3"/>
                <w:numId w:val="46"/>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533A37" w14:paraId="0D84049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11695" w14:textId="1CB07AC8" w:rsidR="00533A37" w:rsidRPr="00533A37" w:rsidRDefault="00533A37" w:rsidP="002A4128">
            <w:pPr>
              <w:snapToGrid w:val="0"/>
              <w:rPr>
                <w:rFonts w:eastAsia="맑은 고딕" w:hint="eastAsia"/>
                <w:color w:val="000000" w:themeColor="text1"/>
                <w:sz w:val="18"/>
                <w:szCs w:val="18"/>
              </w:rPr>
            </w:pPr>
            <w:r>
              <w:rPr>
                <w:rFonts w:eastAsia="맑은 고딕"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4B5D" w14:textId="39631C67" w:rsidR="00533A37" w:rsidRPr="00067A96" w:rsidRDefault="00533A37" w:rsidP="002A4128">
            <w:pPr>
              <w:snapToGrid w:val="0"/>
              <w:rPr>
                <w:sz w:val="18"/>
                <w:szCs w:val="20"/>
              </w:rPr>
            </w:pPr>
            <w:r w:rsidRPr="00533A37">
              <w:rPr>
                <w:rFonts w:eastAsia="맑은 고딕"/>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w:t>
            </w:r>
            <w:bookmarkStart w:id="111" w:name="_GoBack"/>
            <w:bookmarkEnd w:id="111"/>
            <w:r w:rsidRPr="00533A37">
              <w:rPr>
                <w:rFonts w:eastAsia="맑은 고딕"/>
                <w:bCs/>
                <w:sz w:val="18"/>
                <w:szCs w:val="18"/>
              </w:rPr>
              <w:t>lity and different P-MPR values.</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C90C8" w14:textId="77777777" w:rsidR="00387625" w:rsidRDefault="00387625" w:rsidP="007458B4">
      <w:r>
        <w:separator/>
      </w:r>
    </w:p>
  </w:endnote>
  <w:endnote w:type="continuationSeparator" w:id="0">
    <w:p w14:paraId="278F2FDC" w14:textId="77777777" w:rsidR="00387625" w:rsidRDefault="0038762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D4B58" w14:textId="77777777" w:rsidR="00387625" w:rsidRDefault="00387625" w:rsidP="007458B4">
      <w:r>
        <w:separator/>
      </w:r>
    </w:p>
  </w:footnote>
  <w:footnote w:type="continuationSeparator" w:id="0">
    <w:p w14:paraId="4117082F" w14:textId="77777777" w:rsidR="00387625" w:rsidRDefault="00387625"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맑은 고딕"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2"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1"/>
  </w:num>
  <w:num w:numId="14">
    <w:abstractNumId w:val="19"/>
  </w:num>
  <w:num w:numId="15">
    <w:abstractNumId w:val="42"/>
  </w:num>
  <w:num w:numId="16">
    <w:abstractNumId w:val="15"/>
  </w:num>
  <w:num w:numId="17">
    <w:abstractNumId w:val="27"/>
  </w:num>
  <w:num w:numId="18">
    <w:abstractNumId w:val="38"/>
  </w:num>
  <w:num w:numId="19">
    <w:abstractNumId w:val="40"/>
  </w:num>
  <w:num w:numId="20">
    <w:abstractNumId w:val="14"/>
  </w:num>
  <w:num w:numId="21">
    <w:abstractNumId w:val="29"/>
  </w:num>
  <w:num w:numId="22">
    <w:abstractNumId w:val="16"/>
  </w:num>
  <w:num w:numId="23">
    <w:abstractNumId w:val="46"/>
  </w:num>
  <w:num w:numId="24">
    <w:abstractNumId w:val="20"/>
  </w:num>
  <w:num w:numId="25">
    <w:abstractNumId w:val="44"/>
  </w:num>
  <w:num w:numId="26">
    <w:abstractNumId w:val="18"/>
  </w:num>
  <w:num w:numId="27">
    <w:abstractNumId w:val="23"/>
  </w:num>
  <w:num w:numId="28">
    <w:abstractNumId w:val="22"/>
  </w:num>
  <w:num w:numId="29">
    <w:abstractNumId w:val="26"/>
  </w:num>
  <w:num w:numId="30">
    <w:abstractNumId w:val="28"/>
  </w:num>
  <w:num w:numId="31">
    <w:abstractNumId w:val="32"/>
  </w:num>
  <w:num w:numId="32">
    <w:abstractNumId w:val="43"/>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7"/>
  </w:num>
  <w:num w:numId="40">
    <w:abstractNumId w:val="33"/>
  </w:num>
  <w:num w:numId="41">
    <w:abstractNumId w:val="39"/>
  </w:num>
  <w:num w:numId="42">
    <w:abstractNumId w:val="17"/>
  </w:num>
  <w:num w:numId="43">
    <w:abstractNumId w:val="34"/>
  </w:num>
  <w:num w:numId="44">
    <w:abstractNumId w:val="31"/>
  </w:num>
  <w:num w:numId="45">
    <w:abstractNumId w:val="36"/>
  </w:num>
  <w:num w:numId="46">
    <w:abstractNumId w:val="35"/>
  </w:num>
  <w:num w:numId="47">
    <w:abstractNumId w:val="4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128"/>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625"/>
    <w:rsid w:val="003878A1"/>
    <w:rsid w:val="00390634"/>
    <w:rsid w:val="00390FB3"/>
    <w:rsid w:val="00391B52"/>
    <w:rsid w:val="00392F47"/>
    <w:rsid w:val="00394C8F"/>
    <w:rsid w:val="00395C90"/>
    <w:rsid w:val="00396F18"/>
    <w:rsid w:val="003A05BB"/>
    <w:rsid w:val="003A151B"/>
    <w:rsid w:val="003A1E0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3A37"/>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3CA0"/>
    <w:rsid w:val="007D4456"/>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61F4"/>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47389"/>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1A11"/>
    <w:rsid w:val="00F82D71"/>
    <w:rsid w:val="00F86DDA"/>
    <w:rsid w:val="00F903AB"/>
    <w:rsid w:val="00F916AB"/>
    <w:rsid w:val="00F92B18"/>
    <w:rsid w:val="00F92BC5"/>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リスト段落,列表段落"/>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제목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17057</Words>
  <Characters>97230</Characters>
  <Application>Microsoft Office Word</Application>
  <DocSecurity>0</DocSecurity>
  <Lines>810</Lines>
  <Paragraphs>228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cp:lastPrinted>2021-10-06T09:28:00Z</cp:lastPrinted>
  <dcterms:created xsi:type="dcterms:W3CDTF">2021-11-10T04:53:00Z</dcterms:created>
  <dcterms:modified xsi:type="dcterms:W3CDTF">2021-11-10T06:26:00Z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