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af"/>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af"/>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af"/>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af"/>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ＭＳ 明朝"/>
                <w:sz w:val="18"/>
                <w:szCs w:val="18"/>
                <w:lang w:eastAsia="ja-JP"/>
              </w:rPr>
            </w:pPr>
            <w:r>
              <w:rPr>
                <w:rFonts w:eastAsia="SimSun"/>
                <w:sz w:val="18"/>
                <w:szCs w:val="18"/>
                <w:lang w:eastAsia="zh-CN"/>
              </w:rPr>
              <w:t xml:space="preserve">Proposal 1.A.1: </w:t>
            </w:r>
            <w:r>
              <w:rPr>
                <w:rFonts w:eastAsia="ＭＳ 明朝"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ＭＳ 明朝"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游明朝"/>
                <w:sz w:val="18"/>
                <w:szCs w:val="18"/>
                <w:lang w:eastAsia="ja-JP"/>
              </w:rPr>
            </w:pPr>
            <w:r>
              <w:rPr>
                <w:rFonts w:eastAsia="游明朝"/>
                <w:sz w:val="18"/>
                <w:szCs w:val="18"/>
                <w:lang w:eastAsia="ja-JP"/>
              </w:rPr>
              <w:t xml:space="preserve">FG </w:t>
            </w:r>
            <w:r w:rsidRPr="003D7091">
              <w:rPr>
                <w:rFonts w:eastAsia="游明朝"/>
                <w:sz w:val="18"/>
                <w:szCs w:val="18"/>
                <w:lang w:eastAsia="ja-JP"/>
              </w:rPr>
              <w:t>23-1-1</w:t>
            </w:r>
            <w:r>
              <w:rPr>
                <w:rFonts w:eastAsia="游明朝"/>
                <w:sz w:val="18"/>
                <w:szCs w:val="18"/>
                <w:lang w:eastAsia="ja-JP"/>
              </w:rPr>
              <w:t xml:space="preserve"> (</w:t>
            </w:r>
            <w:r w:rsidRPr="003D7091">
              <w:rPr>
                <w:rFonts w:eastAsia="游明朝"/>
                <w:sz w:val="18"/>
                <w:szCs w:val="18"/>
                <w:lang w:eastAsia="ja-JP"/>
              </w:rPr>
              <w:t>Unified TCI for [intra- and inter-cell] beam management</w:t>
            </w:r>
            <w:r>
              <w:rPr>
                <w:rFonts w:eastAsia="游明朝"/>
                <w:sz w:val="18"/>
                <w:szCs w:val="18"/>
                <w:lang w:eastAsia="ja-JP"/>
              </w:rPr>
              <w:t xml:space="preserve">) is </w:t>
            </w:r>
            <w:r w:rsidRPr="003D7091">
              <w:rPr>
                <w:rFonts w:eastAsia="游明朝"/>
                <w:sz w:val="18"/>
                <w:szCs w:val="18"/>
                <w:lang w:eastAsia="ja-JP"/>
              </w:rPr>
              <w:t>[per band]</w:t>
            </w:r>
            <w:r>
              <w:rPr>
                <w:rFonts w:eastAsia="游明朝"/>
                <w:sz w:val="18"/>
                <w:szCs w:val="18"/>
                <w:lang w:eastAsia="ja-JP"/>
              </w:rPr>
              <w:t xml:space="preserve"> in </w:t>
            </w:r>
            <w:r w:rsidRPr="003D7091">
              <w:rPr>
                <w:rFonts w:eastAsia="游明朝"/>
                <w:sz w:val="18"/>
                <w:szCs w:val="18"/>
                <w:lang w:eastAsia="ja-JP"/>
              </w:rPr>
              <w:t>R1-2110587</w:t>
            </w:r>
            <w:r>
              <w:rPr>
                <w:rFonts w:eastAsia="游明朝"/>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游明朝"/>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af"/>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af"/>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77777777" w:rsidR="00CA7D19" w:rsidRDefault="00CA7D19"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77777777"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61" w:author="ZTE-Bo" w:date="2021-11-10T09:46:00Z">
              <w:r w:rsidRPr="00227CD5" w:rsidDel="00900447">
                <w:rPr>
                  <w:sz w:val="18"/>
                  <w:szCs w:val="18"/>
                  <w:lang w:val="en-GB"/>
                </w:rPr>
                <w:delText xml:space="preserve">UE-dedicated </w:delText>
              </w:r>
            </w:del>
            <w:r w:rsidRPr="00227CD5">
              <w:rPr>
                <w:sz w:val="18"/>
                <w:szCs w:val="18"/>
                <w:lang w:val="en-GB"/>
              </w:rPr>
              <w:t>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77777777"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2" w:author="ZTE-Bo" w:date="2021-11-10T09:46:00Z">
              <w:r w:rsidRPr="00227CD5" w:rsidDel="00900447">
                <w:rPr>
                  <w:sz w:val="18"/>
                  <w:szCs w:val="18"/>
                  <w:lang w:val="en-GB"/>
                </w:rPr>
                <w:delText>dynamic-grant/configured-grant based</w:delText>
              </w:r>
            </w:del>
            <w:r w:rsidRPr="00227CD5">
              <w:rPr>
                <w:sz w:val="18"/>
                <w:szCs w:val="18"/>
                <w:lang w:val="en-GB"/>
              </w:rPr>
              <w:t xml:space="preserve">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afd"/>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ja-JP"/>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ＭＳ 明朝" w:hint="eastAsia"/>
                <w:sz w:val="18"/>
                <w:szCs w:val="18"/>
                <w:lang w:eastAsia="ja-JP"/>
              </w:rPr>
              <w:t>NTT Docomo</w:t>
            </w:r>
            <w:r>
              <w:rPr>
                <w:rFonts w:eastAsia="ＭＳ 明朝"/>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ＭＳ 明朝"/>
                <w:color w:val="000000" w:themeColor="text1"/>
                <w:sz w:val="18"/>
                <w:szCs w:val="18"/>
                <w:lang w:eastAsia="ja-JP"/>
              </w:rPr>
            </w:pPr>
            <w:r w:rsidRPr="00323BCE">
              <w:rPr>
                <w:rFonts w:eastAsia="ＭＳ 明朝" w:hint="eastAsia"/>
                <w:color w:val="000000" w:themeColor="text1"/>
                <w:sz w:val="18"/>
                <w:szCs w:val="18"/>
                <w:lang w:eastAsia="ja-JP"/>
              </w:rPr>
              <w:t xml:space="preserve">Note: </w:t>
            </w:r>
            <w:r w:rsidRPr="00323BCE">
              <w:rPr>
                <w:rFonts w:eastAsia="游明朝"/>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ＭＳ 明朝"/>
                <w:color w:val="000000" w:themeColor="text1"/>
                <w:sz w:val="18"/>
                <w:szCs w:val="18"/>
                <w:u w:val="single"/>
                <w:lang w:eastAsia="ja-JP"/>
              </w:rPr>
            </w:pPr>
          </w:p>
          <w:p w14:paraId="10C14431" w14:textId="77777777" w:rsidR="00CF3A0D" w:rsidRPr="00792284" w:rsidRDefault="00CF3A0D" w:rsidP="00CF3A0D">
            <w:pPr>
              <w:snapToGrid w:val="0"/>
              <w:rPr>
                <w:rFonts w:eastAsia="ＭＳ 明朝"/>
                <w:color w:val="000000" w:themeColor="text1"/>
                <w:sz w:val="18"/>
                <w:szCs w:val="18"/>
                <w:lang w:eastAsia="ja-JP"/>
              </w:rPr>
            </w:pPr>
            <w:r w:rsidRPr="0007639A">
              <w:rPr>
                <w:rFonts w:eastAsia="ＭＳ 明朝" w:hint="eastAsia"/>
                <w:color w:val="000000" w:themeColor="text1"/>
                <w:sz w:val="18"/>
                <w:szCs w:val="18"/>
                <w:u w:val="single"/>
                <w:lang w:eastAsia="ja-JP"/>
              </w:rPr>
              <w:t>Re intel</w:t>
            </w:r>
            <w:r w:rsidRPr="0007639A">
              <w:rPr>
                <w:rFonts w:eastAsia="ＭＳ 明朝"/>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3"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4" w:author="Eko Onggosanusi" w:date="2021-11-09T14:03:00Z"/>
                <w:rFonts w:eastAsia="Malgun Gothic"/>
                <w:sz w:val="18"/>
                <w:szCs w:val="20"/>
                <w:lang w:eastAsia="en-US"/>
              </w:rPr>
            </w:pPr>
            <w:ins w:id="65"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6"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7"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5369B9AB" w:rsidR="00D147DD" w:rsidRDefault="00D147DD" w:rsidP="00D147DD">
            <w:pPr>
              <w:pStyle w:val="af"/>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p>
          <w:p w14:paraId="364928C8" w14:textId="07B29177" w:rsidR="00D147DD" w:rsidRPr="00D147DD" w:rsidRDefault="00D147DD" w:rsidP="00D147DD">
            <w:pPr>
              <w:pStyle w:val="af"/>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8" w:author="Eko Onggosanusi" w:date="2021-11-09T14:00:00Z">
              <w:r w:rsidRPr="005405F8">
                <w:rPr>
                  <w:b/>
                  <w:sz w:val="18"/>
                  <w:szCs w:val="18"/>
                  <w:u w:val="single"/>
                </w:rPr>
                <w:t>Proposal 2.D</w:t>
              </w:r>
            </w:ins>
            <w:ins w:id="69" w:author="Eko Onggosanusi" w:date="2021-11-09T14:01:00Z">
              <w:r>
                <w:rPr>
                  <w:sz w:val="18"/>
                  <w:szCs w:val="18"/>
                </w:rPr>
                <w:t xml:space="preserve">: </w:t>
              </w:r>
            </w:ins>
            <w:ins w:id="70"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7A5390EE"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r w:rsidR="00CF3A0D">
              <w:rPr>
                <w:sz w:val="18"/>
                <w:szCs w:val="18"/>
              </w:rPr>
              <w:t xml:space="preserve"> NTT Docomo (with modification)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ja-JP"/>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71"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2"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3" w:author="Eko Onggosanusi" w:date="2021-11-09T14:15:00Z">
              <w:r>
                <w:rPr>
                  <w:sz w:val="18"/>
                  <w:szCs w:val="18"/>
                </w:rPr>
                <w:t>t</w:t>
              </w:r>
            </w:ins>
            <w:ins w:id="74" w:author="Eko Onggosanusi" w:date="2021-11-09T14:14:00Z">
              <w:r w:rsidR="000879E1">
                <w:rPr>
                  <w:sz w:val="18"/>
                  <w:szCs w:val="20"/>
                </w:rPr>
                <w:t xml:space="preserve">he </w:t>
              </w:r>
            </w:ins>
            <w:ins w:id="75" w:author="Eko Onggosanusi" w:date="2021-11-09T14:13:00Z">
              <w:r w:rsidR="000879E1" w:rsidRPr="000879E1">
                <w:rPr>
                  <w:sz w:val="18"/>
                  <w:szCs w:val="20"/>
                </w:rPr>
                <w:t>UE monitor</w:t>
              </w:r>
            </w:ins>
            <w:ins w:id="76" w:author="Eko Onggosanusi" w:date="2021-11-09T14:14:00Z">
              <w:r w:rsidR="000879E1">
                <w:rPr>
                  <w:sz w:val="18"/>
                  <w:szCs w:val="20"/>
                </w:rPr>
                <w:t>s</w:t>
              </w:r>
            </w:ins>
            <w:ins w:id="77" w:author="Eko Onggosanusi" w:date="2021-11-09T14:13:00Z">
              <w:r w:rsidR="000879E1" w:rsidRPr="000879E1">
                <w:rPr>
                  <w:sz w:val="18"/>
                  <w:szCs w:val="20"/>
                </w:rPr>
                <w:t>/receive</w:t>
              </w:r>
            </w:ins>
            <w:ins w:id="78" w:author="Eko Onggosanusi" w:date="2021-11-09T14:14:00Z">
              <w:r w:rsidR="000879E1">
                <w:rPr>
                  <w:sz w:val="18"/>
                  <w:szCs w:val="20"/>
                </w:rPr>
                <w:t>s</w:t>
              </w:r>
            </w:ins>
            <w:ins w:id="79" w:author="Eko Onggosanusi" w:date="2021-11-09T14:13:00Z">
              <w:r w:rsidR="000879E1" w:rsidRPr="000879E1">
                <w:rPr>
                  <w:sz w:val="18"/>
                  <w:szCs w:val="20"/>
                </w:rPr>
                <w:t xml:space="preserve"> paging and short message </w:t>
              </w:r>
            </w:ins>
            <w:ins w:id="80" w:author="Eko Onggosanusi" w:date="2021-11-09T14:14:00Z">
              <w:r w:rsidR="000879E1">
                <w:rPr>
                  <w:sz w:val="18"/>
                  <w:szCs w:val="20"/>
                </w:rPr>
                <w:t xml:space="preserve">only </w:t>
              </w:r>
            </w:ins>
            <w:ins w:id="81" w:author="Eko Onggosanusi" w:date="2021-11-09T14:13:00Z">
              <w:r w:rsidR="000879E1" w:rsidRPr="000879E1">
                <w:rPr>
                  <w:sz w:val="18"/>
                  <w:szCs w:val="20"/>
                </w:rPr>
                <w:t xml:space="preserve">from </w:t>
              </w:r>
            </w:ins>
            <w:ins w:id="82" w:author="Eko Onggosanusi" w:date="2021-11-09T14:14:00Z">
              <w:r w:rsidR="000879E1">
                <w:rPr>
                  <w:sz w:val="18"/>
                  <w:szCs w:val="20"/>
                </w:rPr>
                <w:t xml:space="preserve">the </w:t>
              </w:r>
            </w:ins>
            <w:ins w:id="83"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af"/>
              <w:numPr>
                <w:ilvl w:val="0"/>
                <w:numId w:val="41"/>
              </w:numPr>
              <w:snapToGrid w:val="0"/>
              <w:rPr>
                <w:b/>
                <w:sz w:val="18"/>
                <w:szCs w:val="18"/>
              </w:rPr>
            </w:pPr>
            <w:ins w:id="84"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5" w:author="Eko Onggosanusi" w:date="2021-11-09T14:25:00Z">
              <w:r w:rsidR="00FD49B8">
                <w:rPr>
                  <w:color w:val="000000" w:themeColor="text1"/>
                  <w:sz w:val="18"/>
                  <w:szCs w:val="18"/>
                  <w:lang w:eastAsia="zh-CN"/>
                </w:rPr>
                <w:t xml:space="preserve">a </w:t>
              </w:r>
            </w:ins>
            <w:ins w:id="86" w:author="Eko Onggosanusi" w:date="2021-11-09T14:24:00Z">
              <w:r w:rsidRPr="00041AFA">
                <w:rPr>
                  <w:color w:val="000000" w:themeColor="text1"/>
                  <w:sz w:val="18"/>
                  <w:szCs w:val="18"/>
                  <w:lang w:eastAsia="zh-CN"/>
                </w:rPr>
                <w:t xml:space="preserve">PCI different from </w:t>
              </w:r>
            </w:ins>
            <w:ins w:id="87" w:author="Eko Onggosanusi" w:date="2021-11-09T14:25:00Z">
              <w:r w:rsidR="00FD49B8">
                <w:rPr>
                  <w:color w:val="000000" w:themeColor="text1"/>
                  <w:sz w:val="18"/>
                  <w:szCs w:val="18"/>
                  <w:lang w:eastAsia="zh-CN"/>
                </w:rPr>
                <w:t xml:space="preserve">the </w:t>
              </w:r>
            </w:ins>
            <w:ins w:id="88"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9" w:author="Eko Onggosanusi" w:date="2021-11-09T14:25:00Z">
              <w:r>
                <w:rPr>
                  <w:color w:val="000000" w:themeColor="text1"/>
                  <w:sz w:val="18"/>
                  <w:szCs w:val="18"/>
                  <w:lang w:eastAsia="zh-CN"/>
                </w:rPr>
                <w:t>activated</w:t>
              </w:r>
            </w:ins>
            <w:ins w:id="90"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057"/>
        <w:gridCol w:w="9124"/>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ja-JP"/>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ＭＳ 明朝"/>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ＭＳ 明朝"/>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E</w:t>
            </w:r>
            <w:r>
              <w:rPr>
                <w:rStyle w:val="normaltextrun"/>
                <w:rFonts w:eastAsia="ＭＳ 明朝"/>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ＭＳ 明朝"/>
                <w:bCs/>
                <w:sz w:val="18"/>
                <w:szCs w:val="18"/>
                <w:lang w:eastAsia="ja-JP"/>
              </w:rPr>
            </w:pPr>
            <w:r w:rsidRPr="00911C4B">
              <w:rPr>
                <w:rFonts w:eastAsia="ＭＳ 明朝"/>
                <w:bCs/>
                <w:sz w:val="18"/>
                <w:szCs w:val="18"/>
                <w:lang w:eastAsia="ja-JP"/>
              </w:rPr>
              <w:t xml:space="preserve">On conclusion 2.B: </w:t>
            </w:r>
            <w:r>
              <w:rPr>
                <w:rFonts w:eastAsia="ＭＳ 明朝"/>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W</w:t>
            </w:r>
            <w:r w:rsidRPr="00911C4B">
              <w:rPr>
                <w:rFonts w:eastAsia="ＭＳ 明朝"/>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ＭＳ 明朝"/>
                <w:b/>
                <w:sz w:val="18"/>
                <w:szCs w:val="18"/>
                <w:lang w:eastAsia="ja-JP"/>
              </w:rPr>
            </w:pPr>
            <w:r w:rsidRPr="00911C4B">
              <w:rPr>
                <w:rFonts w:eastAsia="ＭＳ 明朝"/>
                <w:bCs/>
                <w:sz w:val="18"/>
                <w:szCs w:val="18"/>
                <w:lang w:eastAsia="ja-JP"/>
              </w:rPr>
              <w:t xml:space="preserve">Both alt1 and alt2 propose to </w:t>
            </w:r>
            <w:r>
              <w:rPr>
                <w:rFonts w:eastAsia="ＭＳ 明朝"/>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sidR="008B2645">
              <w:rPr>
                <w:rStyle w:val="normaltextrun"/>
                <w:rFonts w:eastAsia="ＭＳ 明朝"/>
                <w:color w:val="000000" w:themeColor="text1"/>
                <w:sz w:val="18"/>
                <w:szCs w:val="18"/>
                <w:lang w:eastAsia="ja-JP"/>
              </w:rPr>
              <w:t>2</w:t>
            </w:r>
            <w:r>
              <w:rPr>
                <w:rStyle w:val="normaltextrun"/>
                <w:rFonts w:eastAsia="ＭＳ 明朝"/>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ＭＳ 明朝"/>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ＭＳ 明朝"/>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ＭＳ 明朝"/>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ＭＳ 明朝"/>
                <w:color w:val="000000" w:themeColor="text1"/>
                <w:sz w:val="18"/>
                <w:szCs w:val="18"/>
                <w:lang w:eastAsia="ja-JP"/>
              </w:rPr>
            </w:pPr>
            <w:r w:rsidRPr="00AD27C1">
              <w:rPr>
                <w:rStyle w:val="normaltextrun"/>
                <w:rFonts w:eastAsia="ＭＳ 明朝"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.A</w:t>
            </w:r>
            <w:r>
              <w:rPr>
                <w:rFonts w:eastAsia="ＭＳ 明朝"/>
                <w:bCs/>
                <w:sz w:val="18"/>
                <w:szCs w:val="18"/>
                <w:lang w:eastAsia="ja-JP"/>
              </w:rPr>
              <w:t xml:space="preserve">: Support. </w:t>
            </w:r>
          </w:p>
          <w:p w14:paraId="37C5DE85"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.B</w:t>
            </w:r>
            <w:r>
              <w:rPr>
                <w:rFonts w:eastAsia="ＭＳ 明朝"/>
                <w:bCs/>
                <w:sz w:val="18"/>
                <w:szCs w:val="18"/>
                <w:lang w:eastAsia="ja-JP"/>
              </w:rPr>
              <w:t xml:space="preserve">: fine to the conclusion. </w:t>
            </w:r>
          </w:p>
          <w:p w14:paraId="3CF660D2" w14:textId="77777777" w:rsidR="00DC3233" w:rsidRDefault="00DC3233" w:rsidP="00DC3233">
            <w:pPr>
              <w:snapToGrid w:val="0"/>
              <w:rPr>
                <w:rFonts w:eastAsia="ＭＳ 明朝"/>
                <w:bCs/>
                <w:sz w:val="18"/>
                <w:szCs w:val="18"/>
                <w:lang w:eastAsia="ja-JP"/>
              </w:rPr>
            </w:pPr>
          </w:p>
          <w:p w14:paraId="52ED1D39"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.C</w:t>
            </w:r>
            <w:r>
              <w:rPr>
                <w:rFonts w:eastAsia="ＭＳ 明朝"/>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ＭＳ 明朝"/>
                <w:bCs/>
                <w:sz w:val="18"/>
                <w:szCs w:val="18"/>
                <w:lang w:eastAsia="ja-JP"/>
              </w:rPr>
            </w:pPr>
            <w:r>
              <w:rPr>
                <w:rFonts w:eastAsia="ＭＳ 明朝"/>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ＭＳ 明朝"/>
                <w:color w:val="000000" w:themeColor="text1"/>
                <w:sz w:val="18"/>
                <w:szCs w:val="18"/>
                <w:lang w:eastAsia="ja-JP"/>
              </w:rPr>
            </w:pPr>
            <w:r w:rsidRPr="00917450">
              <w:rPr>
                <w:rStyle w:val="normaltextrun"/>
                <w:rFonts w:eastAsia="ＭＳ 明朝"/>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ＭＳ 明朝"/>
                <w:b/>
                <w:sz w:val="18"/>
                <w:szCs w:val="18"/>
                <w:lang w:eastAsia="ja-JP"/>
              </w:rPr>
            </w:pPr>
            <w:r w:rsidRPr="00646371">
              <w:rPr>
                <w:rFonts w:eastAsia="ＭＳ 明朝"/>
                <w:b/>
                <w:sz w:val="18"/>
                <w:szCs w:val="18"/>
              </w:rPr>
              <w:t>2.C:</w:t>
            </w:r>
            <w:r>
              <w:rPr>
                <w:rFonts w:eastAsia="ＭＳ 明朝"/>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ＭＳ 明朝"/>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ＭＳ 明朝"/>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ＭＳ 明朝"/>
                <w:b/>
                <w:bCs/>
                <w:color w:val="3333FF"/>
                <w:sz w:val="18"/>
                <w:szCs w:val="18"/>
                <w:lang w:eastAsia="ja-JP"/>
              </w:rPr>
            </w:pPr>
            <w:r>
              <w:rPr>
                <w:rFonts w:eastAsia="ＭＳ 明朝"/>
                <w:b/>
                <w:bCs/>
                <w:color w:val="3333FF"/>
                <w:sz w:val="18"/>
                <w:szCs w:val="18"/>
                <w:lang w:eastAsia="ja-JP"/>
              </w:rPr>
              <w:t>Revised proposals/conclusions</w:t>
            </w:r>
          </w:p>
          <w:p w14:paraId="2DDAA8BF" w14:textId="77777777" w:rsidR="00C83FF0" w:rsidRPr="00233592" w:rsidRDefault="00C83FF0" w:rsidP="00C83FF0">
            <w:pPr>
              <w:snapToGrid w:val="0"/>
              <w:rPr>
                <w:rFonts w:eastAsia="ＭＳ 明朝"/>
                <w:b/>
                <w:bCs/>
                <w:color w:val="3333FF"/>
                <w:sz w:val="18"/>
                <w:szCs w:val="18"/>
                <w:lang w:eastAsia="ja-JP"/>
              </w:rPr>
            </w:pPr>
          </w:p>
          <w:p w14:paraId="04E87509" w14:textId="08BE6D0F" w:rsidR="00C83FF0" w:rsidRDefault="00C83FF0" w:rsidP="00C83FF0">
            <w:pPr>
              <w:snapToGrid w:val="0"/>
              <w:rPr>
                <w:rFonts w:eastAsia="ＭＳ 明朝"/>
                <w:bCs/>
                <w:sz w:val="18"/>
                <w:szCs w:val="18"/>
                <w:lang w:eastAsia="ja-JP"/>
              </w:rPr>
            </w:pPr>
            <w:r>
              <w:rPr>
                <w:rFonts w:eastAsia="ＭＳ 明朝"/>
                <w:b/>
                <w:bCs/>
                <w:color w:val="3333FF"/>
                <w:sz w:val="18"/>
                <w:szCs w:val="18"/>
                <w:lang w:eastAsia="ja-JP"/>
              </w:rPr>
              <w:t>Added23 proposals (1</w:t>
            </w:r>
            <w:r w:rsidRPr="00233592">
              <w:rPr>
                <w:rFonts w:eastAsia="ＭＳ 明朝"/>
                <w:b/>
                <w:bCs/>
                <w:color w:val="3333FF"/>
                <w:sz w:val="18"/>
                <w:szCs w:val="18"/>
                <w:lang w:eastAsia="ja-JP"/>
              </w:rPr>
              <w:t xml:space="preserve"> from Apple</w:t>
            </w:r>
            <w:r>
              <w:rPr>
                <w:rFonts w:eastAsia="ＭＳ 明朝"/>
                <w:b/>
                <w:bCs/>
                <w:color w:val="3333FF"/>
                <w:sz w:val="18"/>
                <w:szCs w:val="18"/>
                <w:lang w:eastAsia="ja-JP"/>
              </w:rPr>
              <w:t xml:space="preserve"> 2.C.2</w:t>
            </w:r>
            <w:r w:rsidRPr="00233592">
              <w:rPr>
                <w:rFonts w:eastAsia="ＭＳ 明朝"/>
                <w:b/>
                <w:bCs/>
                <w:color w:val="3333FF"/>
                <w:sz w:val="18"/>
                <w:szCs w:val="18"/>
                <w:lang w:eastAsia="ja-JP"/>
              </w:rPr>
              <w:t>, 1 from MTK</w:t>
            </w:r>
            <w:r>
              <w:rPr>
                <w:rFonts w:eastAsia="ＭＳ 明朝"/>
                <w:b/>
                <w:bCs/>
                <w:color w:val="3333FF"/>
                <w:sz w:val="18"/>
                <w:szCs w:val="18"/>
                <w:lang w:eastAsia="ja-JP"/>
              </w:rPr>
              <w:t xml:space="preserve"> 2.D</w:t>
            </w:r>
            <w:r w:rsidRPr="00233592">
              <w:rPr>
                <w:rFonts w:eastAsia="ＭＳ 明朝"/>
                <w:b/>
                <w:bCs/>
                <w:color w:val="3333FF"/>
                <w:sz w:val="18"/>
                <w:szCs w:val="18"/>
                <w:lang w:eastAsia="ja-JP"/>
              </w:rPr>
              <w:t>)</w:t>
            </w:r>
            <w:r>
              <w:rPr>
                <w:rFonts w:eastAsia="ＭＳ 明朝"/>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ＭＳ 明朝"/>
                <w:bCs/>
                <w:color w:val="000000" w:themeColor="text1"/>
                <w:sz w:val="18"/>
                <w:szCs w:val="18"/>
                <w:lang w:eastAsia="ja-JP"/>
              </w:rPr>
            </w:pPr>
          </w:p>
          <w:p w14:paraId="291B4DAB" w14:textId="77777777" w:rsidR="00BC1967" w:rsidRDefault="00BC1967" w:rsidP="00C83FF0">
            <w:pPr>
              <w:snapToGrid w:val="0"/>
              <w:rPr>
                <w:rFonts w:eastAsia="ＭＳ 明朝"/>
                <w:bCs/>
                <w:color w:val="000000" w:themeColor="text1"/>
                <w:sz w:val="18"/>
                <w:szCs w:val="18"/>
                <w:lang w:eastAsia="ja-JP"/>
              </w:rPr>
            </w:pPr>
            <w:r w:rsidRPr="00BC1967">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ＭＳ 明朝"/>
                <w:bCs/>
                <w:color w:val="000000" w:themeColor="text1"/>
                <w:sz w:val="18"/>
                <w:szCs w:val="18"/>
                <w:lang w:eastAsia="ja-JP"/>
              </w:rPr>
            </w:pPr>
          </w:p>
          <w:p w14:paraId="2C450173" w14:textId="01AD8834" w:rsid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sidR="002C1EEC">
              <w:rPr>
                <w:rFonts w:eastAsia="ＭＳ 明朝"/>
                <w:bCs/>
                <w:color w:val="000000" w:themeColor="text1"/>
                <w:sz w:val="18"/>
                <w:szCs w:val="18"/>
                <w:lang w:eastAsia="ja-JP"/>
              </w:rPr>
              <w:t xml:space="preserve"> </w:t>
            </w:r>
            <w:r w:rsidR="002C1EEC" w:rsidRPr="002C1EEC">
              <w:rPr>
                <w:rFonts w:eastAsia="ＭＳ 明朝"/>
                <w:bCs/>
                <w:color w:val="FF0000"/>
                <w:sz w:val="18"/>
                <w:szCs w:val="18"/>
                <w:lang w:eastAsia="ja-JP"/>
              </w:rPr>
              <w:t xml:space="preserve">The PCI indices </w:t>
            </w:r>
            <w:r w:rsidR="002C1EEC">
              <w:rPr>
                <w:rFonts w:eastAsia="ＭＳ 明朝"/>
                <w:bCs/>
                <w:color w:val="FF0000"/>
                <w:sz w:val="18"/>
                <w:szCs w:val="18"/>
                <w:lang w:eastAsia="ja-JP"/>
              </w:rPr>
              <w:t xml:space="preserve">refer to PCIs within </w:t>
            </w:r>
            <w:r w:rsidR="002C1EEC" w:rsidRPr="002C1EEC">
              <w:rPr>
                <w:rFonts w:eastAsia="ＭＳ 明朝"/>
                <w:bCs/>
                <w:color w:val="FF0000"/>
                <w:sz w:val="18"/>
                <w:szCs w:val="18"/>
                <w:lang w:eastAsia="ja-JP"/>
              </w:rPr>
              <w:t>the set of PCIs configured for beam measurement.</w:t>
            </w:r>
          </w:p>
          <w:p w14:paraId="5BC52F7B" w14:textId="77777777" w:rsidR="00BC1967" w:rsidRDefault="00BC1967" w:rsidP="00C83FF0">
            <w:pPr>
              <w:snapToGrid w:val="0"/>
              <w:rPr>
                <w:rFonts w:eastAsia="ＭＳ 明朝"/>
                <w:bCs/>
                <w:color w:val="000000" w:themeColor="text1"/>
                <w:sz w:val="18"/>
                <w:szCs w:val="18"/>
                <w:lang w:eastAsia="ja-JP"/>
              </w:rPr>
            </w:pPr>
          </w:p>
          <w:p w14:paraId="06AC11F5" w14:textId="77777777" w:rsid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Issue 2.5</w:t>
            </w:r>
            <w:r>
              <w:rPr>
                <w:rFonts w:eastAsia="ＭＳ 明朝"/>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ＭＳ 明朝"/>
                <w:bCs/>
                <w:color w:val="000000" w:themeColor="text1"/>
                <w:sz w:val="18"/>
                <w:szCs w:val="18"/>
                <w:lang w:eastAsia="ja-JP"/>
              </w:rPr>
            </w:pPr>
          </w:p>
          <w:p w14:paraId="14EF3B1A" w14:textId="4E4EC670" w:rsidR="002C1EEC" w:rsidRP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Conclusion 2.B</w:t>
            </w:r>
            <w:r>
              <w:rPr>
                <w:rFonts w:eastAsia="ＭＳ 明朝"/>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Views are updated in the Table.</w:t>
            </w:r>
          </w:p>
          <w:p w14:paraId="0AB25545" w14:textId="77777777" w:rsidR="007D2B17" w:rsidRDefault="007D2B17" w:rsidP="00C83FF0">
            <w:pPr>
              <w:snapToGrid w:val="0"/>
              <w:rPr>
                <w:rFonts w:eastAsia="ＭＳ 明朝"/>
                <w:bCs/>
                <w:color w:val="000000" w:themeColor="text1"/>
                <w:sz w:val="18"/>
                <w:szCs w:val="18"/>
                <w:lang w:eastAsia="ja-JP"/>
              </w:rPr>
            </w:pPr>
          </w:p>
          <w:p w14:paraId="16405736" w14:textId="3F6FB46A" w:rsidR="00A007E2" w:rsidRPr="00BC1967" w:rsidRDefault="00A007E2" w:rsidP="00C83FF0">
            <w:pPr>
              <w:snapToGrid w:val="0"/>
              <w:rPr>
                <w:rFonts w:eastAsia="ＭＳ 明朝"/>
                <w:bCs/>
                <w:color w:val="000000" w:themeColor="text1"/>
                <w:sz w:val="18"/>
                <w:szCs w:val="18"/>
                <w:lang w:eastAsia="ja-JP"/>
              </w:rPr>
            </w:pPr>
            <w:r w:rsidRPr="007D4456">
              <w:rPr>
                <w:rFonts w:eastAsia="ＭＳ 明朝"/>
                <w:b/>
                <w:color w:val="000000" w:themeColor="text1"/>
                <w:sz w:val="18"/>
                <w:szCs w:val="18"/>
                <w:lang w:eastAsia="ja-JP"/>
              </w:rPr>
              <w:t>For Issue 2.5</w:t>
            </w:r>
            <w:r>
              <w:rPr>
                <w:rFonts w:eastAsia="ＭＳ 明朝"/>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ＭＳ 明朝"/>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w:t>
            </w:r>
            <w:r w:rsidRPr="00B94558">
              <w:rPr>
                <w:rStyle w:val="normaltextrun"/>
                <w:rFonts w:eastAsia="ＭＳ 明朝"/>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2.D: Agree with the modification from Samsung. We would like to add another </w:t>
            </w:r>
            <w:r w:rsidRPr="002E04EB">
              <w:rPr>
                <w:rFonts w:eastAsia="ＭＳ 明朝"/>
                <w:bCs/>
                <w:color w:val="0070C0"/>
                <w:sz w:val="18"/>
                <w:szCs w:val="18"/>
                <w:lang w:eastAsia="ja-JP"/>
              </w:rPr>
              <w:t xml:space="preserve">clarification </w:t>
            </w:r>
            <w:r>
              <w:rPr>
                <w:rFonts w:eastAsia="ＭＳ 明朝"/>
                <w:bCs/>
                <w:color w:val="000000" w:themeColor="text1"/>
                <w:sz w:val="18"/>
                <w:szCs w:val="18"/>
                <w:lang w:eastAsia="ja-JP"/>
              </w:rPr>
              <w:t>on top of the version from Samsung.</w:t>
            </w:r>
          </w:p>
          <w:p w14:paraId="3084D002" w14:textId="77777777" w:rsidR="00B94558" w:rsidRDefault="00B94558" w:rsidP="00C83FF0">
            <w:pPr>
              <w:snapToGrid w:val="0"/>
              <w:rPr>
                <w:rFonts w:eastAsia="ＭＳ 明朝"/>
                <w:bCs/>
                <w:color w:val="000000" w:themeColor="text1"/>
                <w:sz w:val="18"/>
                <w:szCs w:val="18"/>
                <w:lang w:eastAsia="ja-JP"/>
              </w:rPr>
            </w:pPr>
          </w:p>
          <w:p w14:paraId="161846AC" w14:textId="722CB97C" w:rsidR="00B94558" w:rsidRDefault="00B94558" w:rsidP="00B94558">
            <w:pPr>
              <w:snapToGrid w:val="0"/>
              <w:rPr>
                <w:rFonts w:eastAsia="ＭＳ 明朝"/>
                <w:bCs/>
                <w:color w:val="FF0000"/>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Pr>
                <w:rFonts w:eastAsia="ＭＳ 明朝"/>
                <w:bCs/>
                <w:color w:val="000000" w:themeColor="text1"/>
                <w:sz w:val="18"/>
                <w:szCs w:val="18"/>
                <w:lang w:eastAsia="ja-JP"/>
              </w:rPr>
              <w:t xml:space="preserve"> </w:t>
            </w:r>
            <w:r w:rsidRPr="002C1EEC">
              <w:rPr>
                <w:rFonts w:eastAsia="ＭＳ 明朝"/>
                <w:bCs/>
                <w:color w:val="FF0000"/>
                <w:sz w:val="18"/>
                <w:szCs w:val="18"/>
                <w:lang w:eastAsia="ja-JP"/>
              </w:rPr>
              <w:t xml:space="preserve">The PCI indices </w:t>
            </w:r>
            <w:r>
              <w:rPr>
                <w:rFonts w:eastAsia="ＭＳ 明朝"/>
                <w:bCs/>
                <w:color w:val="FF0000"/>
                <w:sz w:val="18"/>
                <w:szCs w:val="18"/>
                <w:lang w:eastAsia="ja-JP"/>
              </w:rPr>
              <w:t xml:space="preserve">refer to PCIs within </w:t>
            </w:r>
            <w:r w:rsidRPr="002C1EEC">
              <w:rPr>
                <w:rFonts w:eastAsia="ＭＳ 明朝"/>
                <w:bCs/>
                <w:color w:val="FF0000"/>
                <w:sz w:val="18"/>
                <w:szCs w:val="18"/>
                <w:lang w:eastAsia="ja-JP"/>
              </w:rPr>
              <w:t>the set of PCIs configured for beam measurement.</w:t>
            </w:r>
          </w:p>
          <w:p w14:paraId="38D4C54E" w14:textId="12423FEF" w:rsidR="00B94558" w:rsidRPr="002E04EB" w:rsidRDefault="00B94558" w:rsidP="00B94558">
            <w:pPr>
              <w:pStyle w:val="af"/>
              <w:numPr>
                <w:ilvl w:val="0"/>
                <w:numId w:val="43"/>
              </w:numPr>
              <w:snapToGrid w:val="0"/>
              <w:rPr>
                <w:rFonts w:eastAsia="ＭＳ 明朝"/>
                <w:bCs/>
                <w:color w:val="0070C0"/>
                <w:sz w:val="18"/>
                <w:szCs w:val="18"/>
                <w:lang w:eastAsia="ja-JP"/>
              </w:rPr>
            </w:pPr>
            <w:r w:rsidRPr="002E04EB">
              <w:rPr>
                <w:rFonts w:eastAsia="ＭＳ 明朝"/>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ＭＳ 明朝"/>
                <w:bCs/>
                <w:color w:val="000000" w:themeColor="text1"/>
                <w:sz w:val="18"/>
                <w:szCs w:val="18"/>
                <w:lang w:eastAsia="ja-JP"/>
              </w:rPr>
            </w:pPr>
          </w:p>
          <w:p w14:paraId="23F9E835" w14:textId="7373D2FE" w:rsidR="00317BC9"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ＭＳ 明朝"/>
                <w:bCs/>
                <w:color w:val="000000" w:themeColor="text1"/>
                <w:sz w:val="18"/>
                <w:szCs w:val="18"/>
                <w:lang w:eastAsia="ja-JP"/>
              </w:rPr>
            </w:pPr>
          </w:p>
          <w:p w14:paraId="088ADA47" w14:textId="563BEC5E" w:rsidR="00B94558" w:rsidRDefault="00B94558" w:rsidP="00C83FF0">
            <w:pPr>
              <w:snapToGrid w:val="0"/>
              <w:rPr>
                <w:rFonts w:eastAsia="ＭＳ 明朝"/>
                <w:bCs/>
                <w:color w:val="000000" w:themeColor="text1"/>
                <w:sz w:val="18"/>
                <w:szCs w:val="18"/>
                <w:lang w:eastAsia="ja-JP"/>
              </w:rPr>
            </w:pPr>
          </w:p>
        </w:tc>
      </w:tr>
      <w:tr w:rsidR="00BA2424" w:rsidRPr="00A10180" w14:paraId="0B162A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2.A</w:t>
            </w:r>
            <w:r>
              <w:rPr>
                <w:rFonts w:eastAsia="ＭＳ 明朝"/>
                <w:bCs/>
                <w:color w:val="000000" w:themeColor="text1"/>
                <w:sz w:val="18"/>
                <w:szCs w:val="18"/>
                <w:lang w:eastAsia="ja-JP"/>
              </w:rPr>
              <w:t>: support</w:t>
            </w:r>
          </w:p>
          <w:p w14:paraId="4AFC454B"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2.C.2</w:t>
            </w:r>
            <w:r>
              <w:rPr>
                <w:rFonts w:eastAsia="ＭＳ 明朝"/>
                <w:bCs/>
                <w:color w:val="000000" w:themeColor="text1"/>
                <w:sz w:val="18"/>
                <w:szCs w:val="18"/>
                <w:lang w:eastAsia="ja-JP"/>
              </w:rPr>
              <w:t>: support</w:t>
            </w:r>
          </w:p>
          <w:p w14:paraId="6428C4E3" w14:textId="4AFB1A13"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w:t>
            </w:r>
          </w:p>
        </w:tc>
      </w:tr>
      <w:tr w:rsidR="00CA7D19" w:rsidRPr="00A10180" w14:paraId="5470AB06"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ＭＳ 明朝"/>
                <w:bCs/>
                <w:color w:val="000000" w:themeColor="text1"/>
                <w:sz w:val="18"/>
                <w:szCs w:val="18"/>
                <w:lang w:eastAsia="ja-JP"/>
              </w:rPr>
            </w:pPr>
            <w:r w:rsidRPr="008B3A7E">
              <w:rPr>
                <w:rFonts w:eastAsia="ＭＳ 明朝"/>
                <w:b/>
                <w:bCs/>
                <w:color w:val="000000" w:themeColor="text1"/>
                <w:sz w:val="18"/>
                <w:szCs w:val="18"/>
                <w:lang w:eastAsia="ja-JP"/>
              </w:rPr>
              <w:t>For 2.A</w:t>
            </w:r>
            <w:r>
              <w:rPr>
                <w:rFonts w:eastAsia="ＭＳ 明朝"/>
                <w:b/>
                <w:bCs/>
                <w:color w:val="000000" w:themeColor="text1"/>
                <w:sz w:val="18"/>
                <w:szCs w:val="18"/>
                <w:lang w:eastAsia="ja-JP"/>
              </w:rPr>
              <w:t>/2.C.1</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ＭＳ 明朝"/>
                <w:b/>
                <w:bCs/>
                <w:color w:val="000000" w:themeColor="text1"/>
                <w:sz w:val="18"/>
                <w:szCs w:val="18"/>
                <w:lang w:eastAsia="ja-JP"/>
              </w:rPr>
              <w:t>For 2.C.2:</w:t>
            </w:r>
            <w:r>
              <w:rPr>
                <w:rFonts w:eastAsia="ＭＳ 明朝"/>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ＭＳ 明朝"/>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ins w:id="91" w:author="ZTE-Bo" w:date="2021-11-10T10:21:00Z">
              <w:r>
                <w:rPr>
                  <w:sz w:val="18"/>
                  <w:szCs w:val="20"/>
                </w:rPr>
                <w:t>PCell and SCell BFR in</w:t>
              </w:r>
            </w:ins>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ＭＳ 明朝"/>
                <w:bCs/>
                <w:color w:val="000000" w:themeColor="text1"/>
                <w:sz w:val="18"/>
                <w:szCs w:val="18"/>
                <w:lang w:eastAsia="ja-JP"/>
              </w:rPr>
            </w:pPr>
          </w:p>
          <w:p w14:paraId="50072087"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2.D</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We are fine with Apple’s update.</w:t>
            </w:r>
          </w:p>
          <w:p w14:paraId="3C77AFA3" w14:textId="77777777" w:rsidR="00CA7D19" w:rsidRDefault="00CA7D19" w:rsidP="00CA7D19">
            <w:pPr>
              <w:snapToGrid w:val="0"/>
              <w:rPr>
                <w:rFonts w:eastAsia="ＭＳ 明朝"/>
                <w:bCs/>
                <w:color w:val="000000" w:themeColor="text1"/>
                <w:sz w:val="18"/>
                <w:szCs w:val="18"/>
                <w:lang w:eastAsia="ja-JP"/>
              </w:rPr>
            </w:pPr>
          </w:p>
          <w:p w14:paraId="5699DCD3"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2.5</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ＭＳ 明朝"/>
                <w:bCs/>
                <w:color w:val="000000" w:themeColor="text1"/>
                <w:sz w:val="18"/>
                <w:szCs w:val="18"/>
                <w:lang w:eastAsia="ja-JP"/>
              </w:rPr>
            </w:pPr>
          </w:p>
          <w:p w14:paraId="661BD2BE" w14:textId="513C65D2" w:rsidR="00CA7D19" w:rsidRPr="009C3593" w:rsidRDefault="00CA7D19" w:rsidP="00CA7D19">
            <w:pPr>
              <w:snapToGrid w:val="0"/>
              <w:rPr>
                <w:rFonts w:eastAsia="ＭＳ 明朝"/>
                <w:b/>
                <w:bCs/>
                <w:color w:val="000000" w:themeColor="text1"/>
                <w:sz w:val="18"/>
                <w:szCs w:val="18"/>
                <w:lang w:eastAsia="ja-JP"/>
              </w:rPr>
            </w:pPr>
            <w:r>
              <w:rPr>
                <w:rFonts w:eastAsia="ＭＳ 明朝"/>
                <w:b/>
                <w:bCs/>
                <w:color w:val="000000" w:themeColor="text1"/>
                <w:sz w:val="18"/>
                <w:szCs w:val="18"/>
                <w:lang w:eastAsia="ja-JP"/>
              </w:rPr>
              <w:t>For 2.B</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We can live with it for progress.</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 </w:t>
            </w:r>
          </w:p>
        </w:tc>
      </w:tr>
      <w:tr w:rsidR="00CF3A0D" w:rsidRPr="00A10180" w14:paraId="1C60E066"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Pr>
                <w:rStyle w:val="normaltextrun"/>
                <w:rFonts w:eastAsia="ＭＳ 明朝"/>
                <w:color w:val="000000" w:themeColor="text1"/>
                <w:sz w:val="18"/>
                <w:szCs w:val="18"/>
                <w:lang w:eastAsia="ja-JP"/>
              </w:rPr>
              <w:t>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2.C.2:</w:t>
            </w:r>
            <w:r>
              <w:rPr>
                <w:rFonts w:eastAsia="ＭＳ 明朝"/>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w:t>
            </w:r>
            <w:r>
              <w:rPr>
                <w:rFonts w:eastAsia="ＭＳ 明朝"/>
                <w:bCs/>
                <w:color w:val="000000" w:themeColor="text1"/>
                <w:sz w:val="18"/>
                <w:szCs w:val="18"/>
                <w:lang w:eastAsia="ja-JP"/>
              </w:rPr>
              <w:t>D</w:t>
            </w:r>
            <w:r w:rsidRPr="005B6295">
              <w:rPr>
                <w:rFonts w:eastAsia="ＭＳ 明朝"/>
                <w:bCs/>
                <w:color w:val="000000" w:themeColor="text1"/>
                <w:sz w:val="18"/>
                <w:szCs w:val="18"/>
                <w:lang w:eastAsia="ja-JP"/>
              </w:rPr>
              <w:t>:</w:t>
            </w:r>
            <w:r>
              <w:rPr>
                <w:rFonts w:eastAsia="ＭＳ 明朝"/>
                <w:bCs/>
                <w:color w:val="000000" w:themeColor="text1"/>
                <w:sz w:val="18"/>
                <w:szCs w:val="18"/>
                <w:lang w:eastAsia="ja-JP"/>
              </w:rPr>
              <w:t xml:space="preserve"> Agree with Samsung. We don’t need to include the PCID (10bits), and </w:t>
            </w:r>
            <w:r w:rsidRPr="005B6295">
              <w:rPr>
                <w:rFonts w:eastAsia="ＭＳ 明朝"/>
                <w:bCs/>
                <w:color w:val="000000" w:themeColor="text1"/>
                <w:sz w:val="18"/>
                <w:szCs w:val="18"/>
                <w:lang w:eastAsia="ja-JP"/>
              </w:rPr>
              <w:t>indices</w:t>
            </w:r>
            <w:r>
              <w:rPr>
                <w:rFonts w:eastAsia="ＭＳ 明朝"/>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Issue 2.5:</w:t>
            </w:r>
            <w:r>
              <w:rPr>
                <w:rFonts w:eastAsia="ＭＳ 明朝"/>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ＭＳ 明朝"/>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A77C77">
              <w:trPr>
                <w:trHeight w:val="451"/>
              </w:trPr>
              <w:tc>
                <w:tcPr>
                  <w:tcW w:w="215" w:type="pct"/>
                  <w:shd w:val="clear" w:color="auto" w:fill="auto"/>
                </w:tcPr>
                <w:p w14:paraId="3ADCE348" w14:textId="77777777" w:rsidR="00CF3A0D" w:rsidRDefault="00CF3A0D" w:rsidP="00CF3A0D">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ＭＳ Ｐゴシック"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ＭＳ Ｐゴシック"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ＭＳ Ｐゴシック"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ＭＳ 明朝"/>
                <w:bCs/>
                <w:color w:val="000000" w:themeColor="text1"/>
                <w:sz w:val="18"/>
                <w:szCs w:val="18"/>
                <w:lang w:eastAsia="ja-JP"/>
              </w:rPr>
            </w:pPr>
          </w:p>
          <w:p w14:paraId="7034951B" w14:textId="77777777" w:rsidR="00CF3A0D" w:rsidRDefault="00CF3A0D" w:rsidP="00CF3A0D">
            <w:pPr>
              <w:snapToGrid w:val="0"/>
              <w:rPr>
                <w:rFonts w:eastAsia="ＭＳ 明朝"/>
                <w:bCs/>
                <w:color w:val="000000" w:themeColor="text1"/>
                <w:sz w:val="18"/>
                <w:szCs w:val="18"/>
                <w:lang w:eastAsia="ja-JP"/>
              </w:rPr>
            </w:pPr>
            <w:r w:rsidRPr="00640841">
              <w:rPr>
                <w:rFonts w:eastAsia="ＭＳ 明朝"/>
                <w:bCs/>
                <w:color w:val="000000" w:themeColor="text1"/>
                <w:sz w:val="18"/>
                <w:szCs w:val="18"/>
                <w:lang w:eastAsia="ja-JP"/>
              </w:rPr>
              <w:t>2.B</w:t>
            </w:r>
            <w:r>
              <w:rPr>
                <w:rFonts w:eastAsia="ＭＳ 明朝"/>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ＭＳ 明朝"/>
                <w:b/>
                <w:bCs/>
                <w:color w:val="000000" w:themeColor="text1"/>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92" w:author="Eko Onggosanusi" w:date="2021-11-09T14:36:00Z"/>
                <w:sz w:val="18"/>
                <w:szCs w:val="18"/>
                <w:lang w:val="en-GB"/>
              </w:rPr>
            </w:pPr>
            <w:ins w:id="93"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af"/>
              <w:numPr>
                <w:ilvl w:val="0"/>
                <w:numId w:val="42"/>
              </w:numPr>
              <w:suppressAutoHyphens/>
              <w:autoSpaceDN w:val="0"/>
              <w:snapToGrid w:val="0"/>
              <w:textAlignment w:val="baseline"/>
              <w:rPr>
                <w:ins w:id="94" w:author="Eko Onggosanusi" w:date="2021-11-09T14:36:00Z"/>
                <w:sz w:val="18"/>
                <w:szCs w:val="18"/>
                <w:lang w:eastAsia="zh-CN"/>
              </w:rPr>
            </w:pPr>
            <w:ins w:id="95"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0D1D60B6"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r w:rsidR="008B2645">
              <w:rPr>
                <w:rFonts w:eastAsia="ＭＳ 明朝"/>
                <w:color w:val="000000" w:themeColor="text1"/>
                <w:sz w:val="18"/>
                <w:szCs w:val="18"/>
                <w:lang w:eastAsia="ja-JP"/>
              </w:rPr>
              <w:t>2</w:t>
            </w:r>
            <w:r>
              <w:rPr>
                <w:rFonts w:eastAsia="ＭＳ 明朝"/>
                <w:color w:val="000000" w:themeColor="text1"/>
                <w:sz w:val="18"/>
                <w:szCs w:val="18"/>
                <w:lang w:eastAsia="ja-JP"/>
              </w:rPr>
              <w:t xml:space="preserve"> </w:t>
            </w:r>
            <w:r>
              <w:rPr>
                <w:rFonts w:eastAsia="ＭＳ 明朝" w:hint="eastAsia"/>
                <w:color w:val="000000" w:themeColor="text1"/>
                <w:sz w:val="18"/>
                <w:szCs w:val="18"/>
                <w:lang w:eastAsia="ja-JP"/>
              </w:rPr>
              <w:t>(</w:t>
            </w:r>
            <w:r>
              <w:rPr>
                <w:rFonts w:eastAsia="ＭＳ 明朝"/>
                <w:color w:val="000000" w:themeColor="text1"/>
                <w:sz w:val="18"/>
                <w:szCs w:val="18"/>
                <w:lang w:eastAsia="ja-JP"/>
              </w:rPr>
              <w:t>v10</w:t>
            </w:r>
            <w:r>
              <w:rPr>
                <w:rFonts w:eastAsia="ＭＳ 明朝"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 xml:space="preserve">3.2: </w:t>
            </w:r>
            <w:r>
              <w:rPr>
                <w:rFonts w:eastAsia="ＭＳ 明朝"/>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ＭＳ 明朝"/>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ＭＳ 明朝"/>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On the other hand, if we rely on ACK-only, the error requirement of “ACK” is 0.1%. Hence, the beam miss alignment issue </w:t>
            </w:r>
            <w:r w:rsidR="00242AFE">
              <w:rPr>
                <w:rFonts w:eastAsia="ＭＳ 明朝"/>
                <w:bCs/>
                <w:color w:val="000000" w:themeColor="text1"/>
                <w:sz w:val="18"/>
                <w:szCs w:val="18"/>
                <w:lang w:eastAsia="ja-JP"/>
              </w:rPr>
              <w:t>happens with much lower probability</w:t>
            </w:r>
            <w:r>
              <w:rPr>
                <w:rFonts w:eastAsia="ＭＳ 明朝"/>
                <w:bCs/>
                <w:color w:val="000000" w:themeColor="text1"/>
                <w:sz w:val="18"/>
                <w:szCs w:val="18"/>
                <w:lang w:eastAsia="ja-JP"/>
              </w:rPr>
              <w:t xml:space="preserve">. This is why </w:t>
            </w:r>
            <w:r w:rsidR="00773E30">
              <w:rPr>
                <w:rFonts w:eastAsia="ＭＳ 明朝"/>
                <w:bCs/>
                <w:color w:val="000000" w:themeColor="text1"/>
                <w:sz w:val="18"/>
                <w:szCs w:val="18"/>
                <w:lang w:eastAsia="ja-JP"/>
              </w:rPr>
              <w:t xml:space="preserve">usually </w:t>
            </w:r>
            <w:r>
              <w:rPr>
                <w:rFonts w:eastAsia="ＭＳ 明朝"/>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ＭＳ 明朝"/>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bookmarkStart w:id="96" w:name="_GoBack" w:colFirst="0" w:colLast="0"/>
            <w:r>
              <w:rPr>
                <w:rFonts w:eastAsia="ＭＳ 明朝" w:hint="eastAsia"/>
                <w:color w:val="000000" w:themeColor="text1"/>
                <w:sz w:val="18"/>
                <w:szCs w:val="18"/>
                <w:lang w:eastAsia="ja-JP"/>
              </w:rPr>
              <w:t>NTT Docomo</w:t>
            </w:r>
            <w:r>
              <w:rPr>
                <w:rFonts w:eastAsia="ＭＳ 明朝"/>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 xml:space="preserve">Issue 3.2: Thank you </w:t>
            </w:r>
            <w:r>
              <w:rPr>
                <w:rFonts w:eastAsia="ＭＳ 明朝"/>
                <w:color w:val="000000" w:themeColor="text1"/>
                <w:sz w:val="18"/>
                <w:szCs w:val="18"/>
                <w:lang w:eastAsia="ja-JP"/>
              </w:rPr>
              <w:t xml:space="preserve">very much </w:t>
            </w:r>
            <w:r>
              <w:rPr>
                <w:rFonts w:eastAsia="ＭＳ 明朝" w:hint="eastAsia"/>
                <w:color w:val="000000" w:themeColor="text1"/>
                <w:sz w:val="18"/>
                <w:szCs w:val="18"/>
                <w:lang w:eastAsia="ja-JP"/>
              </w:rPr>
              <w:t>Samsung for your reply.</w:t>
            </w:r>
            <w:r>
              <w:rPr>
                <w:rFonts w:eastAsia="ＭＳ 明朝"/>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ＭＳ 明朝" w:hint="eastAsia"/>
                <w:color w:val="000000" w:themeColor="text1"/>
                <w:sz w:val="18"/>
                <w:szCs w:val="18"/>
                <w:lang w:eastAsia="ja-JP"/>
              </w:rPr>
              <w:t>W</w:t>
            </w:r>
            <w:r>
              <w:rPr>
                <w:rFonts w:eastAsia="ＭＳ 明朝"/>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bookmarkEnd w:id="96"/>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7"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8"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9" w:author="Eko Onggosanusi" w:date="2021-11-09T14:45:00Z">
              <w:r w:rsidRPr="00DF5209" w:rsidDel="000B33FC">
                <w:rPr>
                  <w:sz w:val="18"/>
                  <w:szCs w:val="20"/>
                </w:rPr>
                <w:delText xml:space="preserve">multiple codebook-based </w:delText>
              </w:r>
            </w:del>
            <w:r w:rsidRPr="00DF5209">
              <w:rPr>
                <w:sz w:val="18"/>
                <w:szCs w:val="20"/>
              </w:rPr>
              <w:t>SRS resource set</w:t>
            </w:r>
            <w:del w:id="100" w:author="Eko Onggosanusi" w:date="2021-11-09T14:45:00Z">
              <w:r w:rsidRPr="00DF5209" w:rsidDel="000B33FC">
                <w:rPr>
                  <w:sz w:val="18"/>
                  <w:szCs w:val="20"/>
                </w:rPr>
                <w:delText>s</w:delText>
              </w:r>
            </w:del>
            <w:ins w:id="101" w:author="Eko Onggosanusi" w:date="2021-11-09T14:45:00Z">
              <w:r w:rsidR="000B33FC">
                <w:rPr>
                  <w:sz w:val="18"/>
                  <w:szCs w:val="20"/>
                </w:rPr>
                <w:t xml:space="preserve"> with usage ‘codebook’</w:t>
              </w:r>
            </w:ins>
            <w:r w:rsidRPr="00DF5209">
              <w:rPr>
                <w:sz w:val="18"/>
                <w:szCs w:val="20"/>
              </w:rPr>
              <w:t xml:space="preserve"> with different number of SRS ports</w:t>
            </w:r>
            <w:ins w:id="102"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3" w:author="Eko Onggosanusi" w:date="2021-11-09T14:44:00Z"/>
                <w:sz w:val="18"/>
                <w:szCs w:val="20"/>
              </w:rPr>
            </w:pPr>
            <w:del w:id="104"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5"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7"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8"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9" w:author="Eko Onggosanusi" w:date="2021-11-09T14:45:00Z">
              <w:r w:rsidRPr="002E04EB" w:rsidDel="000B33FC">
                <w:rPr>
                  <w:strike/>
                  <w:color w:val="0070C0"/>
                  <w:sz w:val="18"/>
                  <w:szCs w:val="20"/>
                </w:rPr>
                <w:delText>s</w:delText>
              </w:r>
            </w:del>
            <w:ins w:id="110"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11"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8AA3F7E" w:rsidR="00CD00B6" w:rsidRPr="008D2EB1" w:rsidRDefault="00CD00B6" w:rsidP="00CD00B6">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007C4E7D">
              <w:rPr>
                <w:sz w:val="18"/>
                <w:szCs w:val="20"/>
                <w:lang w:val="en-GB"/>
              </w:rPr>
              <w:t>, ZTE</w:t>
            </w:r>
            <w:r w:rsidRPr="00C1567D">
              <w:rPr>
                <w:sz w:val="18"/>
                <w:szCs w:val="18"/>
                <w:lang w:eastAsia="zh-CN"/>
              </w:rPr>
              <w:t xml:space="preserve"> </w:t>
            </w:r>
          </w:p>
          <w:p w14:paraId="4AEA283A" w14:textId="5876E64A" w:rsidR="00CD00B6" w:rsidRPr="008D2EB1" w:rsidRDefault="00CD00B6" w:rsidP="00CD00B6">
            <w:pPr>
              <w:pStyle w:val="af"/>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ja-JP"/>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2282" w14:textId="77777777" w:rsidR="005E116B" w:rsidRDefault="005E116B" w:rsidP="007458B4">
      <w:r>
        <w:separator/>
      </w:r>
    </w:p>
  </w:endnote>
  <w:endnote w:type="continuationSeparator" w:id="0">
    <w:p w14:paraId="30F57141" w14:textId="77777777" w:rsidR="005E116B" w:rsidRDefault="005E116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2827C" w14:textId="77777777" w:rsidR="005E116B" w:rsidRDefault="005E116B" w:rsidP="007458B4">
      <w:r>
        <w:separator/>
      </w:r>
    </w:p>
  </w:footnote>
  <w:footnote w:type="continuationSeparator" w:id="0">
    <w:p w14:paraId="24C88827" w14:textId="77777777" w:rsidR="005E116B" w:rsidRDefault="005E116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0"/>
  </w:num>
  <w:num w:numId="14">
    <w:abstractNumId w:val="19"/>
  </w:num>
  <w:num w:numId="15">
    <w:abstractNumId w:val="41"/>
  </w:num>
  <w:num w:numId="16">
    <w:abstractNumId w:val="15"/>
  </w:num>
  <w:num w:numId="17">
    <w:abstractNumId w:val="27"/>
  </w:num>
  <w:num w:numId="18">
    <w:abstractNumId w:val="37"/>
  </w:num>
  <w:num w:numId="19">
    <w:abstractNumId w:val="39"/>
  </w:num>
  <w:num w:numId="20">
    <w:abstractNumId w:val="14"/>
  </w:num>
  <w:num w:numId="21">
    <w:abstractNumId w:val="29"/>
  </w:num>
  <w:num w:numId="22">
    <w:abstractNumId w:val="16"/>
  </w:num>
  <w:num w:numId="23">
    <w:abstractNumId w:val="44"/>
  </w:num>
  <w:num w:numId="24">
    <w:abstractNumId w:val="20"/>
  </w:num>
  <w:num w:numId="25">
    <w:abstractNumId w:val="43"/>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2"/>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6"/>
  </w:num>
  <w:num w:numId="40">
    <w:abstractNumId w:val="33"/>
  </w:num>
  <w:num w:numId="41">
    <w:abstractNumId w:val="38"/>
  </w:num>
  <w:num w:numId="42">
    <w:abstractNumId w:val="17"/>
  </w:num>
  <w:num w:numId="43">
    <w:abstractNumId w:val="34"/>
  </w:num>
  <w:num w:numId="44">
    <w:abstractNumId w:val="31"/>
  </w:num>
  <w:num w:numId="45">
    <w:abstractNumId w:val="3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afd">
    <w:name w:val="正文"/>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15621</Words>
  <Characters>89042</Characters>
  <Application>Microsoft Office Word</Application>
  <DocSecurity>0</DocSecurity>
  <Lines>742</Lines>
  <Paragraphs>208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2021-11-10T03:10:00Z</dcterms:created>
  <dcterms:modified xsi:type="dcterms:W3CDTF">2021-11-10T03:12:00Z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