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ListParagraph"/>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ListParagraph"/>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65166295"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1BB45114"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Apple (with modification)</w:t>
            </w:r>
          </w:p>
          <w:p w14:paraId="5B60F5EF" w14:textId="77777777" w:rsidR="0087219B" w:rsidRDefault="0087219B" w:rsidP="00227CD5">
            <w:pPr>
              <w:snapToGrid w:val="0"/>
              <w:rPr>
                <w:b/>
                <w:sz w:val="18"/>
                <w:szCs w:val="18"/>
              </w:rPr>
            </w:pPr>
          </w:p>
          <w:p w14:paraId="62A1AA83" w14:textId="7EF757AA"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lastRenderedPageBreak/>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Pr="002E04EB">
              <w:rPr>
                <w:rFonts w:eastAsia="宋体"/>
                <w:color w:val="000000" w:themeColor="text1"/>
                <w:sz w:val="18"/>
                <w:lang w:eastAsia="x-none"/>
              </w:rPr>
              <w:t xml:space="preserve">a </w:t>
            </w:r>
            <w:r w:rsidRPr="002E04EB">
              <w:rPr>
                <w:rFonts w:eastAsia="宋体"/>
                <w:color w:val="0070C0"/>
                <w:sz w:val="18"/>
                <w:lang w:eastAsia="x-none"/>
              </w:rPr>
              <w:t xml:space="preserve">[Type2/]Type3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w:t>
            </w:r>
            <w:r>
              <w:rPr>
                <w:rFonts w:eastAsia="宋体"/>
                <w:color w:val="000000" w:themeColor="text1"/>
                <w:sz w:val="18"/>
                <w:lang w:eastAsia="x-none"/>
              </w:rPr>
              <w:t xml:space="preserve"> </w:t>
            </w:r>
            <w:r w:rsidRPr="002E04EB">
              <w:rPr>
                <w:rFonts w:eastAsia="宋体"/>
                <w:color w:val="0070C0"/>
                <w:sz w:val="18"/>
                <w:lang w:eastAsia="x-none"/>
              </w:rPr>
              <w:t xml:space="preserve">other PDCCH </w:t>
            </w:r>
            <w:r w:rsidRPr="002E04EB">
              <w:rPr>
                <w:rFonts w:eastAsia="宋体"/>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77777777" w:rsidR="00CA7D19" w:rsidRDefault="00CA7D19"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lastRenderedPageBreak/>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77777777"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del w:id="61" w:author="ZTE-Bo" w:date="2021-11-10T09:46:00Z">
              <w:r w:rsidRPr="00227CD5" w:rsidDel="00900447">
                <w:rPr>
                  <w:sz w:val="18"/>
                  <w:szCs w:val="18"/>
                  <w:lang w:val="en-GB"/>
                </w:rPr>
                <w:delText xml:space="preserve">UE-dedicated </w:delText>
              </w:r>
            </w:del>
            <w:r w:rsidRPr="00227CD5">
              <w:rPr>
                <w:sz w:val="18"/>
                <w:szCs w:val="18"/>
                <w:lang w:val="en-GB"/>
              </w:rPr>
              <w:t>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77777777"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w:t>
            </w:r>
            <w:del w:id="62" w:author="ZTE-Bo" w:date="2021-11-10T09:46:00Z">
              <w:r w:rsidRPr="00227CD5" w:rsidDel="00900447">
                <w:rPr>
                  <w:sz w:val="18"/>
                  <w:szCs w:val="18"/>
                  <w:lang w:val="en-GB"/>
                </w:rPr>
                <w:delText>dynamic-grant/configured-grant based</w:delText>
              </w:r>
            </w:del>
            <w:r w:rsidRPr="00227CD5">
              <w:rPr>
                <w:sz w:val="18"/>
                <w:szCs w:val="18"/>
                <w:lang w:val="en-GB"/>
              </w:rPr>
              <w:t xml:space="preserve">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a9"/>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rFonts w:hint="eastAsia"/>
                <w:b/>
                <w:color w:val="000000" w:themeColor="text1"/>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lastRenderedPageBreak/>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63"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64" w:author="Eko Onggosanusi" w:date="2021-11-09T14:03:00Z"/>
                <w:rFonts w:eastAsia="Malgun Gothic"/>
                <w:sz w:val="18"/>
                <w:szCs w:val="20"/>
                <w:lang w:eastAsia="en-US"/>
              </w:rPr>
            </w:pPr>
            <w:ins w:id="65"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66"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67"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3BCCEF5" w:rsidR="00D147DD" w:rsidRDefault="00D147DD" w:rsidP="00D147DD">
            <w:pPr>
              <w:pStyle w:val="ListParagraph"/>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p>
          <w:p w14:paraId="364928C8" w14:textId="07B29177" w:rsidR="00D147DD" w:rsidRPr="00D147DD" w:rsidRDefault="00D147DD" w:rsidP="00D147DD">
            <w:pPr>
              <w:pStyle w:val="ListParagraph"/>
              <w:numPr>
                <w:ilvl w:val="0"/>
                <w:numId w:val="39"/>
              </w:numPr>
              <w:snapToGrid w:val="0"/>
              <w:spacing w:after="0" w:line="240" w:lineRule="auto"/>
              <w:rPr>
                <w:sz w:val="18"/>
                <w:szCs w:val="18"/>
              </w:rPr>
            </w:pPr>
            <w:r w:rsidRPr="00D147DD">
              <w:rPr>
                <w:b/>
                <w:sz w:val="18"/>
                <w:szCs w:val="18"/>
              </w:rPr>
              <w:t>Concern:</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8" w:author="Eko Onggosanusi" w:date="2021-11-09T14:00:00Z">
              <w:r w:rsidRPr="005405F8">
                <w:rPr>
                  <w:b/>
                  <w:sz w:val="18"/>
                  <w:szCs w:val="18"/>
                  <w:u w:val="single"/>
                </w:rPr>
                <w:t>Proposal 2.D</w:t>
              </w:r>
            </w:ins>
            <w:ins w:id="69" w:author="Eko Onggosanusi" w:date="2021-11-09T14:01:00Z">
              <w:r>
                <w:rPr>
                  <w:sz w:val="18"/>
                  <w:szCs w:val="18"/>
                </w:rPr>
                <w:t xml:space="preserve">: </w:t>
              </w:r>
            </w:ins>
            <w:ins w:id="70" w:author="Eko Onggosanusi" w:date="2021-11-09T14:00:00Z">
              <w:r w:rsidRPr="005405F8">
                <w:rPr>
                  <w:sz w:val="18"/>
                  <w:szCs w:val="18"/>
                </w:rPr>
                <w:t>On Rel-17 enhancements for inter-cell beam management and inter-cell mTRP, a CSI-SSB-ResourceSet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0B9E0FCC"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 (with modification)</w:t>
            </w:r>
            <w:r w:rsidR="00F81A11">
              <w:rPr>
                <w:sz w:val="18"/>
                <w:szCs w:val="18"/>
              </w:rPr>
              <w:t>, Intel</w:t>
            </w:r>
            <w:r w:rsidR="00BA2424">
              <w:rPr>
                <w:sz w:val="18"/>
                <w:szCs w:val="18"/>
              </w:rPr>
              <w:t>, NEC</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CN"/>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lastRenderedPageBreak/>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217FA6AE" w:rsidR="00706BE2" w:rsidRDefault="00706BE2">
            <w:pPr>
              <w:snapToGrid w:val="0"/>
              <w:rPr>
                <w:b/>
                <w:sz w:val="18"/>
                <w:szCs w:val="18"/>
              </w:rPr>
            </w:pPr>
            <w:r>
              <w:rPr>
                <w:b/>
                <w:sz w:val="18"/>
                <w:szCs w:val="18"/>
              </w:rPr>
              <w:lastRenderedPageBreak/>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lastRenderedPageBreak/>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71"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2"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3" w:author="Eko Onggosanusi" w:date="2021-11-09T14:15:00Z">
              <w:r>
                <w:rPr>
                  <w:sz w:val="18"/>
                  <w:szCs w:val="18"/>
                </w:rPr>
                <w:t>t</w:t>
              </w:r>
            </w:ins>
            <w:ins w:id="74" w:author="Eko Onggosanusi" w:date="2021-11-09T14:14:00Z">
              <w:r w:rsidR="000879E1">
                <w:rPr>
                  <w:sz w:val="18"/>
                  <w:szCs w:val="20"/>
                </w:rPr>
                <w:t xml:space="preserve">he </w:t>
              </w:r>
            </w:ins>
            <w:ins w:id="75" w:author="Eko Onggosanusi" w:date="2021-11-09T14:13:00Z">
              <w:r w:rsidR="000879E1" w:rsidRPr="000879E1">
                <w:rPr>
                  <w:sz w:val="18"/>
                  <w:szCs w:val="20"/>
                </w:rPr>
                <w:t>UE monitor</w:t>
              </w:r>
            </w:ins>
            <w:ins w:id="76" w:author="Eko Onggosanusi" w:date="2021-11-09T14:14:00Z">
              <w:r w:rsidR="000879E1">
                <w:rPr>
                  <w:sz w:val="18"/>
                  <w:szCs w:val="20"/>
                </w:rPr>
                <w:t>s</w:t>
              </w:r>
            </w:ins>
            <w:ins w:id="77" w:author="Eko Onggosanusi" w:date="2021-11-09T14:13:00Z">
              <w:r w:rsidR="000879E1" w:rsidRPr="000879E1">
                <w:rPr>
                  <w:sz w:val="18"/>
                  <w:szCs w:val="20"/>
                </w:rPr>
                <w:t>/receive</w:t>
              </w:r>
            </w:ins>
            <w:ins w:id="78" w:author="Eko Onggosanusi" w:date="2021-11-09T14:14:00Z">
              <w:r w:rsidR="000879E1">
                <w:rPr>
                  <w:sz w:val="18"/>
                  <w:szCs w:val="20"/>
                </w:rPr>
                <w:t>s</w:t>
              </w:r>
            </w:ins>
            <w:ins w:id="79" w:author="Eko Onggosanusi" w:date="2021-11-09T14:13:00Z">
              <w:r w:rsidR="000879E1" w:rsidRPr="000879E1">
                <w:rPr>
                  <w:sz w:val="18"/>
                  <w:szCs w:val="20"/>
                </w:rPr>
                <w:t xml:space="preserve"> paging and short message </w:t>
              </w:r>
            </w:ins>
            <w:ins w:id="80" w:author="Eko Onggosanusi" w:date="2021-11-09T14:14:00Z">
              <w:r w:rsidR="000879E1">
                <w:rPr>
                  <w:sz w:val="18"/>
                  <w:szCs w:val="20"/>
                </w:rPr>
                <w:t xml:space="preserve">only </w:t>
              </w:r>
            </w:ins>
            <w:ins w:id="81" w:author="Eko Onggosanusi" w:date="2021-11-09T14:13:00Z">
              <w:r w:rsidR="000879E1" w:rsidRPr="000879E1">
                <w:rPr>
                  <w:sz w:val="18"/>
                  <w:szCs w:val="20"/>
                </w:rPr>
                <w:t xml:space="preserve">from </w:t>
              </w:r>
            </w:ins>
            <w:ins w:id="82" w:author="Eko Onggosanusi" w:date="2021-11-09T14:14:00Z">
              <w:r w:rsidR="000879E1">
                <w:rPr>
                  <w:sz w:val="18"/>
                  <w:szCs w:val="20"/>
                </w:rPr>
                <w:t xml:space="preserve">the </w:t>
              </w:r>
            </w:ins>
            <w:ins w:id="83"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ListParagraph"/>
              <w:numPr>
                <w:ilvl w:val="0"/>
                <w:numId w:val="41"/>
              </w:numPr>
              <w:snapToGrid w:val="0"/>
              <w:rPr>
                <w:b/>
                <w:sz w:val="18"/>
                <w:szCs w:val="18"/>
              </w:rPr>
            </w:pPr>
            <w:ins w:id="84"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5" w:author="Eko Onggosanusi" w:date="2021-11-09T14:25:00Z">
              <w:r w:rsidR="00FD49B8">
                <w:rPr>
                  <w:color w:val="000000" w:themeColor="text1"/>
                  <w:sz w:val="18"/>
                  <w:szCs w:val="18"/>
                  <w:lang w:eastAsia="zh-CN"/>
                </w:rPr>
                <w:t xml:space="preserve">a </w:t>
              </w:r>
            </w:ins>
            <w:ins w:id="86" w:author="Eko Onggosanusi" w:date="2021-11-09T14:24:00Z">
              <w:r w:rsidRPr="00041AFA">
                <w:rPr>
                  <w:color w:val="000000" w:themeColor="text1"/>
                  <w:sz w:val="18"/>
                  <w:szCs w:val="18"/>
                  <w:lang w:eastAsia="zh-CN"/>
                </w:rPr>
                <w:t xml:space="preserve">PCI different from </w:t>
              </w:r>
            </w:ins>
            <w:ins w:id="87" w:author="Eko Onggosanusi" w:date="2021-11-09T14:25:00Z">
              <w:r w:rsidR="00FD49B8">
                <w:rPr>
                  <w:color w:val="000000" w:themeColor="text1"/>
                  <w:sz w:val="18"/>
                  <w:szCs w:val="18"/>
                  <w:lang w:eastAsia="zh-CN"/>
                </w:rPr>
                <w:t xml:space="preserve">the </w:t>
              </w:r>
            </w:ins>
            <w:ins w:id="88"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9" w:author="Eko Onggosanusi" w:date="2021-11-09T14:25:00Z">
              <w:r>
                <w:rPr>
                  <w:color w:val="000000" w:themeColor="text1"/>
                  <w:sz w:val="18"/>
                  <w:szCs w:val="18"/>
                  <w:lang w:eastAsia="zh-CN"/>
                </w:rPr>
                <w:t>activated</w:t>
              </w:r>
            </w:ins>
            <w:ins w:id="90"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lastRenderedPageBreak/>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ListParagraph"/>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hint="eastAsia"/>
                <w:color w:val="000000" w:themeColor="text1"/>
                <w:sz w:val="18"/>
                <w:szCs w:val="18"/>
                <w:lang w:eastAsia="zh-CN"/>
              </w:rPr>
            </w:pPr>
            <w:r>
              <w:rPr>
                <w:rStyle w:val="normaltextrun"/>
                <w:rFonts w:eastAsia="MS Mincho"/>
                <w:color w:val="000000" w:themeColor="text1"/>
                <w:sz w:val="18"/>
                <w:szCs w:val="18"/>
                <w:lang w:eastAsia="ja-JP"/>
              </w:rPr>
              <w:t>ZTE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w:t>
            </w:r>
            <w:ins w:id="91" w:author="ZTE-Bo" w:date="2021-11-10T10:21:00Z">
              <w:r>
                <w:rPr>
                  <w:sz w:val="18"/>
                  <w:szCs w:val="20"/>
                </w:rPr>
                <w:t>PCell and SCell BFR in</w:t>
              </w:r>
            </w:ins>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92" w:author="Eko Onggosanusi" w:date="2021-11-09T14:36:00Z"/>
                <w:sz w:val="18"/>
                <w:szCs w:val="18"/>
                <w:lang w:val="en-GB"/>
              </w:rPr>
            </w:pPr>
            <w:ins w:id="93"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ListParagraph"/>
              <w:numPr>
                <w:ilvl w:val="0"/>
                <w:numId w:val="42"/>
              </w:numPr>
              <w:suppressAutoHyphens/>
              <w:autoSpaceDN w:val="0"/>
              <w:snapToGrid w:val="0"/>
              <w:textAlignment w:val="baseline"/>
              <w:rPr>
                <w:ins w:id="94" w:author="Eko Onggosanusi" w:date="2021-11-09T14:36:00Z"/>
                <w:sz w:val="18"/>
                <w:szCs w:val="18"/>
                <w:lang w:eastAsia="zh-CN"/>
              </w:rPr>
            </w:pPr>
            <w:ins w:id="95"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0D1D60B6"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r w:rsidR="00CA7D19">
              <w:rPr>
                <w:sz w:val="18"/>
                <w:szCs w:val="20"/>
                <w:lang w:val="sv-SE"/>
              </w:rPr>
              <w:t>, ZTE</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lastRenderedPageBreak/>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w:t>
            </w:r>
            <w:r>
              <w:rPr>
                <w:bCs/>
                <w:color w:val="000000" w:themeColor="text1"/>
                <w:sz w:val="18"/>
                <w:szCs w:val="18"/>
                <w:lang w:eastAsia="zh-CN"/>
              </w:rPr>
              <w:lastRenderedPageBreak/>
              <w:t>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6"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7"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lastRenderedPageBreak/>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98" w:author="Eko Onggosanusi" w:date="2021-11-09T14:45:00Z">
              <w:r w:rsidRPr="00DF5209" w:rsidDel="000B33FC">
                <w:rPr>
                  <w:sz w:val="18"/>
                  <w:szCs w:val="20"/>
                </w:rPr>
                <w:delText xml:space="preserve">multiple codebook-based </w:delText>
              </w:r>
            </w:del>
            <w:r w:rsidRPr="00DF5209">
              <w:rPr>
                <w:sz w:val="18"/>
                <w:szCs w:val="20"/>
              </w:rPr>
              <w:t>SRS resource set</w:t>
            </w:r>
            <w:del w:id="99" w:author="Eko Onggosanusi" w:date="2021-11-09T14:45:00Z">
              <w:r w:rsidRPr="00DF5209" w:rsidDel="000B33FC">
                <w:rPr>
                  <w:sz w:val="18"/>
                  <w:szCs w:val="20"/>
                </w:rPr>
                <w:delText>s</w:delText>
              </w:r>
            </w:del>
            <w:ins w:id="100" w:author="Eko Onggosanusi" w:date="2021-11-09T14:45:00Z">
              <w:r w:rsidR="000B33FC">
                <w:rPr>
                  <w:sz w:val="18"/>
                  <w:szCs w:val="20"/>
                </w:rPr>
                <w:t xml:space="preserve"> with usage ‘codebook’</w:t>
              </w:r>
            </w:ins>
            <w:r w:rsidRPr="00DF5209">
              <w:rPr>
                <w:sz w:val="18"/>
                <w:szCs w:val="20"/>
              </w:rPr>
              <w:t xml:space="preserve"> with different number of SRS ports</w:t>
            </w:r>
            <w:ins w:id="101"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02" w:author="Eko Onggosanusi" w:date="2021-11-09T14:44:00Z"/>
                <w:sz w:val="18"/>
                <w:szCs w:val="20"/>
              </w:rPr>
            </w:pPr>
            <w:del w:id="103"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4"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w:t>
            </w:r>
            <w:r>
              <w:rPr>
                <w:sz w:val="18"/>
                <w:szCs w:val="18"/>
                <w:lang w:eastAsia="zh-CN"/>
              </w:rPr>
              <w:lastRenderedPageBreak/>
              <w:t xml:space="preserve">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lastRenderedPageBreak/>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77777777" w:rsidR="00317BC9" w:rsidRPr="006B100C" w:rsidRDefault="00317BC9" w:rsidP="00317BC9">
            <w:pPr>
              <w:numPr>
                <w:ilvl w:val="1"/>
                <w:numId w:val="11"/>
              </w:numPr>
              <w:snapToGrid w:val="0"/>
              <w:jc w:val="both"/>
              <w:rPr>
                <w:color w:val="FF0000"/>
                <w:sz w:val="18"/>
                <w:szCs w:val="20"/>
              </w:rPr>
            </w:pPr>
            <w:del w:id="105"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06" w:author="Eko Onggosanusi" w:date="2021-11-09T14:44:00Z">
              <w:r w:rsidRPr="006B100C" w:rsidDel="000B33FC">
                <w:rPr>
                  <w:color w:val="FF0000"/>
                  <w:sz w:val="18"/>
                  <w:szCs w:val="20"/>
                </w:rPr>
                <w:delText>]</w:delText>
              </w:r>
            </w:del>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77777777"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 xml:space="preserve">Support </w:t>
            </w:r>
            <w:del w:id="107" w:author="Eko Onggosanusi" w:date="2021-11-09T14:45:00Z">
              <w:r w:rsidRPr="002E04EB" w:rsidDel="000B33FC">
                <w:rPr>
                  <w:strike/>
                  <w:color w:val="0070C0"/>
                  <w:sz w:val="18"/>
                  <w:szCs w:val="20"/>
                </w:rPr>
                <w:delText xml:space="preserve">multiple codebook-based </w:delText>
              </w:r>
            </w:del>
            <w:r w:rsidRPr="002E04EB">
              <w:rPr>
                <w:strike/>
                <w:color w:val="0070C0"/>
                <w:sz w:val="18"/>
                <w:szCs w:val="20"/>
              </w:rPr>
              <w:t>SRS resource set</w:t>
            </w:r>
            <w:del w:id="108" w:author="Eko Onggosanusi" w:date="2021-11-09T14:45:00Z">
              <w:r w:rsidRPr="002E04EB" w:rsidDel="000B33FC">
                <w:rPr>
                  <w:strike/>
                  <w:color w:val="0070C0"/>
                  <w:sz w:val="18"/>
                  <w:szCs w:val="20"/>
                </w:rPr>
                <w:delText>s</w:delText>
              </w:r>
            </w:del>
            <w:ins w:id="109" w:author="Eko Onggosanusi" w:date="2021-11-09T14:45:00Z">
              <w:r w:rsidRPr="002E04EB">
                <w:rPr>
                  <w:strike/>
                  <w:color w:val="0070C0"/>
                  <w:sz w:val="18"/>
                  <w:szCs w:val="20"/>
                </w:rPr>
                <w:t xml:space="preserve"> with usage ‘codebook’</w:t>
              </w:r>
            </w:ins>
            <w:r w:rsidRPr="002E04EB">
              <w:rPr>
                <w:strike/>
                <w:color w:val="0070C0"/>
                <w:sz w:val="18"/>
                <w:szCs w:val="20"/>
              </w:rPr>
              <w:t xml:space="preserve"> with different number of SRS ports</w:t>
            </w:r>
            <w:ins w:id="110" w:author="Eko Onggosanusi" w:date="2021-11-09T14:46:00Z">
              <w:r w:rsidRPr="002E04EB">
                <w:rPr>
                  <w:strike/>
                  <w:color w:val="0070C0"/>
                  <w:sz w:val="18"/>
                  <w:szCs w:val="20"/>
                </w:rPr>
                <w:t xml:space="preserve"> for different SRS resources</w:t>
              </w:r>
            </w:ins>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ListParagraph"/>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any proponent companies can nicely clarify whether we have this type of UE panels with different capability, e.g., different ports for each of panels, in the market? If not we suggest to remove the bullet of </w:t>
            </w:r>
            <w:r>
              <w:rPr>
                <w:rFonts w:eastAsiaTheme="minorEastAsia"/>
                <w:color w:val="000000" w:themeColor="text1"/>
                <w:sz w:val="18"/>
                <w:szCs w:val="18"/>
                <w:lang w:eastAsia="zh-CN"/>
              </w:rPr>
              <w:t>‘</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8AA3F7E"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007C4E7D">
              <w:rPr>
                <w:sz w:val="18"/>
                <w:szCs w:val="20"/>
                <w:lang w:val="en-GB"/>
              </w:rPr>
              <w:t>, ZTE</w:t>
            </w:r>
            <w:bookmarkStart w:id="111" w:name="_GoBack"/>
            <w:bookmarkEnd w:id="111"/>
            <w:r w:rsidRPr="00C1567D">
              <w:rPr>
                <w:sz w:val="18"/>
                <w:szCs w:val="18"/>
                <w:lang w:eastAsia="zh-CN"/>
              </w:rPr>
              <w:t xml:space="preserve"> </w:t>
            </w:r>
          </w:p>
          <w:p w14:paraId="4AEA283A" w14:textId="5876E64A"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CN"/>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w:t>
            </w:r>
            <w:r>
              <w:rPr>
                <w:sz w:val="18"/>
                <w:szCs w:val="20"/>
                <w:lang w:eastAsia="zh-CN"/>
              </w:rPr>
              <w:lastRenderedPageBreak/>
              <w:t xml:space="preserve">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F251" w14:textId="41EAB873" w:rsidR="0066780E" w:rsidRPr="00B60292" w:rsidRDefault="0066780E" w:rsidP="00844DBF">
            <w:pPr>
              <w:snapToGrid w:val="0"/>
              <w:rPr>
                <w:b/>
                <w:bCs/>
                <w:color w:val="3333FF"/>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8C2282" w14:textId="77777777" w:rsidR="005E116B" w:rsidRDefault="005E116B" w:rsidP="007458B4">
      <w:r>
        <w:separator/>
      </w:r>
    </w:p>
  </w:endnote>
  <w:endnote w:type="continuationSeparator" w:id="0">
    <w:p w14:paraId="30F57141" w14:textId="77777777" w:rsidR="005E116B" w:rsidRDefault="005E116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2827C" w14:textId="77777777" w:rsidR="005E116B" w:rsidRDefault="005E116B" w:rsidP="007458B4">
      <w:r>
        <w:separator/>
      </w:r>
    </w:p>
  </w:footnote>
  <w:footnote w:type="continuationSeparator" w:id="0">
    <w:p w14:paraId="24C88827" w14:textId="77777777" w:rsidR="005E116B" w:rsidRDefault="005E116B"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2">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0"/>
  </w:num>
  <w:num w:numId="14">
    <w:abstractNumId w:val="19"/>
  </w:num>
  <w:num w:numId="15">
    <w:abstractNumId w:val="41"/>
  </w:num>
  <w:num w:numId="16">
    <w:abstractNumId w:val="15"/>
  </w:num>
  <w:num w:numId="17">
    <w:abstractNumId w:val="27"/>
  </w:num>
  <w:num w:numId="18">
    <w:abstractNumId w:val="37"/>
  </w:num>
  <w:num w:numId="19">
    <w:abstractNumId w:val="39"/>
  </w:num>
  <w:num w:numId="20">
    <w:abstractNumId w:val="14"/>
  </w:num>
  <w:num w:numId="21">
    <w:abstractNumId w:val="29"/>
  </w:num>
  <w:num w:numId="22">
    <w:abstractNumId w:val="16"/>
  </w:num>
  <w:num w:numId="23">
    <w:abstractNumId w:val="44"/>
  </w:num>
  <w:num w:numId="24">
    <w:abstractNumId w:val="20"/>
  </w:num>
  <w:num w:numId="25">
    <w:abstractNumId w:val="43"/>
  </w:num>
  <w:num w:numId="26">
    <w:abstractNumId w:val="18"/>
  </w:num>
  <w:num w:numId="27">
    <w:abstractNumId w:val="23"/>
  </w:num>
  <w:num w:numId="28">
    <w:abstractNumId w:val="22"/>
  </w:num>
  <w:num w:numId="29">
    <w:abstractNumId w:val="26"/>
  </w:num>
  <w:num w:numId="30">
    <w:abstractNumId w:val="28"/>
  </w:num>
  <w:num w:numId="31">
    <w:abstractNumId w:val="32"/>
  </w:num>
  <w:num w:numId="32">
    <w:abstractNumId w:val="42"/>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6"/>
  </w:num>
  <w:num w:numId="40">
    <w:abstractNumId w:val="33"/>
  </w:num>
  <w:num w:numId="41">
    <w:abstractNumId w:val="38"/>
  </w:num>
  <w:num w:numId="42">
    <w:abstractNumId w:val="17"/>
  </w:num>
  <w:num w:numId="43">
    <w:abstractNumId w:val="34"/>
  </w:num>
  <w:num w:numId="44">
    <w:abstractNumId w:val="31"/>
  </w:num>
  <w:num w:numId="45">
    <w:abstractNumId w:val="3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66E"/>
    <w:rsid w:val="007D169B"/>
    <w:rsid w:val="007D248B"/>
    <w:rsid w:val="007D2B17"/>
    <w:rsid w:val="007D2E5F"/>
    <w:rsid w:val="007D3CA0"/>
    <w:rsid w:val="007D4456"/>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61F4"/>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67F8"/>
    <w:rsid w:val="008B7335"/>
    <w:rsid w:val="008B7EE2"/>
    <w:rsid w:val="008C119D"/>
    <w:rsid w:val="008C16F5"/>
    <w:rsid w:val="008C2689"/>
    <w:rsid w:val="008C32FB"/>
    <w:rsid w:val="008C71EB"/>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47389"/>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1A11"/>
    <w:rsid w:val="00F82D71"/>
    <w:rsid w:val="00F86DDA"/>
    <w:rsid w:val="00F903AB"/>
    <w:rsid w:val="00F916AB"/>
    <w:rsid w:val="00F92B18"/>
    <w:rsid w:val="00F92BC5"/>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宋体" w:eastAsia="宋体" w:hAnsi="宋体"/>
      <w:sz w:val="18"/>
      <w:szCs w:val="18"/>
    </w:rPr>
  </w:style>
  <w:style w:type="paragraph" w:styleId="CommentText">
    <w:name w:val="annotation text"/>
    <w:basedOn w:val="Normal"/>
    <w:qFormat/>
    <w:pPr>
      <w:spacing w:after="160"/>
    </w:pPr>
    <w:rPr>
      <w:rFonts w:eastAsia="宋体"/>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宋体"/>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宋体"/>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宋体" w:hAnsi="宋体"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a9">
    <w:name w:val="正文"/>
    <w:rsid w:val="00CA7D19"/>
    <w:pPr>
      <w:spacing w:before="100" w:beforeAutospacing="1" w:after="180"/>
    </w:pPr>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15199</Words>
  <Characters>86640</Characters>
  <Application>Microsoft Office Word</Application>
  <DocSecurity>0</DocSecurity>
  <Lines>722</Lines>
  <Paragraphs>203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4</cp:revision>
  <cp:lastPrinted>2021-10-06T09:28:00Z</cp:lastPrinted>
  <dcterms:created xsi:type="dcterms:W3CDTF">2021-11-10T03:01:00Z</dcterms:created>
  <dcterms:modified xsi:type="dcterms:W3CDTF">2021-11-10T03:06:00Z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