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ListParagraph"/>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ListParagraph"/>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ins w:id="28" w:author="Eko Onggosanusi" w:date="2021-11-09T13:39:00Z"/>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ins w:id="29" w:author="Eko Onggosanusi" w:date="2021-11-09T13:39:00Z">
              <w:r>
                <w:rPr>
                  <w:sz w:val="18"/>
                  <w:szCs w:val="18"/>
                </w:rPr>
                <w:t xml:space="preserve">Note: </w:t>
              </w:r>
            </w:ins>
            <m:oMath>
              <m:sSub>
                <m:sSubPr>
                  <m:ctrlPr>
                    <w:ins w:id="30" w:author="Eko Onggosanusi" w:date="2021-11-09T13:39:00Z">
                      <w:rPr>
                        <w:rFonts w:ascii="Cambria Math" w:hAnsi="Cambria Math"/>
                        <w:i/>
                        <w:sz w:val="18"/>
                        <w:szCs w:val="18"/>
                        <w:lang w:eastAsia="zh-CN"/>
                      </w:rPr>
                    </w:ins>
                  </m:ctrlPr>
                </m:sSubPr>
                <m:e>
                  <m:r>
                    <w:ins w:id="31" w:author="Eko Onggosanusi" w:date="2021-11-09T13:39:00Z">
                      <w:rPr>
                        <w:rFonts w:ascii="Cambria Math" w:hAnsi="Cambria Math"/>
                        <w:sz w:val="18"/>
                        <w:szCs w:val="18"/>
                        <w:lang w:eastAsia="zh-CN"/>
                      </w:rPr>
                      <m:t>q</m:t>
                    </w:ins>
                  </m:r>
                </m:e>
                <m:sub>
                  <m:r>
                    <w:ins w:id="32" w:author="Eko Onggosanusi" w:date="2021-11-09T13:39:00Z">
                      <w:rPr>
                        <w:rFonts w:ascii="Cambria Math" w:hAnsi="Cambria Math"/>
                        <w:sz w:val="18"/>
                        <w:szCs w:val="18"/>
                        <w:lang w:eastAsia="zh-CN"/>
                      </w:rPr>
                      <m:t>new</m:t>
                    </w:ins>
                  </m:r>
                </m:sub>
              </m:sSub>
            </m:oMath>
            <w:ins w:id="33" w:author="Eko Onggosanusi" w:date="2021-11-09T13:39:00Z">
              <w:r w:rsidRPr="00AD114C">
                <w:rPr>
                  <w:sz w:val="18"/>
                  <w:szCs w:val="18"/>
                  <w:lang w:eastAsia="zh-CN"/>
                </w:rPr>
                <w:t xml:space="preserve"> is a candidate beam identified by the UE in set </w:t>
              </w:r>
            </w:ins>
            <m:oMath>
              <m:sSub>
                <m:sSubPr>
                  <m:ctrlPr>
                    <w:ins w:id="34" w:author="Eko Onggosanusi" w:date="2021-11-09T13:39:00Z">
                      <w:rPr>
                        <w:rFonts w:ascii="Cambria Math" w:hAnsi="Cambria Math"/>
                        <w:i/>
                        <w:sz w:val="18"/>
                        <w:szCs w:val="18"/>
                        <w:lang w:eastAsia="zh-CN"/>
                      </w:rPr>
                    </w:ins>
                  </m:ctrlPr>
                </m:sSubPr>
                <m:e>
                  <m:r>
                    <w:ins w:id="35" w:author="Eko Onggosanusi" w:date="2021-11-09T13:39:00Z">
                      <w:rPr>
                        <w:rFonts w:ascii="Cambria Math" w:hAnsi="Cambria Math"/>
                        <w:sz w:val="18"/>
                        <w:szCs w:val="18"/>
                        <w:lang w:eastAsia="zh-CN"/>
                      </w:rPr>
                      <m:t>q</m:t>
                    </w:ins>
                  </m:r>
                </m:e>
                <m:sub>
                  <m:r>
                    <w:ins w:id="36" w:author="Eko Onggosanusi" w:date="2021-11-09T13:39:00Z">
                      <w:rPr>
                        <w:rFonts w:ascii="Cambria Math" w:hAnsi="Cambria Math"/>
                        <w:sz w:val="18"/>
                        <w:szCs w:val="18"/>
                        <w:lang w:eastAsia="zh-CN"/>
                      </w:rPr>
                      <m:t>1</m:t>
                    </w:ins>
                  </m:r>
                </m:sub>
              </m:sSub>
            </m:oMath>
            <w:ins w:id="37" w:author="Eko Onggosanusi" w:date="2021-11-09T13:39:00Z">
              <w:r w:rsidRPr="00AD114C">
                <w:rPr>
                  <w:sz w:val="18"/>
                  <w:szCs w:val="18"/>
                  <w:lang w:eastAsia="zh-CN"/>
                </w:rPr>
                <w:t xml:space="preserve">.  </w:t>
              </w:r>
            </w:ins>
            <m:oMath>
              <m:sSub>
                <m:sSubPr>
                  <m:ctrlPr>
                    <w:ins w:id="38" w:author="Eko Onggosanusi" w:date="2021-11-09T13:39:00Z">
                      <w:rPr>
                        <w:rFonts w:ascii="Cambria Math" w:hAnsi="Cambria Math"/>
                        <w:i/>
                        <w:sz w:val="18"/>
                        <w:szCs w:val="18"/>
                        <w:lang w:eastAsia="zh-CN"/>
                      </w:rPr>
                    </w:ins>
                  </m:ctrlPr>
                </m:sSubPr>
                <m:e>
                  <m:r>
                    <w:ins w:id="39" w:author="Eko Onggosanusi" w:date="2021-11-09T13:39:00Z">
                      <w:rPr>
                        <w:rFonts w:ascii="Cambria Math" w:hAnsi="Cambria Math"/>
                        <w:sz w:val="18"/>
                        <w:szCs w:val="18"/>
                        <w:lang w:eastAsia="zh-CN"/>
                      </w:rPr>
                      <m:t>q</m:t>
                    </w:ins>
                  </m:r>
                </m:e>
                <m:sub>
                  <m:r>
                    <w:ins w:id="40" w:author="Eko Onggosanusi" w:date="2021-11-09T13:39:00Z">
                      <w:rPr>
                        <w:rFonts w:ascii="Cambria Math" w:hAnsi="Cambria Math"/>
                        <w:sz w:val="18"/>
                        <w:szCs w:val="18"/>
                        <w:lang w:eastAsia="zh-CN"/>
                      </w:rPr>
                      <m:t>1</m:t>
                    </w:ins>
                  </m:r>
                </m:sub>
              </m:sSub>
            </m:oMath>
            <w:ins w:id="41" w:author="Eko Onggosanusi" w:date="2021-11-09T13:39:00Z">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del w:id="42"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del w:id="43"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44"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ins w:id="45" w:author="Eko Onggosanusi" w:date="2021-11-09T13:39:00Z">
              <w:r>
                <w:rPr>
                  <w:sz w:val="18"/>
                  <w:szCs w:val="18"/>
                </w:rPr>
                <w:t xml:space="preserve">Note: </w:t>
              </w:r>
            </w:ins>
            <m:oMath>
              <m:sSub>
                <m:sSubPr>
                  <m:ctrlPr>
                    <w:ins w:id="46" w:author="Eko Onggosanusi" w:date="2021-11-09T13:39:00Z">
                      <w:rPr>
                        <w:rFonts w:ascii="Cambria Math" w:hAnsi="Cambria Math"/>
                        <w:i/>
                        <w:sz w:val="18"/>
                        <w:szCs w:val="18"/>
                        <w:lang w:eastAsia="zh-CN"/>
                      </w:rPr>
                    </w:ins>
                  </m:ctrlPr>
                </m:sSubPr>
                <m:e>
                  <m:r>
                    <w:ins w:id="47" w:author="Eko Onggosanusi" w:date="2021-11-09T13:39:00Z">
                      <w:rPr>
                        <w:rFonts w:ascii="Cambria Math" w:hAnsi="Cambria Math"/>
                        <w:sz w:val="18"/>
                        <w:szCs w:val="18"/>
                        <w:lang w:eastAsia="zh-CN"/>
                      </w:rPr>
                      <m:t>q</m:t>
                    </w:ins>
                  </m:r>
                </m:e>
                <m:sub>
                  <m:r>
                    <w:ins w:id="48" w:author="Eko Onggosanusi" w:date="2021-11-09T13:39:00Z">
                      <w:rPr>
                        <w:rFonts w:ascii="Cambria Math" w:hAnsi="Cambria Math"/>
                        <w:sz w:val="18"/>
                        <w:szCs w:val="18"/>
                        <w:lang w:eastAsia="zh-CN"/>
                      </w:rPr>
                      <m:t>new</m:t>
                    </w:ins>
                  </m:r>
                </m:sub>
              </m:sSub>
            </m:oMath>
            <w:ins w:id="49" w:author="Eko Onggosanusi" w:date="2021-11-09T13:39:00Z">
              <w:r w:rsidRPr="00AD114C">
                <w:rPr>
                  <w:sz w:val="18"/>
                  <w:szCs w:val="18"/>
                  <w:lang w:eastAsia="zh-CN"/>
                </w:rPr>
                <w:t xml:space="preserve"> is a candidate beam identified by the UE in set </w:t>
              </w:r>
            </w:ins>
            <m:oMath>
              <m:sSub>
                <m:sSubPr>
                  <m:ctrlPr>
                    <w:ins w:id="50" w:author="Eko Onggosanusi" w:date="2021-11-09T13:39:00Z">
                      <w:rPr>
                        <w:rFonts w:ascii="Cambria Math" w:hAnsi="Cambria Math"/>
                        <w:i/>
                        <w:sz w:val="18"/>
                        <w:szCs w:val="18"/>
                        <w:lang w:eastAsia="zh-CN"/>
                      </w:rPr>
                    </w:ins>
                  </m:ctrlPr>
                </m:sSubPr>
                <m:e>
                  <m:r>
                    <w:ins w:id="51" w:author="Eko Onggosanusi" w:date="2021-11-09T13:39:00Z">
                      <w:rPr>
                        <w:rFonts w:ascii="Cambria Math" w:hAnsi="Cambria Math"/>
                        <w:sz w:val="18"/>
                        <w:szCs w:val="18"/>
                        <w:lang w:eastAsia="zh-CN"/>
                      </w:rPr>
                      <m:t>q</m:t>
                    </w:ins>
                  </m:r>
                </m:e>
                <m:sub>
                  <m:r>
                    <w:ins w:id="52" w:author="Eko Onggosanusi" w:date="2021-11-09T13:39:00Z">
                      <w:rPr>
                        <w:rFonts w:ascii="Cambria Math" w:hAnsi="Cambria Math"/>
                        <w:sz w:val="18"/>
                        <w:szCs w:val="18"/>
                        <w:lang w:eastAsia="zh-CN"/>
                      </w:rPr>
                      <m:t>1</m:t>
                    </w:ins>
                  </m:r>
                </m:sub>
              </m:sSub>
            </m:oMath>
            <w:ins w:id="53" w:author="Eko Onggosanusi" w:date="2021-11-09T13:39:00Z">
              <w:r w:rsidRPr="00AD114C">
                <w:rPr>
                  <w:sz w:val="18"/>
                  <w:szCs w:val="18"/>
                  <w:lang w:eastAsia="zh-CN"/>
                </w:rPr>
                <w:t xml:space="preserve">.  </w:t>
              </w:r>
            </w:ins>
            <m:oMath>
              <m:sSub>
                <m:sSubPr>
                  <m:ctrlPr>
                    <w:ins w:id="54" w:author="Eko Onggosanusi" w:date="2021-11-09T13:39:00Z">
                      <w:rPr>
                        <w:rFonts w:ascii="Cambria Math" w:hAnsi="Cambria Math"/>
                        <w:i/>
                        <w:sz w:val="18"/>
                        <w:szCs w:val="18"/>
                        <w:lang w:eastAsia="zh-CN"/>
                      </w:rPr>
                    </w:ins>
                  </m:ctrlPr>
                </m:sSubPr>
                <m:e>
                  <m:r>
                    <w:ins w:id="55" w:author="Eko Onggosanusi" w:date="2021-11-09T13:39:00Z">
                      <w:rPr>
                        <w:rFonts w:ascii="Cambria Math" w:hAnsi="Cambria Math"/>
                        <w:sz w:val="18"/>
                        <w:szCs w:val="18"/>
                        <w:lang w:eastAsia="zh-CN"/>
                      </w:rPr>
                      <m:t>q</m:t>
                    </w:ins>
                  </m:r>
                </m:e>
                <m:sub>
                  <m:r>
                    <w:ins w:id="56" w:author="Eko Onggosanusi" w:date="2021-11-09T13:39:00Z">
                      <w:rPr>
                        <w:rFonts w:ascii="Cambria Math" w:hAnsi="Cambria Math"/>
                        <w:sz w:val="18"/>
                        <w:szCs w:val="18"/>
                        <w:lang w:eastAsia="zh-CN"/>
                      </w:rPr>
                      <m:t>1</m:t>
                    </w:ins>
                  </m:r>
                </m:sub>
              </m:sSub>
            </m:oMath>
            <w:ins w:id="57" w:author="Eko Onggosanusi" w:date="2021-11-09T13:39:00Z">
              <w:r w:rsidRPr="00AD114C">
                <w:rPr>
                  <w:sz w:val="18"/>
                  <w:szCs w:val="18"/>
                  <w:lang w:eastAsia="zh-CN"/>
                </w:rPr>
                <w:t xml:space="preserve"> is the set of candidate beams</w:t>
              </w:r>
            </w:ins>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w:t>
            </w:r>
            <w:proofErr w:type="gramStart"/>
            <w:r w:rsidRPr="007A0D6A">
              <w:rPr>
                <w:bCs/>
                <w:sz w:val="18"/>
                <w:szCs w:val="18"/>
              </w:rPr>
              <w:t>e.g.</w:t>
            </w:r>
            <w:proofErr w:type="gramEnd"/>
            <w:r w:rsidRPr="007A0D6A">
              <w:rPr>
                <w:bCs/>
                <w:sz w:val="18"/>
                <w:szCs w:val="18"/>
              </w:rPr>
              <w:t xml:space="preserve"> P/SP-CSI-RS except for P-CSI-RS for BM, BFD-RS)], the UE </w:t>
            </w:r>
            <w:r w:rsidRPr="007A0D6A">
              <w:rPr>
                <w:bCs/>
                <w:sz w:val="18"/>
                <w:szCs w:val="18"/>
              </w:rPr>
              <w:lastRenderedPageBreak/>
              <w:t>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Need to discuss and clarify what ‘CSI-RS without QCL configuration’ entails (I tend to agree it is ambiguous as many pointed out – I added some </w:t>
            </w:r>
            <w:proofErr w:type="gramStart"/>
            <w:r w:rsidRPr="00227CD5">
              <w:rPr>
                <w:color w:val="3333FF"/>
                <w:sz w:val="18"/>
                <w:szCs w:val="18"/>
                <w:lang w:val="en-GB"/>
              </w:rPr>
              <w:t>examples</w:t>
            </w:r>
            <w:proofErr w:type="gramEnd"/>
            <w:r w:rsidRPr="00227CD5">
              <w:rPr>
                <w:color w:val="3333FF"/>
                <w:sz w:val="18"/>
                <w:szCs w:val="18"/>
                <w:lang w:val="en-GB"/>
              </w:rPr>
              <w:t xml:space="preserve">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58" w:author="Eko Onggosanusi" w:date="2021-11-09T13:56:00Z"/>
                <w:sz w:val="18"/>
                <w:szCs w:val="18"/>
              </w:rPr>
            </w:pPr>
            <w:bookmarkStart w:id="5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60" w:author="Eko Onggosanusi" w:date="2021-11-09T13:09:00Z">
              <w:r w:rsidRPr="00227CD5" w:rsidDel="007A0D6A">
                <w:rPr>
                  <w:sz w:val="18"/>
                  <w:szCs w:val="18"/>
                  <w:lang w:val="en-GB"/>
                </w:rPr>
                <w:delText>initial access or reconfiguration with sync</w:delText>
              </w:r>
            </w:del>
            <w:ins w:id="61" w:author="Eko Onggosanusi" w:date="2021-11-09T13:09:00Z">
              <w:r w:rsidR="007A0D6A">
                <w:rPr>
                  <w:sz w:val="18"/>
                  <w:szCs w:val="18"/>
                  <w:lang w:val="en-GB"/>
                </w:rPr>
                <w:t xml:space="preserve">transmitting </w:t>
              </w:r>
            </w:ins>
            <w:ins w:id="62" w:author="Eko Onggosanusi" w:date="2021-11-09T13:10:00Z">
              <w:r w:rsidR="007A0D6A">
                <w:rPr>
                  <w:sz w:val="18"/>
                  <w:szCs w:val="18"/>
                  <w:lang w:val="en-GB"/>
                </w:rPr>
                <w:t>CB-PRACH</w:t>
              </w:r>
            </w:ins>
            <w:r w:rsidRPr="00227CD5">
              <w:rPr>
                <w:sz w:val="18"/>
                <w:szCs w:val="18"/>
                <w:lang w:val="en-GB"/>
              </w:rPr>
              <w:t xml:space="preserve">, </w:t>
            </w:r>
            <w:del w:id="63" w:author="Eko Onggosanusi" w:date="2021-11-09T13:55:00Z">
              <w:r w:rsidRPr="00227CD5" w:rsidDel="008E7E5C">
                <w:rPr>
                  <w:sz w:val="18"/>
                  <w:szCs w:val="18"/>
                  <w:lang w:val="en-GB"/>
                </w:rPr>
                <w:delText xml:space="preserve">the UE assumes </w:delText>
              </w:r>
            </w:del>
            <w:del w:id="64" w:author="Eko Onggosanusi" w:date="2021-11-09T13:10:00Z">
              <w:r w:rsidRPr="00227CD5" w:rsidDel="007A0D6A">
                <w:rPr>
                  <w:sz w:val="18"/>
                  <w:szCs w:val="18"/>
                  <w:lang w:val="en-GB"/>
                </w:rPr>
                <w:delText xml:space="preserve">a TCI state based on </w:delText>
              </w:r>
            </w:del>
            <w:del w:id="65" w:author="Eko Onggosanusi" w:date="2021-11-09T13:55:00Z">
              <w:r w:rsidRPr="00227CD5" w:rsidDel="008E7E5C">
                <w:rPr>
                  <w:sz w:val="18"/>
                  <w:szCs w:val="18"/>
                  <w:lang w:val="en-GB"/>
                </w:rPr>
                <w:delText xml:space="preserve">the SSB identified during random access </w:delText>
              </w:r>
            </w:del>
            <w:del w:id="66" w:author="Eko Onggosanusi" w:date="2021-11-09T13:23:00Z">
              <w:r w:rsidRPr="00227CD5" w:rsidDel="005E6FDA">
                <w:rPr>
                  <w:sz w:val="18"/>
                  <w:szCs w:val="18"/>
                  <w:lang w:val="en-GB"/>
                </w:rPr>
                <w:delText>for DL receptio</w:delText>
              </w:r>
            </w:del>
            <w:del w:id="67" w:author="Eko Onggosanusi" w:date="2021-11-09T13:55:00Z">
              <w:r w:rsidRPr="00227CD5" w:rsidDel="008E7E5C">
                <w:rPr>
                  <w:sz w:val="18"/>
                  <w:szCs w:val="18"/>
                  <w:lang w:val="en-GB"/>
                </w:rPr>
                <w:delText xml:space="preserve">n </w:delText>
              </w:r>
            </w:del>
            <w:del w:id="68" w:author="Eko Onggosanusi" w:date="2021-11-09T13:24:00Z">
              <w:r w:rsidRPr="00227CD5" w:rsidDel="00992D85">
                <w:rPr>
                  <w:sz w:val="18"/>
                  <w:szCs w:val="18"/>
                  <w:lang w:val="en-GB"/>
                </w:rPr>
                <w:delText xml:space="preserve">and </w:delText>
              </w:r>
            </w:del>
            <w:del w:id="69" w:author="Eko Onggosanusi" w:date="2021-11-09T13:16:00Z">
              <w:r w:rsidRPr="00227CD5" w:rsidDel="00440E7E">
                <w:rPr>
                  <w:sz w:val="18"/>
                  <w:szCs w:val="18"/>
                  <w:lang w:val="en-GB"/>
                </w:rPr>
                <w:delText xml:space="preserve">UL </w:delText>
              </w:r>
            </w:del>
            <w:del w:id="70" w:author="Eko Onggosanusi" w:date="2021-11-09T13:24:00Z">
              <w:r w:rsidRPr="00227CD5" w:rsidDel="00992D85">
                <w:rPr>
                  <w:sz w:val="18"/>
                  <w:szCs w:val="18"/>
                  <w:lang w:val="en-GB"/>
                </w:rPr>
                <w:delText>transmission</w:delText>
              </w:r>
            </w:del>
            <w:ins w:id="71" w:author="Eko Onggosanusi" w:date="2021-11-09T13:55:00Z">
              <w:r w:rsidR="008E7E5C">
                <w:rPr>
                  <w:sz w:val="18"/>
                  <w:szCs w:val="18"/>
                  <w:lang w:val="en-GB"/>
                </w:rPr>
                <w:t xml:space="preserve">Rel-15/16 rules pertaining to QCL and UL spatial filter assumptions </w:t>
              </w:r>
            </w:ins>
            <w:ins w:id="72" w:author="Eko Onggosanusi" w:date="2021-11-09T13:56:00Z">
              <w:r w:rsidR="008E7E5C">
                <w:rPr>
                  <w:sz w:val="18"/>
                  <w:szCs w:val="18"/>
                  <w:lang w:val="en-GB"/>
                </w:rPr>
                <w:t>are reused</w:t>
              </w:r>
            </w:ins>
            <w:r w:rsidR="008E7E5C">
              <w:rPr>
                <w:sz w:val="18"/>
                <w:szCs w:val="18"/>
                <w:lang w:val="en-GB"/>
              </w:rPr>
              <w:t xml:space="preserve"> </w:t>
            </w:r>
            <w:del w:id="73"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74"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75"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76"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5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77"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78"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Futurewei, CATT, Intel (without last bullet from </w:t>
            </w:r>
            <w:proofErr w:type="spellStart"/>
            <w:r w:rsidRPr="00227CD5">
              <w:rPr>
                <w:sz w:val="18"/>
                <w:szCs w:val="18"/>
              </w:rPr>
              <w:t>prev</w:t>
            </w:r>
            <w:proofErr w:type="spellEnd"/>
            <w:r w:rsidRPr="00227CD5">
              <w:rPr>
                <w:sz w:val="18"/>
                <w:szCs w:val="18"/>
              </w:rPr>
              <w: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lastRenderedPageBreak/>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w:t>
            </w:r>
            <w:proofErr w:type="gramStart"/>
            <w:r>
              <w:rPr>
                <w:rFonts w:eastAsia="SimSun"/>
                <w:sz w:val="18"/>
                <w:szCs w:val="18"/>
                <w:lang w:eastAsia="zh-CN"/>
              </w:rPr>
              <w:t>actually RAN2</w:t>
            </w:r>
            <w:proofErr w:type="gramEnd"/>
            <w:r>
              <w:rPr>
                <w:rFonts w:eastAsia="SimSun"/>
                <w:sz w:val="18"/>
                <w:szCs w:val="18"/>
                <w:lang w:eastAsia="zh-CN"/>
              </w:rPr>
              <w:t xml:space="preserve">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79" w:name="_Toc37296303"/>
            <w:bookmarkStart w:id="80" w:name="_Toc46490434"/>
            <w:bookmarkStart w:id="81" w:name="_Toc52752129"/>
            <w:bookmarkStart w:id="82" w:name="_Toc52796591"/>
            <w:bookmarkStart w:id="83"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 xml:space="preserve">dynamic-grant/configured-grant based PUSCH and </w:t>
            </w:r>
            <w:proofErr w:type="gramStart"/>
            <w:r w:rsidRPr="00267EAC">
              <w:rPr>
                <w:b/>
                <w:bCs/>
                <w:sz w:val="18"/>
                <w:szCs w:val="18"/>
              </w:rPr>
              <w:t>all of</w:t>
            </w:r>
            <w:proofErr w:type="gramEnd"/>
            <w:r w:rsidRPr="00267EAC">
              <w:rPr>
                <w:b/>
                <w:bCs/>
                <w:sz w:val="18"/>
                <w:szCs w:val="18"/>
              </w:rPr>
              <w:t xml:space="preserve">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79"/>
          <w:bookmarkEnd w:id="80"/>
          <w:bookmarkEnd w:id="81"/>
          <w:bookmarkEnd w:id="82"/>
          <w:bookmarkEnd w:id="83"/>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lastRenderedPageBreak/>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w:t>
            </w:r>
            <w:proofErr w:type="gramStart"/>
            <w:r>
              <w:rPr>
                <w:rFonts w:hint="eastAsia"/>
                <w:sz w:val="18"/>
                <w:szCs w:val="18"/>
                <w:lang w:eastAsia="zh-CN"/>
              </w:rPr>
              <w:t>to delete</w:t>
            </w:r>
            <w:proofErr w:type="gramEnd"/>
            <w:r>
              <w:rPr>
                <w:rFonts w:hint="eastAsia"/>
                <w:sz w:val="18"/>
                <w:szCs w:val="18"/>
                <w:lang w:eastAsia="zh-CN"/>
              </w:rPr>
              <w:t xml:space="preserv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 xml:space="preserve">or UE configured with separate DL/UL TCI mode, the new beam should </w:t>
            </w:r>
            <w:proofErr w:type="gramStart"/>
            <w:r>
              <w:rPr>
                <w:rFonts w:hint="eastAsia"/>
                <w:sz w:val="18"/>
                <w:szCs w:val="18"/>
                <w:lang w:eastAsia="zh-CN"/>
              </w:rPr>
              <w:t>also</w:t>
            </w:r>
            <w:proofErr w:type="gramEnd"/>
            <w:r>
              <w:rPr>
                <w:rFonts w:hint="eastAsia"/>
                <w:sz w:val="18"/>
                <w:szCs w:val="18"/>
                <w:lang w:eastAsia="zh-CN"/>
              </w:rPr>
              <w:t xml:space="preserve">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84"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84"/>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lastRenderedPageBreak/>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lastRenderedPageBreak/>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dedicated PUCCH resources in a CC</w:t>
            </w:r>
            <w:r>
              <w:rPr>
                <w:sz w:val="18"/>
                <w:szCs w:val="18"/>
              </w:rPr>
              <w:t xml:space="preserve">, the TCI state for these channels will be updated. If it is a beam indication for other signals/channels </w:t>
            </w:r>
            <w:proofErr w:type="gramStart"/>
            <w:r>
              <w:rPr>
                <w:sz w:val="18"/>
                <w:szCs w:val="18"/>
              </w:rPr>
              <w:t>not share</w:t>
            </w:r>
            <w:proofErr w:type="gramEnd"/>
            <w:r>
              <w:rPr>
                <w:sz w:val="18"/>
                <w:szCs w:val="18"/>
              </w:rPr>
              <w:t xml:space="preserv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1.B: Do not support. We suggest </w:t>
            </w:r>
            <w:proofErr w:type="gramStart"/>
            <w:r>
              <w:rPr>
                <w:rFonts w:eastAsia="SimSun"/>
                <w:sz w:val="18"/>
                <w:szCs w:val="18"/>
                <w:lang w:eastAsia="zh-CN"/>
              </w:rPr>
              <w:t>to postpone</w:t>
            </w:r>
            <w:proofErr w:type="gramEnd"/>
            <w:r>
              <w:rPr>
                <w:rFonts w:eastAsia="SimSun"/>
                <w:sz w:val="18"/>
                <w:szCs w:val="18"/>
                <w:lang w:eastAsia="zh-CN"/>
              </w:rPr>
              <w:t xml:space="preserv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 xml:space="preserve">Proposal 1.F: Agree with QC, </w:t>
            </w:r>
            <w:proofErr w:type="gramStart"/>
            <w:r>
              <w:rPr>
                <w:rFonts w:eastAsia="SimSun"/>
                <w:sz w:val="18"/>
                <w:szCs w:val="18"/>
                <w:lang w:eastAsia="zh-CN"/>
              </w:rPr>
              <w:t>CATT</w:t>
            </w:r>
            <w:proofErr w:type="gramEnd"/>
            <w:r>
              <w:rPr>
                <w:rFonts w:eastAsia="SimSun"/>
                <w:sz w:val="18"/>
                <w:szCs w:val="18"/>
                <w:lang w:eastAsia="zh-CN"/>
              </w:rPr>
              <w:t xml:space="preserve">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lastRenderedPageBreak/>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w:t>
            </w:r>
            <w:proofErr w:type="gramStart"/>
            <w:r w:rsidR="007519E6">
              <w:rPr>
                <w:bCs/>
                <w:color w:val="000000" w:themeColor="text1"/>
                <w:sz w:val="18"/>
                <w:szCs w:val="18"/>
                <w:lang w:eastAsia="zh-CN"/>
              </w:rPr>
              <w:t>not update</w:t>
            </w:r>
            <w:proofErr w:type="gramEnd"/>
            <w:r w:rsidR="007519E6">
              <w:rPr>
                <w:bCs/>
                <w:color w:val="000000" w:themeColor="text1"/>
                <w:sz w:val="18"/>
                <w:szCs w:val="18"/>
                <w:lang w:eastAsia="zh-CN"/>
              </w:rPr>
              <w:t xml:space="preserv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w:t>
            </w:r>
            <w:proofErr w:type="gramStart"/>
            <w:r>
              <w:rPr>
                <w:bCs/>
                <w:color w:val="000000" w:themeColor="text1"/>
                <w:sz w:val="18"/>
                <w:szCs w:val="18"/>
                <w:lang w:eastAsia="zh-CN"/>
              </w:rPr>
              <w:t>say</w:t>
            </w:r>
            <w:proofErr w:type="gramEnd"/>
            <w:r>
              <w:rPr>
                <w:bCs/>
                <w:color w:val="000000" w:themeColor="text1"/>
                <w:sz w:val="18"/>
                <w:szCs w:val="18"/>
                <w:lang w:eastAsia="zh-CN"/>
              </w:rPr>
              <w:t xml:space="preserve"> “transmitting CB-RACH”. Not all contention based random access </w:t>
            </w:r>
            <w:r w:rsidR="006C3BE9">
              <w:rPr>
                <w:bCs/>
                <w:color w:val="000000" w:themeColor="text1"/>
                <w:sz w:val="18"/>
                <w:szCs w:val="18"/>
                <w:lang w:eastAsia="zh-CN"/>
              </w:rPr>
              <w:t>requires identification of new beam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arrival of UL data with PUCCH resources for SR, or PDCCH order with preamble index set to 0). I also think in some cases,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 xml:space="preserve">The current version seems to be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rFonts w:hint="eastAsia"/>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w:t>
            </w:r>
            <w:proofErr w:type="gramStart"/>
            <w:r w:rsidRPr="00FF7E45">
              <w:rPr>
                <w:bCs/>
                <w:color w:val="000000" w:themeColor="text1"/>
                <w:sz w:val="18"/>
                <w:szCs w:val="18"/>
                <w:lang w:eastAsia="zh-CN"/>
              </w:rPr>
              <w:t>feature</w:t>
            </w:r>
            <w:proofErr w:type="gramEnd"/>
            <w:r w:rsidRPr="00FF7E45">
              <w:rPr>
                <w:bCs/>
                <w:color w:val="000000" w:themeColor="text1"/>
                <w:sz w:val="18"/>
                <w:szCs w:val="18"/>
                <w:lang w:eastAsia="zh-CN"/>
              </w:rPr>
              <w:t xml:space="preserve"> and it is not configured by network (in fact during discussion on beam correspondence, network vendors raised strong concern on the </w:t>
            </w:r>
            <w:r w:rsidRPr="00FF7E45">
              <w:rPr>
                <w:bCs/>
                <w:color w:val="000000" w:themeColor="text1"/>
                <w:sz w:val="18"/>
                <w:szCs w:val="18"/>
                <w:lang w:eastAsia="zh-CN"/>
              </w:rPr>
              <w:lastRenderedPageBreak/>
              <w:t xml:space="preserve">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[Type2</w:t>
            </w:r>
            <w:proofErr w:type="gramStart"/>
            <w:r w:rsidRPr="002E04EB">
              <w:rPr>
                <w:rFonts w:eastAsia="SimSun"/>
                <w:color w:val="0070C0"/>
                <w:sz w:val="18"/>
                <w:lang w:eastAsia="x-none"/>
              </w:rPr>
              <w:t>/]Type</w:t>
            </w:r>
            <w:proofErr w:type="gramEnd"/>
            <w:r w:rsidRPr="002E04EB">
              <w:rPr>
                <w:rFonts w:eastAsia="SimSun"/>
                <w:color w:val="0070C0"/>
                <w:sz w:val="18"/>
                <w:lang w:eastAsia="x-none"/>
              </w:rPr>
              <w:t xml:space="preserv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other PDCCH</w:t>
            </w:r>
            <w:r w:rsidRPr="002E04EB">
              <w:rPr>
                <w:rFonts w:eastAsia="SimSun"/>
                <w:color w:val="0070C0"/>
                <w:sz w:val="18"/>
                <w:lang w:eastAsia="x-none"/>
              </w:rPr>
              <w:t xml:space="preserve">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85"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86" w:author="Eko Onggosanusi" w:date="2021-11-09T14:03:00Z"/>
                <w:rFonts w:eastAsia="Malgun Gothic"/>
                <w:sz w:val="18"/>
                <w:szCs w:val="20"/>
                <w:lang w:eastAsia="en-US"/>
              </w:rPr>
            </w:pPr>
            <w:ins w:id="87"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88"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89"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 xml:space="preserve">The latest proposal below from last meeting was discussed at length and concerns </w:t>
            </w:r>
            <w:proofErr w:type="gramStart"/>
            <w:r w:rsidRPr="00123597">
              <w:rPr>
                <w:color w:val="3333FF"/>
                <w:sz w:val="18"/>
                <w:szCs w:val="20"/>
              </w:rPr>
              <w:t>still remained</w:t>
            </w:r>
            <w:proofErr w:type="gramEnd"/>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lastRenderedPageBreak/>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 xml:space="preserve">A prohibit timer is introduced to prohibit UE sends multiple L1-RSRP report MAC CEs, which is </w:t>
            </w:r>
            <w:proofErr w:type="gramStart"/>
            <w:r w:rsidRPr="00123597">
              <w:rPr>
                <w:rFonts w:eastAsia="Malgun Gothic"/>
                <w:bCs/>
                <w:color w:val="3333FF"/>
                <w:sz w:val="18"/>
                <w:szCs w:val="20"/>
              </w:rPr>
              <w:t>similar to</w:t>
            </w:r>
            <w:proofErr w:type="gramEnd"/>
            <w:r w:rsidRPr="00123597">
              <w:rPr>
                <w:rFonts w:eastAsia="Malgun Gothic"/>
                <w:bCs/>
                <w:color w:val="3333FF"/>
                <w:sz w:val="18"/>
                <w:szCs w:val="20"/>
              </w:rPr>
              <w:t xml:space="preserve">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Futurewei, Intel, LG (concern on MAC CE), MTK, Ericsson, Samsung (concern on MAC CE), OPPO, vivo, Spreadtrum,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1F43098D"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p>
          <w:p w14:paraId="364928C8" w14:textId="07B29177"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90" w:author="Eko Onggosanusi" w:date="2021-11-09T14:00:00Z">
              <w:r w:rsidRPr="005405F8">
                <w:rPr>
                  <w:b/>
                  <w:sz w:val="18"/>
                  <w:szCs w:val="18"/>
                  <w:u w:val="single"/>
                </w:rPr>
                <w:t>Proposal 2.D</w:t>
              </w:r>
            </w:ins>
            <w:ins w:id="91" w:author="Eko Onggosanusi" w:date="2021-11-09T14:01:00Z">
              <w:r>
                <w:rPr>
                  <w:sz w:val="18"/>
                  <w:szCs w:val="18"/>
                </w:rPr>
                <w:t xml:space="preserve">: </w:t>
              </w:r>
            </w:ins>
            <w:ins w:id="92" w:author="Eko Onggosanusi" w:date="2021-11-09T14:00:00Z">
              <w:r w:rsidRPr="005405F8">
                <w:rPr>
                  <w:sz w:val="18"/>
                  <w:szCs w:val="18"/>
                </w:rPr>
                <w:t>On Rel-17 enhancements for inter-cell beam management and inter-cell mTRP,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6579B117"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r w:rsidR="00F81A11">
              <w:rPr>
                <w:sz w:val="18"/>
                <w:szCs w:val="18"/>
              </w:rPr>
              <w:t>, Intel</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 xml:space="preserve">In a certain duration, gNB </w:t>
            </w:r>
            <w:proofErr w:type="gramStart"/>
            <w:r>
              <w:rPr>
                <w:bCs/>
                <w:sz w:val="18"/>
                <w:szCs w:val="18"/>
                <w:lang w:val="en-GB" w:eastAsia="zh-CN"/>
              </w:rPr>
              <w:t>has to</w:t>
            </w:r>
            <w:proofErr w:type="gramEnd"/>
            <w:r>
              <w:rPr>
                <w:bCs/>
                <w:sz w:val="18"/>
                <w:szCs w:val="18"/>
                <w:lang w:val="en-GB" w:eastAsia="zh-CN"/>
              </w:rPr>
              <w:t xml:space="preserve">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217FA6AE"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93"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94"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95" w:author="Eko Onggosanusi" w:date="2021-11-09T14:15:00Z">
              <w:r>
                <w:rPr>
                  <w:sz w:val="18"/>
                  <w:szCs w:val="18"/>
                </w:rPr>
                <w:t>t</w:t>
              </w:r>
            </w:ins>
            <w:ins w:id="96" w:author="Eko Onggosanusi" w:date="2021-11-09T14:14:00Z">
              <w:r w:rsidR="000879E1">
                <w:rPr>
                  <w:sz w:val="18"/>
                  <w:szCs w:val="20"/>
                </w:rPr>
                <w:t xml:space="preserve">he </w:t>
              </w:r>
            </w:ins>
            <w:ins w:id="97" w:author="Eko Onggosanusi" w:date="2021-11-09T14:13:00Z">
              <w:r w:rsidR="000879E1" w:rsidRPr="000879E1">
                <w:rPr>
                  <w:sz w:val="18"/>
                  <w:szCs w:val="20"/>
                </w:rPr>
                <w:t>UE monitor</w:t>
              </w:r>
            </w:ins>
            <w:ins w:id="98" w:author="Eko Onggosanusi" w:date="2021-11-09T14:14:00Z">
              <w:r w:rsidR="000879E1">
                <w:rPr>
                  <w:sz w:val="18"/>
                  <w:szCs w:val="20"/>
                </w:rPr>
                <w:t>s</w:t>
              </w:r>
            </w:ins>
            <w:ins w:id="99" w:author="Eko Onggosanusi" w:date="2021-11-09T14:13:00Z">
              <w:r w:rsidR="000879E1" w:rsidRPr="000879E1">
                <w:rPr>
                  <w:sz w:val="18"/>
                  <w:szCs w:val="20"/>
                </w:rPr>
                <w:t>/receive</w:t>
              </w:r>
            </w:ins>
            <w:ins w:id="100" w:author="Eko Onggosanusi" w:date="2021-11-09T14:14:00Z">
              <w:r w:rsidR="000879E1">
                <w:rPr>
                  <w:sz w:val="18"/>
                  <w:szCs w:val="20"/>
                </w:rPr>
                <w:t>s</w:t>
              </w:r>
            </w:ins>
            <w:ins w:id="101" w:author="Eko Onggosanusi" w:date="2021-11-09T14:13:00Z">
              <w:r w:rsidR="000879E1" w:rsidRPr="000879E1">
                <w:rPr>
                  <w:sz w:val="18"/>
                  <w:szCs w:val="20"/>
                </w:rPr>
                <w:t xml:space="preserve"> paging and short message </w:t>
              </w:r>
            </w:ins>
            <w:ins w:id="102" w:author="Eko Onggosanusi" w:date="2021-11-09T14:14:00Z">
              <w:r w:rsidR="000879E1">
                <w:rPr>
                  <w:sz w:val="18"/>
                  <w:szCs w:val="20"/>
                </w:rPr>
                <w:t xml:space="preserve">only </w:t>
              </w:r>
            </w:ins>
            <w:ins w:id="103" w:author="Eko Onggosanusi" w:date="2021-11-09T14:13:00Z">
              <w:r w:rsidR="000879E1" w:rsidRPr="000879E1">
                <w:rPr>
                  <w:sz w:val="18"/>
                  <w:szCs w:val="20"/>
                </w:rPr>
                <w:t xml:space="preserve">from </w:t>
              </w:r>
            </w:ins>
            <w:ins w:id="104" w:author="Eko Onggosanusi" w:date="2021-11-09T14:14:00Z">
              <w:r w:rsidR="000879E1">
                <w:rPr>
                  <w:sz w:val="18"/>
                  <w:szCs w:val="20"/>
                </w:rPr>
                <w:t xml:space="preserve">the </w:t>
              </w:r>
            </w:ins>
            <w:ins w:id="105"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ListParagraph"/>
              <w:numPr>
                <w:ilvl w:val="0"/>
                <w:numId w:val="41"/>
              </w:numPr>
              <w:snapToGrid w:val="0"/>
              <w:rPr>
                <w:b/>
                <w:sz w:val="18"/>
                <w:szCs w:val="18"/>
              </w:rPr>
            </w:pPr>
            <w:ins w:id="106"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107" w:author="Eko Onggosanusi" w:date="2021-11-09T14:25:00Z">
              <w:r w:rsidR="00FD49B8">
                <w:rPr>
                  <w:color w:val="000000" w:themeColor="text1"/>
                  <w:sz w:val="18"/>
                  <w:szCs w:val="18"/>
                  <w:lang w:eastAsia="zh-CN"/>
                </w:rPr>
                <w:t xml:space="preserve">a </w:t>
              </w:r>
            </w:ins>
            <w:ins w:id="108" w:author="Eko Onggosanusi" w:date="2021-11-09T14:24:00Z">
              <w:r w:rsidRPr="00041AFA">
                <w:rPr>
                  <w:color w:val="000000" w:themeColor="text1"/>
                  <w:sz w:val="18"/>
                  <w:szCs w:val="18"/>
                  <w:lang w:eastAsia="zh-CN"/>
                </w:rPr>
                <w:t xml:space="preserve">PCI different from </w:t>
              </w:r>
            </w:ins>
            <w:ins w:id="109" w:author="Eko Onggosanusi" w:date="2021-11-09T14:25:00Z">
              <w:r w:rsidR="00FD49B8">
                <w:rPr>
                  <w:color w:val="000000" w:themeColor="text1"/>
                  <w:sz w:val="18"/>
                  <w:szCs w:val="18"/>
                  <w:lang w:eastAsia="zh-CN"/>
                </w:rPr>
                <w:t xml:space="preserve">the </w:t>
              </w:r>
            </w:ins>
            <w:ins w:id="110"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111" w:author="Eko Onggosanusi" w:date="2021-11-09T14:25:00Z">
              <w:r>
                <w:rPr>
                  <w:color w:val="000000" w:themeColor="text1"/>
                  <w:sz w:val="18"/>
                  <w:szCs w:val="18"/>
                  <w:lang w:eastAsia="zh-CN"/>
                </w:rPr>
                <w:t>activated</w:t>
              </w:r>
            </w:ins>
            <w:ins w:id="112"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lastRenderedPageBreak/>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Spreadtrum, AT&amp;T, Sony (&gt;=1), MTK, Xiaomi, CMCC, Nokia/</w:t>
            </w:r>
            <w:proofErr w:type="gramStart"/>
            <w:r w:rsidRPr="00845CC9">
              <w:rPr>
                <w:color w:val="3333FF"/>
                <w:sz w:val="18"/>
                <w:szCs w:val="18"/>
              </w:rPr>
              <w:t>NSB,</w:t>
            </w:r>
            <w:r w:rsidR="003B6ED8">
              <w:rPr>
                <w:rFonts w:hint="eastAsia"/>
                <w:color w:val="3333FF"/>
                <w:sz w:val="18"/>
                <w:szCs w:val="18"/>
                <w:lang w:eastAsia="zh-CN"/>
              </w:rPr>
              <w:t>CATT</w:t>
            </w:r>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w:t>
            </w:r>
            <w:proofErr w:type="gramStart"/>
            <w:r>
              <w:rPr>
                <w:bCs/>
                <w:sz w:val="18"/>
                <w:szCs w:val="18"/>
                <w:lang w:val="en-GB" w:eastAsia="zh-CN"/>
              </w:rPr>
              <w:t>has to</w:t>
            </w:r>
            <w:proofErr w:type="gramEnd"/>
            <w:r>
              <w:rPr>
                <w:bCs/>
                <w:sz w:val="18"/>
                <w:szCs w:val="18"/>
                <w:lang w:val="en-GB" w:eastAsia="zh-CN"/>
              </w:rPr>
              <w:t xml:space="preserve">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xml:space="preserve">. However, no cell change is allowed by Rel-17 inter-cell BM. We suggest </w:t>
            </w:r>
            <w:proofErr w:type="gramStart"/>
            <w:r>
              <w:rPr>
                <w:bCs/>
                <w:sz w:val="18"/>
                <w:szCs w:val="18"/>
                <w:lang w:val="en-GB" w:eastAsia="zh-CN"/>
              </w:rPr>
              <w:t>to leave</w:t>
            </w:r>
            <w:proofErr w:type="gramEnd"/>
            <w:r>
              <w:rPr>
                <w:bCs/>
                <w:sz w:val="18"/>
                <w:szCs w:val="18"/>
                <w:lang w:val="en-GB" w:eastAsia="zh-CN"/>
              </w:rPr>
              <w:t xml:space="preserve"> it to Rel-18 mobility enhancement.</w:t>
            </w:r>
          </w:p>
          <w:p w14:paraId="0F8DB35B" w14:textId="77777777" w:rsidR="00437EF5" w:rsidRDefault="00437EF5" w:rsidP="00437EF5">
            <w:pPr>
              <w:snapToGrid w:val="0"/>
              <w:rPr>
                <w:sz w:val="18"/>
                <w:szCs w:val="18"/>
                <w:lang w:eastAsia="zh-CN"/>
              </w:rPr>
            </w:pPr>
            <w:r>
              <w:rPr>
                <w:sz w:val="18"/>
                <w:szCs w:val="18"/>
                <w:lang w:eastAsia="zh-CN"/>
              </w:rPr>
              <w:lastRenderedPageBreak/>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w:t>
            </w:r>
            <w:proofErr w:type="gramStart"/>
            <w:r w:rsidRPr="00A32071">
              <w:rPr>
                <w:sz w:val="18"/>
                <w:szCs w:val="18"/>
                <w:lang w:eastAsia="zh-CN"/>
              </w:rPr>
              <w:t>both of the SSB-indexes</w:t>
            </w:r>
            <w:proofErr w:type="gramEnd"/>
            <w:r w:rsidRPr="00A32071">
              <w:rPr>
                <w:sz w:val="18"/>
                <w:szCs w:val="18"/>
                <w:lang w:eastAsia="zh-CN"/>
              </w:rPr>
              <w:t xml:space="preserve">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lastRenderedPageBreak/>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w:t>
            </w:r>
            <w:proofErr w:type="gramStart"/>
            <w:r>
              <w:rPr>
                <w:rFonts w:eastAsia="MS Mincho"/>
                <w:bCs/>
                <w:sz w:val="18"/>
                <w:szCs w:val="18"/>
                <w:lang w:eastAsia="ja-JP"/>
              </w:rPr>
              <w:t>Similar to</w:t>
            </w:r>
            <w:proofErr w:type="gramEnd"/>
            <w:r>
              <w:rPr>
                <w:rFonts w:eastAsia="MS Mincho"/>
                <w:bCs/>
                <w:sz w:val="18"/>
                <w:szCs w:val="18"/>
                <w:lang w:eastAsia="ja-JP"/>
              </w:rPr>
              <w:t xml:space="preserve">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w:t>
            </w:r>
            <w:proofErr w:type="gramStart"/>
            <w:r>
              <w:rPr>
                <w:bCs/>
                <w:sz w:val="18"/>
                <w:szCs w:val="18"/>
              </w:rPr>
              <w:t>e.g.</w:t>
            </w:r>
            <w:proofErr w:type="gramEnd"/>
            <w:r>
              <w:rPr>
                <w:bCs/>
                <w:sz w:val="18"/>
                <w:szCs w:val="18"/>
              </w:rPr>
              <w:t xml:space="preserve">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2.D: On Rel-17 enhancements for inter-cell beam management and inter-cell mTRP,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lastRenderedPageBreak/>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Proposal 2.D: On Rel-17 enhancements for inter-cell beam management and inter-cell mTRP,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ListParagraph"/>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113" w:author="Eko Onggosanusi" w:date="2021-11-09T14:36:00Z"/>
                <w:sz w:val="18"/>
                <w:szCs w:val="18"/>
                <w:lang w:val="en-GB"/>
              </w:rPr>
            </w:pPr>
            <w:ins w:id="114"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ListParagraph"/>
              <w:numPr>
                <w:ilvl w:val="0"/>
                <w:numId w:val="42"/>
              </w:numPr>
              <w:suppressAutoHyphens/>
              <w:autoSpaceDN w:val="0"/>
              <w:snapToGrid w:val="0"/>
              <w:textAlignment w:val="baseline"/>
              <w:rPr>
                <w:ins w:id="115" w:author="Eko Onggosanusi" w:date="2021-11-09T14:36:00Z"/>
                <w:sz w:val="18"/>
                <w:szCs w:val="18"/>
                <w:lang w:eastAsia="zh-CN"/>
              </w:rPr>
            </w:pPr>
            <w:ins w:id="116" w:author="Eko Onggosanusi" w:date="2021-11-09T14:36:00Z">
              <w:r>
                <w:rPr>
                  <w:sz w:val="18"/>
                  <w:szCs w:val="18"/>
                  <w:lang w:eastAsia="zh-CN"/>
                </w:rPr>
                <w:t xml:space="preserve">TBD (RAN1#107-e): whether a second configured BAT is also supported, </w:t>
              </w:r>
              <w:proofErr w:type="gramStart"/>
              <w:r>
                <w:rPr>
                  <w:sz w:val="18"/>
                  <w:szCs w:val="18"/>
                  <w:lang w:eastAsia="zh-CN"/>
                </w:rPr>
                <w:t>e.g.</w:t>
              </w:r>
              <w:proofErr w:type="gramEnd"/>
              <w:r>
                <w:rPr>
                  <w:sz w:val="18"/>
                  <w:szCs w:val="18"/>
                  <w:lang w:eastAsia="zh-CN"/>
                </w:rPr>
                <w:t xml:space="preserve">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49FADE9D"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lastRenderedPageBreak/>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3.1: We think Alt.1 (One) is </w:t>
            </w:r>
            <w:proofErr w:type="gramStart"/>
            <w:r w:rsidRPr="007105C9">
              <w:rPr>
                <w:sz w:val="18"/>
                <w:szCs w:val="18"/>
                <w:lang w:eastAsia="zh-CN"/>
              </w:rPr>
              <w:t>default, unless</w:t>
            </w:r>
            <w:proofErr w:type="gramEnd"/>
            <w:r w:rsidRPr="007105C9">
              <w:rPr>
                <w:sz w:val="18"/>
                <w:szCs w:val="18"/>
                <w:lang w:eastAsia="zh-CN"/>
              </w:rPr>
              <w:t xml:space="preserve">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w:t>
            </w:r>
            <w:proofErr w:type="gramStart"/>
            <w:r>
              <w:rPr>
                <w:sz w:val="18"/>
                <w:szCs w:val="18"/>
                <w:lang w:eastAsia="zh-CN"/>
              </w:rPr>
              <w:t>This is why</w:t>
            </w:r>
            <w:proofErr w:type="gramEnd"/>
            <w:r>
              <w:rPr>
                <w:sz w:val="18"/>
                <w:szCs w:val="18"/>
                <w:lang w:eastAsia="zh-CN"/>
              </w:rPr>
              <w:t xml:space="preserve">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lastRenderedPageBreak/>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This is why</w:t>
            </w:r>
            <w:proofErr w:type="gramEnd"/>
            <w:r>
              <w:rPr>
                <w:rFonts w:eastAsia="MS Mincho"/>
                <w:bCs/>
                <w:color w:val="000000" w:themeColor="text1"/>
                <w:sz w:val="18"/>
                <w:szCs w:val="18"/>
                <w:lang w:eastAsia="ja-JP"/>
              </w:rPr>
              <w:t xml:space="preserve">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lastRenderedPageBreak/>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w:t>
            </w:r>
            <w:proofErr w:type="gramStart"/>
            <w:r>
              <w:rPr>
                <w:color w:val="000000" w:themeColor="text1"/>
                <w:sz w:val="18"/>
                <w:szCs w:val="18"/>
                <w:lang w:eastAsia="zh-CN"/>
              </w:rPr>
              <w:t>similar to</w:t>
            </w:r>
            <w:proofErr w:type="gramEnd"/>
            <w:r>
              <w:rPr>
                <w:color w:val="000000" w:themeColor="text1"/>
                <w:sz w:val="18"/>
                <w:szCs w:val="18"/>
                <w:lang w:eastAsia="zh-CN"/>
              </w:rPr>
              <w:t xml:space="preserve">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w:t>
            </w:r>
            <w:proofErr w:type="gramStart"/>
            <w:r>
              <w:rPr>
                <w:color w:val="000000" w:themeColor="text1"/>
                <w:sz w:val="18"/>
                <w:szCs w:val="18"/>
                <w:lang w:eastAsia="zh-CN"/>
              </w:rPr>
              <w:t>high speed</w:t>
            </w:r>
            <w:proofErr w:type="gramEnd"/>
            <w:r>
              <w:rPr>
                <w:color w:val="000000" w:themeColor="text1"/>
                <w:sz w:val="18"/>
                <w:szCs w:val="18"/>
                <w:lang w:eastAsia="zh-CN"/>
              </w:rPr>
              <w:t xml:space="preserve">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w:t>
            </w:r>
            <w:proofErr w:type="gramStart"/>
            <w:r w:rsidRPr="000B33FC">
              <w:rPr>
                <w:b/>
                <w:color w:val="3333FF"/>
                <w:sz w:val="18"/>
                <w:szCs w:val="18"/>
                <w:lang w:eastAsia="zh-CN"/>
              </w:rPr>
              <w:t>i.e.</w:t>
            </w:r>
            <w:proofErr w:type="gramEnd"/>
            <w:r w:rsidRPr="000B33FC">
              <w:rPr>
                <w:b/>
                <w:color w:val="3333FF"/>
                <w:sz w:val="18"/>
                <w:szCs w:val="18"/>
                <w:lang w:eastAsia="zh-CN"/>
              </w:rPr>
              <w:t xml:space="preserv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117"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18"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w:t>
            </w:r>
            <w:r w:rsidRPr="00DF5209">
              <w:rPr>
                <w:sz w:val="18"/>
                <w:szCs w:val="20"/>
              </w:rPr>
              <w:lastRenderedPageBreak/>
              <w:t xml:space="preserve">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119" w:author="Eko Onggosanusi" w:date="2021-11-09T14:45:00Z">
              <w:r w:rsidRPr="00DF5209" w:rsidDel="000B33FC">
                <w:rPr>
                  <w:sz w:val="18"/>
                  <w:szCs w:val="20"/>
                </w:rPr>
                <w:delText xml:space="preserve">multiple codebook-based </w:delText>
              </w:r>
            </w:del>
            <w:r w:rsidRPr="00DF5209">
              <w:rPr>
                <w:sz w:val="18"/>
                <w:szCs w:val="20"/>
              </w:rPr>
              <w:t>SRS resource set</w:t>
            </w:r>
            <w:del w:id="120" w:author="Eko Onggosanusi" w:date="2021-11-09T14:45:00Z">
              <w:r w:rsidRPr="00DF5209" w:rsidDel="000B33FC">
                <w:rPr>
                  <w:sz w:val="18"/>
                  <w:szCs w:val="20"/>
                </w:rPr>
                <w:delText>s</w:delText>
              </w:r>
            </w:del>
            <w:ins w:id="121" w:author="Eko Onggosanusi" w:date="2021-11-09T14:45:00Z">
              <w:r w:rsidR="000B33FC">
                <w:rPr>
                  <w:sz w:val="18"/>
                  <w:szCs w:val="20"/>
                </w:rPr>
                <w:t xml:space="preserve"> with usage ‘codebook’</w:t>
              </w:r>
            </w:ins>
            <w:r w:rsidRPr="00DF5209">
              <w:rPr>
                <w:sz w:val="18"/>
                <w:szCs w:val="20"/>
              </w:rPr>
              <w:t xml:space="preserve"> with different number of SRS ports</w:t>
            </w:r>
            <w:ins w:id="122"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23" w:author="Eko Onggosanusi" w:date="2021-11-09T14:44:00Z"/>
                <w:sz w:val="18"/>
                <w:szCs w:val="20"/>
              </w:rPr>
            </w:pPr>
            <w:del w:id="124"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25"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w:t>
            </w:r>
            <w:proofErr w:type="gramStart"/>
            <w:r w:rsidR="008E2B63">
              <w:rPr>
                <w:color w:val="000000" w:themeColor="text1"/>
                <w:sz w:val="18"/>
                <w:szCs w:val="18"/>
                <w:lang w:eastAsia="zh-CN"/>
              </w:rPr>
              <w:t>and also</w:t>
            </w:r>
            <w:proofErr w:type="gramEnd"/>
            <w:r w:rsidR="008E2B63">
              <w:rPr>
                <w:color w:val="000000" w:themeColor="text1"/>
                <w:sz w:val="18"/>
                <w:szCs w:val="18"/>
                <w:lang w:eastAsia="zh-CN"/>
              </w:rPr>
              <w:t xml:space="preserve">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w:t>
            </w:r>
            <w:proofErr w:type="gramStart"/>
            <w:r w:rsidR="00E7277F">
              <w:rPr>
                <w:sz w:val="18"/>
                <w:szCs w:val="18"/>
                <w:lang w:eastAsia="zh-CN"/>
              </w:rPr>
              <w:t>aspects, and</w:t>
            </w:r>
            <w:proofErr w:type="gramEnd"/>
            <w:r w:rsidR="00E7277F">
              <w:rPr>
                <w:sz w:val="18"/>
                <w:szCs w:val="18"/>
                <w:lang w:eastAsia="zh-CN"/>
              </w:rPr>
              <w:t xml:space="preserve">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 xml:space="preserve">As Apple writes, time is short. To </w:t>
            </w:r>
            <w:proofErr w:type="gramStart"/>
            <w:r>
              <w:rPr>
                <w:color w:val="000000" w:themeColor="text1"/>
                <w:sz w:val="18"/>
                <w:szCs w:val="18"/>
                <w:lang w:eastAsia="zh-CN"/>
              </w:rPr>
              <w:t>clarify also</w:t>
            </w:r>
            <w:proofErr w:type="gramEnd"/>
            <w:r>
              <w:rPr>
                <w:color w:val="000000" w:themeColor="text1"/>
                <w:sz w:val="18"/>
                <w:szCs w:val="18"/>
                <w:lang w:eastAsia="zh-CN"/>
              </w:rPr>
              <w:t xml:space="preserve">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w:t>
            </w:r>
            <w:proofErr w:type="gramStart"/>
            <w:r>
              <w:rPr>
                <w:bCs/>
                <w:color w:val="000000" w:themeColor="text1"/>
                <w:sz w:val="18"/>
                <w:szCs w:val="18"/>
                <w:lang w:eastAsia="zh-CN"/>
              </w:rPr>
              <w:t>Ericsson</w:t>
            </w:r>
            <w:proofErr w:type="gramEnd"/>
            <w:r>
              <w:rPr>
                <w:bCs/>
                <w:color w:val="000000" w:themeColor="text1"/>
                <w:sz w:val="18"/>
                <w:szCs w:val="18"/>
                <w:lang w:eastAsia="zh-CN"/>
              </w:rPr>
              <w:t xml:space="preserve"> and we hope the symmetric panel implementation (e.g.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w:t>
            </w:r>
            <w:proofErr w:type="gramStart"/>
            <w:r w:rsidRPr="0090261D">
              <w:rPr>
                <w:b/>
                <w:bCs/>
                <w:color w:val="3333FF"/>
                <w:sz w:val="18"/>
                <w:szCs w:val="18"/>
                <w:lang w:eastAsia="zh-CN"/>
              </w:rPr>
              <w:t>i.e.</w:t>
            </w:r>
            <w:proofErr w:type="gramEnd"/>
            <w:r w:rsidRPr="0090261D">
              <w:rPr>
                <w:b/>
                <w:bCs/>
                <w:color w:val="3333FF"/>
                <w:sz w:val="18"/>
                <w:szCs w:val="18"/>
                <w:lang w:eastAsia="zh-CN"/>
              </w:rPr>
              <w:t xml:space="preserv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suggest we remove the last bullet, and for the second bullet we need to think about a more reliable reporting mechanism. In addition, we suggest this reporting can be periodic, otherwise if gNB triggers it only once, UE cannot change the panel </w:t>
            </w:r>
            <w:proofErr w:type="gramStart"/>
            <w:r>
              <w:rPr>
                <w:rFonts w:eastAsiaTheme="minorEastAsia"/>
                <w:color w:val="000000" w:themeColor="text1"/>
                <w:sz w:val="18"/>
                <w:szCs w:val="18"/>
                <w:lang w:eastAsia="zh-CN"/>
              </w:rPr>
              <w:t>any more</w:t>
            </w:r>
            <w:proofErr w:type="gramEnd"/>
            <w:r>
              <w:rPr>
                <w:rFonts w:eastAsiaTheme="minorEastAsia"/>
                <w:color w:val="000000" w:themeColor="text1"/>
                <w:sz w:val="18"/>
                <w:szCs w:val="18"/>
                <w:lang w:eastAsia="zh-CN"/>
              </w:rPr>
              <w:t>.</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26"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27"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periodic</w:t>
            </w:r>
            <w:r w:rsidRPr="002E04EB">
              <w:rPr>
                <w:color w:val="0070C0"/>
                <w:sz w:val="18"/>
                <w:szCs w:val="20"/>
              </w:rPr>
              <w:t xml:space="preserve">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 xml:space="preserve">The Rel-15/16 beam reporting is reused, </w:t>
            </w:r>
            <w:proofErr w:type="gramStart"/>
            <w:r w:rsidRPr="002E04EB">
              <w:rPr>
                <w:strike/>
                <w:color w:val="0070C0"/>
                <w:sz w:val="18"/>
                <w:szCs w:val="20"/>
              </w:rPr>
              <w:t>i.e.</w:t>
            </w:r>
            <w:proofErr w:type="gramEnd"/>
            <w:r w:rsidRPr="002E04EB">
              <w:rPr>
                <w:strike/>
                <w:color w:val="0070C0"/>
                <w:sz w:val="18"/>
                <w:szCs w:val="20"/>
              </w:rPr>
              <w:t xml:space="preserv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28"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29" w:author="Eko Onggosanusi" w:date="2021-11-09T14:45:00Z">
              <w:r w:rsidRPr="002E04EB" w:rsidDel="000B33FC">
                <w:rPr>
                  <w:strike/>
                  <w:color w:val="0070C0"/>
                  <w:sz w:val="18"/>
                  <w:szCs w:val="20"/>
                </w:rPr>
                <w:delText>s</w:delText>
              </w:r>
            </w:del>
            <w:ins w:id="130"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31"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7777777"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Pr="00C1567D">
              <w:rPr>
                <w:sz w:val="18"/>
                <w:szCs w:val="18"/>
                <w:lang w:eastAsia="zh-CN"/>
              </w:rPr>
              <w:t xml:space="preserve"> </w:t>
            </w:r>
          </w:p>
          <w:p w14:paraId="4AEA283A" w14:textId="5876E64A"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w:t>
            </w:r>
            <w:proofErr w:type="gramStart"/>
            <w:r>
              <w:rPr>
                <w:sz w:val="18"/>
                <w:szCs w:val="18"/>
                <w:lang w:eastAsia="zh-CN"/>
              </w:rPr>
              <w:t>i</w:t>
            </w:r>
            <w:r w:rsidRPr="001C6DB9">
              <w:rPr>
                <w:sz w:val="18"/>
                <w:szCs w:val="18"/>
                <w:lang w:eastAsia="zh-CN"/>
              </w:rPr>
              <w:t>n order to</w:t>
            </w:r>
            <w:proofErr w:type="gramEnd"/>
            <w:r w:rsidRPr="001C6DB9">
              <w:rPr>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lastRenderedPageBreak/>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w:t>
            </w:r>
            <w:proofErr w:type="gramStart"/>
            <w:r>
              <w:rPr>
                <w:sz w:val="18"/>
                <w:szCs w:val="20"/>
                <w:lang w:eastAsia="zh-CN"/>
              </w:rPr>
              <w:t>similar to</w:t>
            </w:r>
            <w:proofErr w:type="gramEnd"/>
            <w:r>
              <w:rPr>
                <w:sz w:val="18"/>
                <w:szCs w:val="20"/>
                <w:lang w:eastAsia="zh-CN"/>
              </w:rPr>
              <w:t xml:space="preserve">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w:t>
            </w:r>
            <w:r>
              <w:rPr>
                <w:bCs/>
                <w:color w:val="000000" w:themeColor="text1"/>
                <w:sz w:val="18"/>
                <w:szCs w:val="18"/>
                <w:lang w:eastAsia="zh-CN"/>
              </w:rPr>
              <w:lastRenderedPageBreak/>
              <w:t>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9D38" w14:textId="77777777" w:rsidR="00231411" w:rsidRDefault="00231411" w:rsidP="007458B4">
      <w:r>
        <w:separator/>
      </w:r>
    </w:p>
  </w:endnote>
  <w:endnote w:type="continuationSeparator" w:id="0">
    <w:p w14:paraId="1617AACC" w14:textId="77777777" w:rsidR="00231411" w:rsidRDefault="00231411"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8DD2" w14:textId="77777777" w:rsidR="00231411" w:rsidRDefault="00231411" w:rsidP="007458B4">
      <w:r>
        <w:separator/>
      </w:r>
    </w:p>
  </w:footnote>
  <w:footnote w:type="continuationSeparator" w:id="0">
    <w:p w14:paraId="0D47C005" w14:textId="77777777" w:rsidR="00231411" w:rsidRDefault="00231411"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8"/>
  </w:num>
  <w:num w:numId="14">
    <w:abstractNumId w:val="19"/>
  </w:num>
  <w:num w:numId="15">
    <w:abstractNumId w:val="39"/>
  </w:num>
  <w:num w:numId="16">
    <w:abstractNumId w:val="15"/>
  </w:num>
  <w:num w:numId="17">
    <w:abstractNumId w:val="27"/>
  </w:num>
  <w:num w:numId="18">
    <w:abstractNumId w:val="35"/>
  </w:num>
  <w:num w:numId="19">
    <w:abstractNumId w:val="37"/>
  </w:num>
  <w:num w:numId="20">
    <w:abstractNumId w:val="14"/>
  </w:num>
  <w:num w:numId="21">
    <w:abstractNumId w:val="29"/>
  </w:num>
  <w:num w:numId="22">
    <w:abstractNumId w:val="16"/>
  </w:num>
  <w:num w:numId="23">
    <w:abstractNumId w:val="42"/>
  </w:num>
  <w:num w:numId="24">
    <w:abstractNumId w:val="20"/>
  </w:num>
  <w:num w:numId="25">
    <w:abstractNumId w:val="41"/>
  </w:num>
  <w:num w:numId="26">
    <w:abstractNumId w:val="18"/>
  </w:num>
  <w:num w:numId="27">
    <w:abstractNumId w:val="23"/>
  </w:num>
  <w:num w:numId="28">
    <w:abstractNumId w:val="22"/>
  </w:num>
  <w:num w:numId="29">
    <w:abstractNumId w:val="26"/>
  </w:num>
  <w:num w:numId="30">
    <w:abstractNumId w:val="28"/>
  </w:num>
  <w:num w:numId="31">
    <w:abstractNumId w:val="31"/>
  </w:num>
  <w:num w:numId="32">
    <w:abstractNumId w:val="40"/>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4"/>
  </w:num>
  <w:num w:numId="40">
    <w:abstractNumId w:val="32"/>
  </w:num>
  <w:num w:numId="41">
    <w:abstractNumId w:val="36"/>
  </w:num>
  <w:num w:numId="42">
    <w:abstractNumId w:val="17"/>
  </w:num>
  <w:num w:numId="43">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67F7"/>
    <w:rsid w:val="007C78F5"/>
    <w:rsid w:val="007D0F66"/>
    <w:rsid w:val="007D11F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13609</Words>
  <Characters>77572</Characters>
  <Application>Microsoft Office Word</Application>
  <DocSecurity>0</DocSecurity>
  <Lines>646</Lines>
  <Paragraphs>181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cp:lastPrinted>2021-10-06T09:28:00Z</cp:lastPrinted>
  <dcterms:created xsi:type="dcterms:W3CDTF">2021-11-10T01:34:00Z</dcterms:created>
  <dcterms:modified xsi:type="dcterms:W3CDTF">2021-11-10T01:37:00Z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