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149B878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xml:space="preserve">, </w:t>
            </w:r>
            <w:ins w:id="2" w:author="CATT" w:date="2021-11-08T17:31:00Z">
              <w:r w:rsidR="006D6EE6">
                <w:rPr>
                  <w:rFonts w:hint="eastAsia"/>
                  <w:sz w:val="18"/>
                  <w:szCs w:val="18"/>
                  <w:lang w:val="en-GB" w:eastAsia="zh-CN"/>
                </w:rPr>
                <w:t>CATT</w:t>
              </w:r>
            </w:ins>
            <w:r w:rsidR="00063A09">
              <w:rPr>
                <w:sz w:val="18"/>
                <w:szCs w:val="18"/>
                <w:lang w:val="en-GB" w:eastAsia="zh-CN"/>
              </w:rPr>
              <w:t>, Xiaomi</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w:t>
            </w:r>
            <w:proofErr w:type="spellStart"/>
            <w:r w:rsidR="00344ADC" w:rsidRPr="00227CD5">
              <w:rPr>
                <w:sz w:val="18"/>
                <w:szCs w:val="18"/>
                <w:lang w:val="en-GB"/>
              </w:rPr>
              <w:t>MotM</w:t>
            </w:r>
            <w:proofErr w:type="spellEnd"/>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03EA53A4" w:rsidR="00344ADC" w:rsidRPr="00227CD5" w:rsidRDefault="00344ADC" w:rsidP="00227CD5">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 to SRS resources in the same set should 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356B898B"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ins w:id="3" w:author="CATT" w:date="2021-11-08T17:31:00Z">
              <w:r w:rsidR="006D6EE6">
                <w:rPr>
                  <w:rFonts w:hint="eastAsia"/>
                  <w:sz w:val="18"/>
                  <w:szCs w:val="18"/>
                  <w:lang w:val="en-GB" w:eastAsia="zh-CN"/>
                </w:rPr>
                <w:t xml:space="preserve">, </w:t>
              </w:r>
              <w:proofErr w:type="gramStart"/>
              <w:r w:rsidR="006D6EE6">
                <w:rPr>
                  <w:rFonts w:hint="eastAsia"/>
                  <w:sz w:val="18"/>
                  <w:szCs w:val="18"/>
                  <w:lang w:val="en-GB" w:eastAsia="zh-CN"/>
                </w:rPr>
                <w:t>CAT</w:t>
              </w:r>
            </w:ins>
            <w:ins w:id="4" w:author="CATT" w:date="2021-11-08T17:32:00Z">
              <w:r w:rsidR="006D6EE6">
                <w:rPr>
                  <w:rFonts w:hint="eastAsia"/>
                  <w:sz w:val="18"/>
                  <w:szCs w:val="18"/>
                  <w:lang w:val="en-GB" w:eastAsia="zh-CN"/>
                </w:rPr>
                <w:t>T</w:t>
              </w:r>
            </w:ins>
            <w:r w:rsidR="00063A09">
              <w:rPr>
                <w:sz w:val="18"/>
                <w:szCs w:val="18"/>
                <w:lang w:val="en-GB" w:eastAsia="zh-CN"/>
              </w:rPr>
              <w:t>,  Xiaomi</w:t>
            </w:r>
            <w:proofErr w:type="gramEnd"/>
          </w:p>
          <w:p w14:paraId="62E95D53" w14:textId="77777777" w:rsidR="00344ADC" w:rsidRPr="00227CD5" w:rsidRDefault="00344ADC" w:rsidP="00227CD5">
            <w:pPr>
              <w:snapToGrid w:val="0"/>
              <w:rPr>
                <w:sz w:val="18"/>
                <w:szCs w:val="18"/>
                <w:lang w:val="en-GB"/>
              </w:rPr>
            </w:pPr>
          </w:p>
          <w:p w14:paraId="7B3D38BF" w14:textId="7DD48F0F"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w:t>
            </w:r>
            <w:proofErr w:type="spellStart"/>
            <w:r w:rsidR="00344ADC" w:rsidRPr="00227CD5">
              <w:rPr>
                <w:sz w:val="18"/>
                <w:szCs w:val="18"/>
                <w:lang w:val="en-GB"/>
              </w:rPr>
              <w:t>MotM</w:t>
            </w:r>
            <w:proofErr w:type="spellEnd"/>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6B2785C1"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1112F30"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xml:space="preserve">: Nokia/NSB, Ericsson, Samsung, Apple, MTK, Fraunhofer IIS/HHI, CMCC, </w:t>
            </w:r>
            <w:proofErr w:type="spellStart"/>
            <w:r w:rsidRPr="00227CD5">
              <w:rPr>
                <w:sz w:val="18"/>
                <w:szCs w:val="18"/>
                <w:lang w:val="en-GB"/>
              </w:rPr>
              <w:t>Futurewei</w:t>
            </w:r>
            <w:proofErr w:type="spellEnd"/>
            <w:r w:rsidRPr="00227CD5">
              <w:rPr>
                <w:sz w:val="18"/>
                <w:szCs w:val="18"/>
                <w:lang w:val="en-GB"/>
              </w:rPr>
              <w:t>, Intel, vivo, NEC, AT&amp;T</w:t>
            </w:r>
            <w:r w:rsidR="00D72E2F">
              <w:rPr>
                <w:sz w:val="18"/>
                <w:szCs w:val="18"/>
                <w:lang w:val="en-GB"/>
              </w:rPr>
              <w:t>, QC</w:t>
            </w:r>
            <w:ins w:id="5" w:author="CATT" w:date="2021-11-08T17:32:00Z">
              <w:r w:rsidR="00B84819">
                <w:rPr>
                  <w:rFonts w:hint="eastAsia"/>
                  <w:sz w:val="18"/>
                  <w:szCs w:val="18"/>
                  <w:lang w:val="en-GB" w:eastAsia="zh-CN"/>
                </w:rPr>
                <w:t>, CATT</w:t>
              </w:r>
            </w:ins>
            <w:r w:rsidR="00063A09">
              <w:rPr>
                <w:sz w:val="18"/>
                <w:szCs w:val="18"/>
                <w:lang w:val="en-GB" w:eastAsia="zh-CN"/>
              </w:rPr>
              <w:t>, Xiaomi</w:t>
            </w:r>
          </w:p>
          <w:p w14:paraId="578256D2" w14:textId="77777777" w:rsidR="00344ADC" w:rsidRPr="00227CD5" w:rsidRDefault="00344ADC" w:rsidP="00227CD5">
            <w:pPr>
              <w:tabs>
                <w:tab w:val="left" w:pos="2715"/>
              </w:tabs>
              <w:snapToGrid w:val="0"/>
              <w:rPr>
                <w:i/>
                <w:sz w:val="18"/>
                <w:szCs w:val="18"/>
                <w:lang w:val="en-GB"/>
              </w:rPr>
            </w:pPr>
          </w:p>
          <w:p w14:paraId="051BCC39" w14:textId="020D13C3"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Sony, OPPO, Lenovo/</w:t>
            </w:r>
            <w:proofErr w:type="spellStart"/>
            <w:r w:rsidR="00344ADC" w:rsidRPr="00227CD5">
              <w:rPr>
                <w:sz w:val="18"/>
                <w:szCs w:val="18"/>
                <w:lang w:val="en-GB"/>
              </w:rPr>
              <w:t>MotM</w:t>
            </w:r>
            <w:proofErr w:type="spellEnd"/>
            <w:r w:rsidR="00344ADC" w:rsidRPr="00227CD5">
              <w:rPr>
                <w:sz w:val="18"/>
                <w:szCs w:val="18"/>
                <w:lang w:val="en-GB"/>
              </w:rPr>
              <w:t>, NTT Docomo</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8DF53B" w:rsidR="00344ADC" w:rsidRPr="00227CD5"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 (possible values TBD in UE feature session)</w:t>
            </w:r>
          </w:p>
          <w:p w14:paraId="77F839A7" w14:textId="0A216016"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 xml:space="preserve">NTT Docomo, Apple, Samsung, ZTE, Nokia/NSB, </w:t>
            </w:r>
            <w:proofErr w:type="spellStart"/>
            <w:r w:rsidRPr="00227CD5">
              <w:rPr>
                <w:sz w:val="18"/>
                <w:szCs w:val="18"/>
              </w:rPr>
              <w:t>Futurewei</w:t>
            </w:r>
            <w:proofErr w:type="spellEnd"/>
            <w:r w:rsidRPr="00227CD5">
              <w:rPr>
                <w:sz w:val="18"/>
                <w:szCs w:val="18"/>
              </w:rPr>
              <w:t xml:space="preserve">, [LG], Xiaomi, Fraunhofer IIS/HHI, Sony, Huawei, </w:t>
            </w:r>
            <w:proofErr w:type="spellStart"/>
            <w:r w:rsidRPr="00227CD5">
              <w:rPr>
                <w:sz w:val="18"/>
                <w:szCs w:val="18"/>
              </w:rPr>
              <w:t>HiSilicon</w:t>
            </w:r>
            <w:proofErr w:type="spellEnd"/>
            <w:r w:rsidRPr="00227CD5">
              <w:rPr>
                <w:sz w:val="18"/>
                <w:szCs w:val="18"/>
              </w:rPr>
              <w:t xml:space="preserve">, </w:t>
            </w:r>
            <w:proofErr w:type="spellStart"/>
            <w:r w:rsidRPr="00227CD5">
              <w:rPr>
                <w:sz w:val="18"/>
                <w:szCs w:val="18"/>
              </w:rPr>
              <w:t>Spreadtrum</w:t>
            </w:r>
            <w:proofErr w:type="spellEnd"/>
            <w:r w:rsidRPr="00227CD5">
              <w:rPr>
                <w:sz w:val="18"/>
                <w:szCs w:val="18"/>
              </w:rPr>
              <w:t>, MTK, Ericsson, AT&amp;T, CMCC, TCL</w:t>
            </w:r>
            <w:ins w:id="6" w:author="CATT" w:date="2021-11-08T17:32:00Z">
              <w:r w:rsidR="00A267D5">
                <w:rPr>
                  <w:rFonts w:hint="eastAsia"/>
                  <w:sz w:val="18"/>
                  <w:szCs w:val="18"/>
                  <w:lang w:eastAsia="zh-CN"/>
                </w:rPr>
                <w:t>, CATT</w:t>
              </w:r>
            </w:ins>
          </w:p>
          <w:p w14:paraId="12CE4487" w14:textId="77777777" w:rsidR="00E6644C" w:rsidRPr="00227CD5" w:rsidRDefault="00E6644C" w:rsidP="00227CD5">
            <w:pPr>
              <w:tabs>
                <w:tab w:val="left" w:pos="2715"/>
              </w:tabs>
              <w:snapToGrid w:val="0"/>
              <w:rPr>
                <w:sz w:val="18"/>
                <w:szCs w:val="18"/>
                <w:lang w:eastAsia="zh-CN"/>
              </w:rPr>
            </w:pPr>
          </w:p>
          <w:p w14:paraId="3859AEAD" w14:textId="106EC37F" w:rsidR="00E6644C" w:rsidRPr="00227CD5" w:rsidRDefault="00E6644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2C53CF">
              <w:rPr>
                <w:sz w:val="18"/>
                <w:szCs w:val="18"/>
                <w:lang w:eastAsia="zh-CN"/>
              </w:rPr>
              <w:t>QC</w:t>
            </w:r>
            <w:r w:rsidR="00736D45">
              <w:rPr>
                <w:sz w:val="18"/>
                <w:szCs w:val="18"/>
                <w:lang w:eastAsia="zh-CN"/>
              </w:rPr>
              <w:t>, Apple</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5F9FDF03"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76FFF041"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ins w:id="7" w:author="CATT" w:date="2021-11-08T17:32:00Z">
              <w:r w:rsidR="00D907DA">
                <w:rPr>
                  <w:rFonts w:hint="eastAsia"/>
                  <w:sz w:val="18"/>
                  <w:szCs w:val="18"/>
                  <w:lang w:eastAsia="zh-CN"/>
                </w:rPr>
                <w:t>, CATT</w:t>
              </w:r>
            </w:ins>
            <w:r w:rsidR="00966B34">
              <w:rPr>
                <w:sz w:val="18"/>
                <w:szCs w:val="18"/>
                <w:lang w:eastAsia="zh-CN"/>
              </w:rPr>
              <w:t>, NTT Docomo</w:t>
            </w:r>
            <w:r w:rsidR="003644AA">
              <w:rPr>
                <w:sz w:val="18"/>
                <w:szCs w:val="18"/>
                <w:lang w:eastAsia="zh-CN"/>
              </w:rPr>
              <w:t>, Samsung</w:t>
            </w:r>
            <w:r w:rsidR="001F574A">
              <w:rPr>
                <w:sz w:val="18"/>
                <w:szCs w:val="18"/>
                <w:lang w:eastAsia="zh-CN"/>
              </w:rPr>
              <w:t>, Nokia/NSB</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4FEA0497" w:rsidR="00344ADC" w:rsidRPr="00227CD5" w:rsidRDefault="00344ADC" w:rsidP="00227CD5">
            <w:pPr>
              <w:snapToGrid w:val="0"/>
              <w:jc w:val="both"/>
              <w:rPr>
                <w:sz w:val="18"/>
                <w:szCs w:val="18"/>
                <w:lang w:val="en-GB"/>
              </w:rPr>
            </w:pPr>
            <w:r w:rsidRPr="00227CD5">
              <w:rPr>
                <w:b/>
                <w:sz w:val="18"/>
                <w:szCs w:val="18"/>
                <w:u w:val="single"/>
              </w:rPr>
              <w:t>P</w:t>
            </w:r>
            <w:proofErr w:type="spellStart"/>
            <w:r w:rsidR="00227CD5" w:rsidRPr="00227CD5">
              <w:rPr>
                <w:b/>
                <w:sz w:val="18"/>
                <w:szCs w:val="18"/>
                <w:u w:val="single"/>
                <w:lang w:val="en-GB"/>
              </w:rPr>
              <w:t>roposal</w:t>
            </w:r>
            <w:proofErr w:type="spellEnd"/>
            <w:r w:rsidR="00227CD5" w:rsidRPr="00227CD5">
              <w:rPr>
                <w:b/>
                <w:sz w:val="18"/>
                <w:szCs w:val="18"/>
                <w:u w:val="single"/>
                <w:lang w:val="en-GB"/>
              </w:rPr>
              <w:t xml:space="preserve"> 1.C</w:t>
            </w:r>
            <w:r w:rsidRPr="00227CD5">
              <w:rPr>
                <w:b/>
                <w:sz w:val="18"/>
                <w:szCs w:val="18"/>
                <w:u w:val="single"/>
                <w:lang w:val="en-GB"/>
              </w:rPr>
              <w:t>.2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dedicated PUCCH resources in a CC or in a set of configured CCs with common TCI state ID activation and update, as well as other signals/channels configured to sharing the same indicated Rel-17 TCI state as dynamic-grant/configured-grant based PUSCH and all of dedicated PUCCH resources.</w:t>
            </w:r>
          </w:p>
          <w:p w14:paraId="08939CD1"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532881FF"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1.D</w:t>
            </w:r>
            <w:r w:rsidRPr="00227CD5">
              <w:rPr>
                <w:sz w:val="18"/>
                <w:szCs w:val="18"/>
                <w:lang w:val="en-GB"/>
              </w:rPr>
              <w:t xml:space="preserve">: </w:t>
            </w:r>
            <w:r w:rsidRPr="00227CD5">
              <w:rPr>
                <w:rFonts w:eastAsia="Batang"/>
                <w:sz w:val="18"/>
                <w:szCs w:val="18"/>
                <w:lang w:val="en-GB" w:eastAsia="en-US"/>
              </w:rPr>
              <w:t xml:space="preserve">On Rel-17 unified TCI framework, </w:t>
            </w:r>
            <w:r w:rsidRPr="00227CD5">
              <w:rPr>
                <w:bCs/>
                <w:sz w:val="18"/>
                <w:szCs w:val="18"/>
              </w:rPr>
              <w:t xml:space="preserve">for </w:t>
            </w:r>
            <w:r w:rsidRPr="00227CD5">
              <w:rPr>
                <w:bCs/>
                <w:color w:val="FF0000"/>
                <w:sz w:val="18"/>
                <w:szCs w:val="18"/>
              </w:rPr>
              <w:t>[CSI-RS without QCL configuration (e.g. P/SP-CSI-RS except for P-CSI-RS for BM, BFD-RS)],</w:t>
            </w:r>
            <w:r w:rsidRPr="00227CD5">
              <w:rPr>
                <w:bCs/>
                <w:sz w:val="18"/>
                <w:szCs w:val="18"/>
              </w:rPr>
              <w:t xml:space="preserve">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ins w:id="8" w:author="CATT" w:date="2021-11-08T17:33:00Z">
              <w:r w:rsidR="000D0394">
                <w:rPr>
                  <w:rFonts w:hint="eastAsia"/>
                  <w:sz w:val="18"/>
                  <w:szCs w:val="18"/>
                  <w:lang w:val="en-GB" w:eastAsia="zh-CN"/>
                </w:rPr>
                <w:t>, CATT</w:t>
              </w:r>
            </w:ins>
          </w:p>
          <w:p w14:paraId="5D2C8408" w14:textId="77777777" w:rsidR="00227CD5" w:rsidRPr="00227CD5" w:rsidRDefault="00227CD5" w:rsidP="00227CD5">
            <w:pPr>
              <w:snapToGrid w:val="0"/>
              <w:jc w:val="both"/>
              <w:rPr>
                <w:i/>
                <w:sz w:val="18"/>
                <w:szCs w:val="18"/>
                <w:lang w:val="en-GB"/>
              </w:rPr>
            </w:pPr>
          </w:p>
          <w:p w14:paraId="0F38501F" w14:textId="10A43684"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w:t>
            </w:r>
            <w:proofErr w:type="spellStart"/>
            <w:r w:rsidRPr="00227CD5">
              <w:rPr>
                <w:sz w:val="18"/>
                <w:szCs w:val="18"/>
                <w:lang w:val="en-GB"/>
              </w:rPr>
              <w:t>MotM</w:t>
            </w:r>
            <w:proofErr w:type="spellEnd"/>
            <w:r w:rsidRPr="00227CD5">
              <w:rPr>
                <w:sz w:val="18"/>
                <w:szCs w:val="18"/>
                <w:lang w:val="en-GB"/>
              </w:rPr>
              <w:t>, CMCC</w:t>
            </w:r>
            <w:r w:rsidR="00EB54D5">
              <w:rPr>
                <w:sz w:val="18"/>
                <w:szCs w:val="18"/>
                <w:lang w:val="en-GB"/>
              </w:rPr>
              <w:t>, QC</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w:t>
            </w:r>
            <w:proofErr w:type="spellStart"/>
            <w:r w:rsidRPr="00227CD5">
              <w:rPr>
                <w:rFonts w:eastAsia="Times New Roman"/>
                <w:sz w:val="18"/>
                <w:szCs w:val="18"/>
              </w:rPr>
              <w:t>Convida</w:t>
            </w:r>
            <w:proofErr w:type="spellEnd"/>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ZTE,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3B4A73F1"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CD4F" w14:textId="420D0D43" w:rsidR="00E6644C" w:rsidRPr="00227CD5" w:rsidRDefault="00292C69" w:rsidP="00227CD5">
            <w:pPr>
              <w:snapToGrid w:val="0"/>
              <w:rPr>
                <w:sz w:val="18"/>
                <w:szCs w:val="18"/>
                <w:lang w:val="en-GB"/>
              </w:rPr>
            </w:pPr>
            <w:bookmarkStart w:id="9"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initial access or reconfiguration with sync, the UE assumes a TCI state based on the SSB identified during random access for DL reception and UL transmission until the UE </w:t>
            </w:r>
            <w:r w:rsidR="00B31AE3" w:rsidRPr="00227CD5">
              <w:rPr>
                <w:sz w:val="18"/>
                <w:szCs w:val="18"/>
                <w:lang w:val="en-GB"/>
              </w:rPr>
              <w:t xml:space="preserve">receives beam indication and </w:t>
            </w:r>
            <w:r w:rsidRPr="00227CD5">
              <w:rPr>
                <w:sz w:val="18"/>
                <w:szCs w:val="18"/>
                <w:lang w:val="en-GB"/>
              </w:rPr>
              <w:t>is indicated 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9"/>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426CEF92"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p>
          <w:p w14:paraId="1ECA3DA1" w14:textId="77777777" w:rsidR="00A96689" w:rsidRPr="00227CD5" w:rsidRDefault="00A96689" w:rsidP="00227CD5">
            <w:pPr>
              <w:snapToGrid w:val="0"/>
              <w:rPr>
                <w:b/>
                <w:sz w:val="18"/>
                <w:szCs w:val="18"/>
              </w:rPr>
            </w:pPr>
          </w:p>
          <w:p w14:paraId="7521A995" w14:textId="3FCE8B81" w:rsidR="00A96689" w:rsidRPr="00227CD5" w:rsidRDefault="00A96689" w:rsidP="00227CD5">
            <w:pPr>
              <w:snapToGrid w:val="0"/>
              <w:rPr>
                <w:b/>
                <w:sz w:val="18"/>
                <w:szCs w:val="18"/>
                <w:lang w:eastAsia="zh-CN"/>
              </w:rPr>
            </w:pPr>
            <w:r w:rsidRPr="00227CD5">
              <w:rPr>
                <w:b/>
                <w:sz w:val="18"/>
                <w:szCs w:val="18"/>
              </w:rPr>
              <w:t>Concern:</w:t>
            </w:r>
            <w:r w:rsidR="002D41DE">
              <w:rPr>
                <w:b/>
                <w:sz w:val="18"/>
                <w:szCs w:val="18"/>
              </w:rPr>
              <w:t xml:space="preserve"> QC</w:t>
            </w:r>
            <w:ins w:id="10" w:author="CATT" w:date="2021-11-08T17:33:00Z">
              <w:r w:rsidR="00187E07">
                <w:rPr>
                  <w:rFonts w:hint="eastAsia"/>
                  <w:b/>
                  <w:sz w:val="18"/>
                  <w:szCs w:val="18"/>
                  <w:lang w:eastAsia="zh-CN"/>
                </w:rPr>
                <w:t>, CATT</w:t>
              </w:r>
            </w:ins>
            <w:r w:rsidR="00966B34">
              <w:rPr>
                <w:sz w:val="18"/>
                <w:szCs w:val="18"/>
                <w:lang w:eastAsia="zh-CN"/>
              </w:rPr>
              <w:t>, NTT Docomo</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 xml:space="preserve">MTK, </w:t>
            </w:r>
            <w:proofErr w:type="spellStart"/>
            <w:r w:rsidRPr="00227CD5">
              <w:rPr>
                <w:sz w:val="18"/>
                <w:szCs w:val="18"/>
              </w:rPr>
              <w:t>Convida</w:t>
            </w:r>
            <w:proofErr w:type="spellEnd"/>
            <w:r w:rsidRPr="00227CD5">
              <w:rPr>
                <w:sz w:val="18"/>
                <w:szCs w:val="18"/>
              </w:rPr>
              <w:t>, Lenovo/</w:t>
            </w:r>
            <w:proofErr w:type="spellStart"/>
            <w:r w:rsidRPr="00227CD5">
              <w:rPr>
                <w:sz w:val="18"/>
                <w:szCs w:val="18"/>
              </w:rPr>
              <w:t>MotM</w:t>
            </w:r>
            <w:proofErr w:type="spellEnd"/>
            <w:r w:rsidRPr="00227CD5">
              <w:rPr>
                <w:sz w:val="18"/>
                <w:szCs w:val="18"/>
              </w:rPr>
              <w:t xml:space="preserve">, Qualcomm, Samsung, NTT Docomo, CMCC, Nokia/NSB, </w:t>
            </w:r>
            <w:proofErr w:type="spellStart"/>
            <w:r w:rsidRPr="00227CD5">
              <w:rPr>
                <w:sz w:val="18"/>
                <w:szCs w:val="18"/>
              </w:rPr>
              <w:t>Futurewei</w:t>
            </w:r>
            <w:proofErr w:type="spellEnd"/>
            <w:r w:rsidRPr="00227CD5">
              <w:rPr>
                <w:sz w:val="18"/>
                <w:szCs w:val="18"/>
              </w:rPr>
              <w:t xml:space="preserve">, CATT, Intel (without last bullet from </w:t>
            </w:r>
            <w:proofErr w:type="spellStart"/>
            <w:r w:rsidRPr="00227CD5">
              <w:rPr>
                <w:sz w:val="18"/>
                <w:szCs w:val="18"/>
              </w:rPr>
              <w:t>prev</w:t>
            </w:r>
            <w:proofErr w:type="spellEnd"/>
            <w:r w:rsidRPr="00227CD5">
              <w:rPr>
                <w:sz w:val="18"/>
                <w:szCs w:val="18"/>
              </w:rPr>
              <w:t xml:space="preserve">), Fraunhofer IIS/HHI, </w:t>
            </w:r>
            <w:proofErr w:type="spellStart"/>
            <w:r w:rsidRPr="00227CD5">
              <w:rPr>
                <w:sz w:val="18"/>
                <w:szCs w:val="18"/>
              </w:rPr>
              <w:t>Spreadtrum</w:t>
            </w:r>
            <w:proofErr w:type="spellEnd"/>
            <w:r w:rsidRPr="00227CD5">
              <w:rPr>
                <w:sz w:val="18"/>
                <w:szCs w:val="18"/>
              </w:rPr>
              <w:t>, TCL</w:t>
            </w:r>
          </w:p>
          <w:p w14:paraId="684AAA43" w14:textId="77777777" w:rsidR="00E6644C" w:rsidRPr="00227CD5" w:rsidRDefault="00E6644C" w:rsidP="00227CD5">
            <w:pPr>
              <w:snapToGrid w:val="0"/>
              <w:rPr>
                <w:b/>
                <w:sz w:val="18"/>
                <w:szCs w:val="18"/>
              </w:rPr>
            </w:pPr>
          </w:p>
          <w:p w14:paraId="336AF2CD" w14:textId="336D22D2"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xml:space="preserve">, unless 64 DL TCI and 32 for UL TCI are </w:t>
            </w:r>
            <w:proofErr w:type="spellStart"/>
            <w:r>
              <w:rPr>
                <w:sz w:val="18"/>
                <w:szCs w:val="18"/>
                <w:lang w:eastAsia="zh-CN"/>
              </w:rPr>
              <w:t>canadiate</w:t>
            </w:r>
            <w:proofErr w:type="spellEnd"/>
            <w:r>
              <w:rPr>
                <w:sz w:val="18"/>
                <w:szCs w:val="18"/>
                <w:lang w:eastAsia="zh-CN"/>
              </w:rPr>
              <w:t xml:space="preserv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 xml:space="preserve">For 1.D, do not support. </w:t>
            </w:r>
            <w:proofErr w:type="spellStart"/>
            <w:r>
              <w:rPr>
                <w:sz w:val="18"/>
                <w:szCs w:val="18"/>
                <w:lang w:eastAsia="zh-CN"/>
              </w:rPr>
              <w:t>Withoout</w:t>
            </w:r>
            <w:proofErr w:type="spellEnd"/>
            <w:r>
              <w:rPr>
                <w:sz w:val="18"/>
                <w:szCs w:val="18"/>
                <w:lang w:eastAsia="zh-CN"/>
              </w:rPr>
              <w:t xml:space="preserve">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11" w:name="_Toc37296303"/>
            <w:bookmarkStart w:id="12" w:name="_Toc46490434"/>
            <w:bookmarkStart w:id="13" w:name="_Toc52752129"/>
            <w:bookmarkStart w:id="14" w:name="_Toc52796591"/>
            <w:bookmarkStart w:id="15"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lastRenderedPageBreak/>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11"/>
          <w:bookmarkEnd w:id="12"/>
          <w:bookmarkEnd w:id="13"/>
          <w:bookmarkEnd w:id="14"/>
          <w:bookmarkEnd w:id="15"/>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 xml:space="preserve">For 1.C.1, We do not think we need to differentiate common channel or dedicated channel, since common channel’s beam also failed. Such differentiation would </w:t>
            </w:r>
            <w:proofErr w:type="spellStart"/>
            <w:r>
              <w:rPr>
                <w:rFonts w:eastAsia="SimSun"/>
                <w:sz w:val="18"/>
                <w:szCs w:val="18"/>
                <w:lang w:val="en-GB" w:eastAsia="zh-CN"/>
              </w:rPr>
              <w:t>unnecessarility</w:t>
            </w:r>
            <w:proofErr w:type="spellEnd"/>
            <w:r>
              <w:rPr>
                <w:rFonts w:eastAsia="SimSun"/>
                <w:sz w:val="18"/>
                <w:szCs w:val="18"/>
                <w:lang w:val="en-GB" w:eastAsia="zh-CN"/>
              </w:rPr>
              <w:t xml:space="preserve">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 xml:space="preserve">if a beam for common channel is indicated, UE needs to follow the indicated beam for common channel reception. </w:t>
            </w:r>
            <w:proofErr w:type="gramStart"/>
            <w:r w:rsidR="00875F62">
              <w:rPr>
                <w:rFonts w:eastAsia="SimSun"/>
                <w:sz w:val="18"/>
                <w:szCs w:val="18"/>
                <w:lang w:val="en-GB" w:eastAsia="zh-CN"/>
              </w:rPr>
              <w:t>So</w:t>
            </w:r>
            <w:proofErr w:type="gramEnd"/>
            <w:r w:rsidR="00875F62">
              <w:rPr>
                <w:rFonts w:eastAsia="SimSun"/>
                <w:sz w:val="18"/>
                <w:szCs w:val="18"/>
                <w:lang w:val="en-GB" w:eastAsia="zh-CN"/>
              </w:rPr>
              <w:t xml:space="preserve"> such </w:t>
            </w:r>
            <w:proofErr w:type="spellStart"/>
            <w:r w:rsidR="00875F62">
              <w:rPr>
                <w:rFonts w:eastAsia="SimSun"/>
                <w:sz w:val="18"/>
                <w:szCs w:val="18"/>
                <w:lang w:val="en-GB" w:eastAsia="zh-CN"/>
              </w:rPr>
              <w:t>behavior</w:t>
            </w:r>
            <w:proofErr w:type="spellEnd"/>
            <w:r w:rsidR="00875F62">
              <w:rPr>
                <w:rFonts w:eastAsia="SimSun"/>
                <w:sz w:val="18"/>
                <w:szCs w:val="18"/>
                <w:lang w:val="en-GB" w:eastAsia="zh-CN"/>
              </w:rPr>
              <w:t xml:space="preserve">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proofErr w:type="spellStart"/>
            <w:r>
              <w:rPr>
                <w:rFonts w:hint="eastAsia"/>
                <w:sz w:val="18"/>
                <w:szCs w:val="18"/>
                <w:lang w:eastAsia="zh-CN"/>
              </w:rPr>
              <w:t>prosal</w:t>
            </w:r>
            <w:proofErr w:type="spellEnd"/>
            <w:r>
              <w:rPr>
                <w:rFonts w:hint="eastAsia"/>
                <w:sz w:val="18"/>
                <w:szCs w:val="18"/>
                <w:lang w:eastAsia="zh-CN"/>
              </w:rPr>
              <w:t xml:space="preserve">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w:t>
            </w:r>
            <w:r w:rsidRPr="00372424">
              <w:rPr>
                <w:sz w:val="18"/>
                <w:szCs w:val="18"/>
                <w:lang w:eastAsia="zh-CN"/>
              </w:rPr>
              <w:lastRenderedPageBreak/>
              <w:t>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16" w:name="_Hlk84321626"/>
            <w:r w:rsidRPr="00A32071">
              <w:rPr>
                <w:rFonts w:eastAsia="Times New Roman"/>
                <w:bCs/>
                <w:sz w:val="16"/>
              </w:rPr>
              <w:t xml:space="preserve">For CSI-RS used to provide QCL indication for non-UE dedicated channels, the CSI-RS should only be </w:t>
            </w:r>
            <w:proofErr w:type="spellStart"/>
            <w:r w:rsidRPr="00A32071">
              <w:rPr>
                <w:rFonts w:eastAsia="Times New Roman"/>
                <w:bCs/>
                <w:sz w:val="16"/>
              </w:rPr>
              <w:t>QCLed</w:t>
            </w:r>
            <w:proofErr w:type="spellEnd"/>
            <w:r w:rsidRPr="00A32071">
              <w:rPr>
                <w:rFonts w:eastAsia="Times New Roman"/>
                <w:bCs/>
                <w:sz w:val="16"/>
              </w:rPr>
              <w:t xml:space="preserve"> with SSB of the same PCID as that from the serving cell</w:t>
            </w:r>
          </w:p>
          <w:bookmarkEnd w:id="16"/>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w:t>
            </w:r>
            <w:proofErr w:type="spellStart"/>
            <w:r w:rsidRPr="00A32071">
              <w:rPr>
                <w:rFonts w:eastAsia="Times New Roman"/>
                <w:bCs/>
                <w:sz w:val="16"/>
              </w:rPr>
              <w:t>TypeA</w:t>
            </w:r>
            <w:proofErr w:type="spellEnd"/>
            <w:r w:rsidRPr="00A32071">
              <w:rPr>
                <w:rFonts w:eastAsia="Times New Roman"/>
                <w:bCs/>
                <w:sz w:val="16"/>
              </w:rPr>
              <w:t xml:space="preserve"> source RS and CSI-RS for BM is configured for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w:t>
            </w:r>
            <w:proofErr w:type="spellStart"/>
            <w:r w:rsidRPr="00A32071">
              <w:rPr>
                <w:rFonts w:eastAsia="Times New Roman"/>
                <w:bCs/>
                <w:sz w:val="16"/>
              </w:rPr>
              <w:t>TypeA</w:t>
            </w:r>
            <w:proofErr w:type="spellEnd"/>
            <w:r w:rsidRPr="00A32071">
              <w:rPr>
                <w:rFonts w:eastAsia="Times New Roman"/>
                <w:bCs/>
                <w:sz w:val="16"/>
              </w:rPr>
              <w:t xml:space="preserve"> and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9BBB48F" w14:textId="77777777" w:rsidR="00437EF5" w:rsidRPr="00A32071" w:rsidRDefault="00437EF5" w:rsidP="00437EF5">
            <w:pPr>
              <w:pStyle w:val="ListParagraph"/>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ListParagraph"/>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lastRenderedPageBreak/>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xml:space="preserve">. It means UE can report Rel.17 TCI in </w:t>
            </w:r>
            <w:proofErr w:type="spellStart"/>
            <w:r>
              <w:rPr>
                <w:rFonts w:eastAsia="Yu Mincho"/>
                <w:sz w:val="18"/>
                <w:szCs w:val="18"/>
                <w:lang w:eastAsia="ja-JP"/>
              </w:rPr>
              <w:t>Band#A</w:t>
            </w:r>
            <w:proofErr w:type="spellEnd"/>
            <w:r>
              <w:rPr>
                <w:rFonts w:eastAsia="Yu Mincho"/>
                <w:sz w:val="18"/>
                <w:szCs w:val="18"/>
                <w:lang w:eastAsia="ja-JP"/>
              </w:rPr>
              <w:t xml:space="preserve"> but not report Rel.17 TCI in </w:t>
            </w:r>
            <w:proofErr w:type="spellStart"/>
            <w:r>
              <w:rPr>
                <w:rFonts w:eastAsia="Yu Mincho"/>
                <w:sz w:val="18"/>
                <w:szCs w:val="18"/>
                <w:lang w:eastAsia="ja-JP"/>
              </w:rPr>
              <w:t>Band#B</w:t>
            </w:r>
            <w:proofErr w:type="spellEnd"/>
            <w:r>
              <w:rPr>
                <w:rFonts w:eastAsia="Yu Mincho"/>
                <w:sz w:val="18"/>
                <w:szCs w:val="18"/>
                <w:lang w:eastAsia="ja-JP"/>
              </w:rPr>
              <w:t xml:space="preserve">. In that case, based on Proposal 1.A.3, if gNB configure Rel.17 TCI in </w:t>
            </w:r>
            <w:proofErr w:type="spellStart"/>
            <w:r>
              <w:rPr>
                <w:rFonts w:eastAsia="Yu Mincho"/>
                <w:sz w:val="18"/>
                <w:szCs w:val="18"/>
                <w:lang w:eastAsia="ja-JP"/>
              </w:rPr>
              <w:t>Band#A</w:t>
            </w:r>
            <w:proofErr w:type="spellEnd"/>
            <w:r>
              <w:rPr>
                <w:rFonts w:eastAsia="Yu Mincho"/>
                <w:sz w:val="18"/>
                <w:szCs w:val="18"/>
                <w:lang w:eastAsia="ja-JP"/>
              </w:rPr>
              <w:t xml:space="preserve">, </w:t>
            </w:r>
            <w:proofErr w:type="spellStart"/>
            <w:r>
              <w:rPr>
                <w:rFonts w:eastAsia="Yu Mincho"/>
                <w:sz w:val="18"/>
                <w:szCs w:val="18"/>
                <w:lang w:eastAsia="ja-JP"/>
              </w:rPr>
              <w:t>Band#B</w:t>
            </w:r>
            <w:proofErr w:type="spellEnd"/>
            <w:r>
              <w:rPr>
                <w:rFonts w:eastAsia="Yu Mincho"/>
                <w:sz w:val="18"/>
                <w:szCs w:val="18"/>
                <w:lang w:eastAsia="ja-JP"/>
              </w:rPr>
              <w:t xml:space="preserve">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1.C.2: Support. We think that we also </w:t>
            </w:r>
            <w:proofErr w:type="spellStart"/>
            <w:r w:rsidRPr="004A0AED">
              <w:rPr>
                <w:rFonts w:eastAsia="SimSun"/>
                <w:sz w:val="18"/>
                <w:szCs w:val="18"/>
                <w:lang w:eastAsia="zh-CN"/>
              </w:rPr>
              <w:t>ned</w:t>
            </w:r>
            <w:proofErr w:type="spellEnd"/>
            <w:r w:rsidRPr="004A0AED">
              <w:rPr>
                <w:rFonts w:eastAsia="SimSun"/>
                <w:sz w:val="18"/>
                <w:szCs w:val="18"/>
                <w:lang w:eastAsia="zh-CN"/>
              </w:rPr>
              <w:t xml:space="preserve"> to define UL PC </w:t>
            </w:r>
            <w:proofErr w:type="spellStart"/>
            <w:r w:rsidRPr="004A0AED">
              <w:rPr>
                <w:rFonts w:eastAsia="SimSun"/>
                <w:sz w:val="18"/>
                <w:szCs w:val="18"/>
                <w:lang w:eastAsia="zh-CN"/>
              </w:rPr>
              <w:t>contro</w:t>
            </w:r>
            <w:proofErr w:type="spellEnd"/>
            <w:r w:rsidRPr="004A0AED">
              <w:rPr>
                <w:rFonts w:eastAsia="SimSun"/>
                <w:sz w:val="18"/>
                <w:szCs w:val="18"/>
                <w:lang w:eastAsia="zh-CN"/>
              </w:rPr>
              <w:t xml:space="preserve">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lastRenderedPageBreak/>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w:t>
            </w:r>
            <w:proofErr w:type="spellStart"/>
            <w:r>
              <w:rPr>
                <w:sz w:val="18"/>
                <w:szCs w:val="18"/>
                <w:lang w:eastAsia="zh-CN"/>
              </w:rPr>
              <w:t>configruaiton</w:t>
            </w:r>
            <w:proofErr w:type="spellEnd"/>
            <w:r>
              <w:rPr>
                <w:sz w:val="18"/>
                <w:szCs w:val="18"/>
                <w:lang w:eastAsia="zh-CN"/>
              </w:rPr>
              <w:t>,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w:t>
            </w:r>
            <w:proofErr w:type="spellStart"/>
            <w:r>
              <w:rPr>
                <w:bCs/>
                <w:sz w:val="18"/>
                <w:szCs w:val="18"/>
                <w:lang w:eastAsia="zh-CN"/>
              </w:rPr>
              <w:t>SpCell</w:t>
            </w:r>
            <w:proofErr w:type="spellEnd"/>
            <w:r>
              <w:rPr>
                <w:bCs/>
                <w:sz w:val="18"/>
                <w:szCs w:val="18"/>
                <w:lang w:eastAsia="zh-CN"/>
              </w:rPr>
              <w:t xml:space="preserve"> BFR, we are confused that </w:t>
            </w:r>
            <w:proofErr w:type="spellStart"/>
            <w:r w:rsidRPr="00227CD5">
              <w:rPr>
                <w:sz w:val="18"/>
                <w:szCs w:val="18"/>
                <w:lang w:val="en-GB"/>
              </w:rPr>
              <w:t>q</w:t>
            </w:r>
            <w:r w:rsidRPr="00227CD5">
              <w:rPr>
                <w:sz w:val="18"/>
                <w:szCs w:val="18"/>
                <w:vertAlign w:val="subscript"/>
                <w:lang w:val="en-GB"/>
              </w:rPr>
              <w:t>new</w:t>
            </w:r>
            <w:proofErr w:type="spellEnd"/>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 xml:space="preserve">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proofErr w:type="spellStart"/>
            <w:r w:rsidRPr="00AF2BF0">
              <w:rPr>
                <w:i/>
                <w:sz w:val="18"/>
                <w:szCs w:val="18"/>
                <w:lang w:val="en-GB"/>
              </w:rPr>
              <w:t>candidateBeamRSList</w:t>
            </w:r>
            <w:proofErr w:type="spellEnd"/>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2F584A">
            <w:pPr>
              <w:snapToGrid w:val="0"/>
              <w:rPr>
                <w:sz w:val="18"/>
                <w:szCs w:val="18"/>
                <w:lang w:eastAsia="zh-CN"/>
              </w:rPr>
            </w:pPr>
            <w:r w:rsidRPr="00A961B5">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2F584A">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2F584A">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2F584A">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2F584A">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2F584A">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lastRenderedPageBreak/>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DC3233">
            <w:pPr>
              <w:pStyle w:val="ListParagraph"/>
              <w:numPr>
                <w:ilvl w:val="0"/>
                <w:numId w:val="38"/>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DC3233">
            <w:pPr>
              <w:pStyle w:val="ListParagraph"/>
              <w:numPr>
                <w:ilvl w:val="0"/>
                <w:numId w:val="38"/>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w:t>
            </w:r>
            <w:proofErr w:type="spellStart"/>
            <w:r w:rsidRPr="00845CC9">
              <w:rPr>
                <w:sz w:val="18"/>
                <w:szCs w:val="18"/>
              </w:rPr>
              <w:t>mTRP</w:t>
            </w:r>
            <w:proofErr w:type="spellEnd"/>
            <w:r w:rsidRPr="00845CC9">
              <w:rPr>
                <w:sz w:val="18"/>
                <w:szCs w:val="18"/>
              </w:rPr>
              <w:t xml:space="preserve">,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5A64B48B" w:rsidR="001C7CAB" w:rsidRPr="00845CC9" w:rsidRDefault="00845CC9" w:rsidP="00962AF6">
            <w:pPr>
              <w:snapToGrid w:val="0"/>
              <w:rPr>
                <w:sz w:val="18"/>
                <w:szCs w:val="18"/>
              </w:rPr>
            </w:pPr>
            <w:r w:rsidRPr="00845CC9">
              <w:rPr>
                <w:b/>
                <w:sz w:val="18"/>
                <w:szCs w:val="18"/>
              </w:rPr>
              <w:lastRenderedPageBreak/>
              <w:t>Support/fine</w:t>
            </w:r>
            <w:r w:rsidRPr="00845CC9">
              <w:rPr>
                <w:sz w:val="18"/>
                <w:szCs w:val="18"/>
              </w:rPr>
              <w:t xml:space="preserve">: </w:t>
            </w:r>
            <w:r w:rsidR="00697FA0">
              <w:rPr>
                <w:sz w:val="18"/>
                <w:szCs w:val="18"/>
              </w:rPr>
              <w:t xml:space="preserve">Apple, OPPO, MTK, NTT Docomo, Samsung, LG, </w:t>
            </w:r>
            <w:proofErr w:type="spellStart"/>
            <w:r w:rsidR="00697FA0">
              <w:rPr>
                <w:sz w:val="18"/>
                <w:szCs w:val="18"/>
              </w:rPr>
              <w:t>Spreadtrum</w:t>
            </w:r>
            <w:proofErr w:type="spellEnd"/>
            <w:r w:rsidR="00697FA0">
              <w:rPr>
                <w:sz w:val="18"/>
                <w:szCs w:val="18"/>
              </w:rPr>
              <w:t xml:space="preserve">, Qualcomm, Sony, Xiaomi, </w:t>
            </w:r>
            <w:r w:rsidR="00697FA0">
              <w:rPr>
                <w:sz w:val="18"/>
                <w:szCs w:val="18"/>
              </w:rPr>
              <w:lastRenderedPageBreak/>
              <w:t>Nokia/NSB, CATT, Huawei/</w:t>
            </w:r>
            <w:proofErr w:type="spellStart"/>
            <w:r w:rsidR="00697FA0">
              <w:rPr>
                <w:sz w:val="18"/>
                <w:szCs w:val="18"/>
              </w:rPr>
              <w:t>HiSi</w:t>
            </w:r>
            <w:proofErr w:type="spellEnd"/>
            <w:r w:rsidR="00697FA0">
              <w:rPr>
                <w:sz w:val="18"/>
                <w:szCs w:val="18"/>
              </w:rPr>
              <w:t>, Lenovo/</w:t>
            </w:r>
            <w:proofErr w:type="spellStart"/>
            <w:r w:rsidR="00697FA0">
              <w:rPr>
                <w:sz w:val="18"/>
                <w:szCs w:val="18"/>
              </w:rPr>
              <w:t>MotM</w:t>
            </w:r>
            <w:proofErr w:type="spellEnd"/>
            <w:r w:rsidR="00697FA0">
              <w:rPr>
                <w:sz w:val="18"/>
                <w:szCs w:val="18"/>
              </w:rPr>
              <w:t>, ZTE</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22DAA8DB" w:rsidR="00DA34A3" w:rsidRDefault="00DA34A3">
            <w:pPr>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0F72" w14:textId="7B30DD08" w:rsidR="00DA34A3" w:rsidRPr="00845CC9"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40AF" w14:textId="3D2CDBCE" w:rsidR="009F13F9" w:rsidRPr="00845CC9" w:rsidRDefault="009F13F9">
            <w:pPr>
              <w:snapToGrid w:val="0"/>
              <w:rPr>
                <w:b/>
                <w:sz w:val="18"/>
                <w:szCs w:val="18"/>
              </w:rPr>
            </w:pP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614D6676" w:rsidR="00B60BF6" w:rsidRPr="00845CC9" w:rsidRDefault="00B60BF6">
            <w:pPr>
              <w:snapToGrid w:val="0"/>
              <w:rPr>
                <w:b/>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On Rel-17 enhancements for inter-cell beam management, 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w:t>
            </w:r>
            <w:proofErr w:type="spellStart"/>
            <w:r w:rsidRPr="00845CC9">
              <w:rPr>
                <w:color w:val="3333FF"/>
                <w:sz w:val="18"/>
                <w:szCs w:val="18"/>
              </w:rPr>
              <w:t>MotM</w:t>
            </w:r>
            <w:proofErr w:type="spellEnd"/>
            <w:r w:rsidRPr="00845CC9">
              <w:rPr>
                <w:color w:val="3333FF"/>
                <w:sz w:val="18"/>
                <w:szCs w:val="18"/>
              </w:rPr>
              <w:t>,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 xml:space="preserve">Concern: Huawei, </w:t>
            </w:r>
            <w:proofErr w:type="spellStart"/>
            <w:r w:rsidRPr="00845CC9">
              <w:rPr>
                <w:color w:val="3333FF"/>
                <w:sz w:val="18"/>
                <w:szCs w:val="18"/>
              </w:rPr>
              <w:t>HiSilicon</w:t>
            </w:r>
            <w:proofErr w:type="spellEnd"/>
            <w:r w:rsidRPr="00845CC9">
              <w:rPr>
                <w:color w:val="3333FF"/>
                <w:sz w:val="18"/>
                <w:szCs w:val="18"/>
              </w:rPr>
              <w:t>,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w:t>
            </w:r>
            <w:proofErr w:type="spellStart"/>
            <w:r w:rsidRPr="00845CC9">
              <w:rPr>
                <w:color w:val="3333FF"/>
                <w:sz w:val="18"/>
                <w:szCs w:val="18"/>
                <w:lang w:val="en-GB"/>
              </w:rPr>
              <w:t>HiSi</w:t>
            </w:r>
            <w:proofErr w:type="spellEnd"/>
            <w:r w:rsidRPr="00845CC9">
              <w:rPr>
                <w:color w:val="3333FF"/>
                <w:sz w:val="18"/>
                <w:szCs w:val="18"/>
                <w:lang w:val="en-GB"/>
              </w:rPr>
              <w:t xml:space="preserve">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w:t>
            </w:r>
            <w:proofErr w:type="spellStart"/>
            <w:r w:rsidRPr="00845CC9">
              <w:rPr>
                <w:color w:val="3333FF"/>
                <w:sz w:val="18"/>
                <w:szCs w:val="18"/>
                <w:lang w:val="en-GB"/>
              </w:rPr>
              <w:t>Spreadtrum</w:t>
            </w:r>
            <w:proofErr w:type="spellEnd"/>
            <w:r w:rsidRPr="00845CC9">
              <w:rPr>
                <w:color w:val="3333FF"/>
                <w:sz w:val="18"/>
                <w:szCs w:val="18"/>
                <w:lang w:val="en-GB"/>
              </w:rPr>
              <w:t>, AT&amp;T, Nokia/NSB</w:t>
            </w:r>
          </w:p>
          <w:p w14:paraId="379D6A0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w:t>
            </w:r>
            <w:proofErr w:type="spellStart"/>
            <w:r w:rsidRPr="00845CC9">
              <w:rPr>
                <w:color w:val="3333FF"/>
                <w:sz w:val="18"/>
                <w:szCs w:val="18"/>
              </w:rPr>
              <w:t>HiSi</w:t>
            </w:r>
            <w:proofErr w:type="spellEnd"/>
            <w:r w:rsidRPr="00845CC9">
              <w:rPr>
                <w:color w:val="3333FF"/>
                <w:sz w:val="18"/>
                <w:szCs w:val="18"/>
              </w:rPr>
              <w:t xml:space="preserve">, Apple, ZTE (&gt;=1), Samsung (&gt;=1), </w:t>
            </w:r>
            <w:proofErr w:type="spellStart"/>
            <w:r w:rsidRPr="00845CC9">
              <w:rPr>
                <w:color w:val="3333FF"/>
                <w:sz w:val="18"/>
                <w:szCs w:val="18"/>
              </w:rPr>
              <w:t>Futurewei</w:t>
            </w:r>
            <w:proofErr w:type="spellEnd"/>
            <w:r w:rsidRPr="00845CC9">
              <w:rPr>
                <w:color w:val="3333FF"/>
                <w:sz w:val="18"/>
                <w:szCs w:val="18"/>
              </w:rPr>
              <w:t xml:space="preserve">, </w:t>
            </w:r>
            <w:proofErr w:type="spellStart"/>
            <w:r w:rsidRPr="00845CC9">
              <w:rPr>
                <w:color w:val="3333FF"/>
                <w:sz w:val="18"/>
                <w:szCs w:val="18"/>
              </w:rPr>
              <w:t>Spreadtrum</w:t>
            </w:r>
            <w:proofErr w:type="spellEnd"/>
            <w:r w:rsidRPr="00845CC9">
              <w:rPr>
                <w:color w:val="3333FF"/>
                <w:sz w:val="18"/>
                <w:szCs w:val="18"/>
              </w:rPr>
              <w:t>, AT&amp;T, Sony (&gt;=1), MTK, Xiaomi, CMCC, Nokia/NSB,</w:t>
            </w:r>
            <w:ins w:id="17" w:author="CATT" w:date="2021-11-08T17:34:00Z">
              <w:r w:rsidR="003B6ED8">
                <w:rPr>
                  <w:rFonts w:hint="eastAsia"/>
                  <w:color w:val="3333FF"/>
                  <w:sz w:val="18"/>
                  <w:szCs w:val="18"/>
                  <w:lang w:eastAsia="zh-CN"/>
                </w:rPr>
                <w:t>CATT</w:t>
              </w:r>
            </w:ins>
          </w:p>
          <w:p w14:paraId="2B524FF4"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w:t>
            </w:r>
            <w:proofErr w:type="spellStart"/>
            <w:r w:rsidRPr="00845CC9">
              <w:rPr>
                <w:color w:val="3333FF"/>
                <w:sz w:val="18"/>
                <w:szCs w:val="18"/>
              </w:rPr>
              <w:t>MotM</w:t>
            </w:r>
            <w:proofErr w:type="spellEnd"/>
            <w:r w:rsidRPr="00845CC9">
              <w:rPr>
                <w:color w:val="3333FF"/>
                <w:sz w:val="18"/>
                <w:szCs w:val="18"/>
              </w:rPr>
              <w:t>, LG, Intel, Qualcomm, OPPO</w:t>
            </w:r>
          </w:p>
          <w:p w14:paraId="59B05A4F" w14:textId="44EA1319" w:rsidR="00B60BF6" w:rsidRPr="00845CC9" w:rsidRDefault="00B60BF6">
            <w:pPr>
              <w:snapToGrid w:val="0"/>
              <w:rPr>
                <w:b/>
                <w:sz w:val="18"/>
                <w:szCs w:val="18"/>
              </w:rPr>
            </w:pPr>
          </w:p>
        </w:tc>
      </w:tr>
      <w:tr w:rsidR="00B9091D" w14:paraId="1C68EE43"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4FF5AAC0" w:rsidR="00B9091D" w:rsidRDefault="00B9091D" w:rsidP="00584308">
            <w:pPr>
              <w:snapToGrid w:val="0"/>
              <w:rPr>
                <w:sz w:val="18"/>
                <w:szCs w:val="18"/>
              </w:rPr>
            </w:pPr>
            <w:r>
              <w:rPr>
                <w:sz w:val="18"/>
                <w:szCs w:val="18"/>
              </w:rPr>
              <w:t>2</w:t>
            </w:r>
            <w:r w:rsidR="00845CC9">
              <w:rPr>
                <w:sz w:val="18"/>
                <w:szCs w:val="18"/>
              </w:rPr>
              <w:t>.3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7099" w14:textId="483554F3" w:rsidR="00B9091D" w:rsidRDefault="00B9091D" w:rsidP="00584308">
            <w:pPr>
              <w:snapToGrid w:val="0"/>
              <w:jc w:val="both"/>
              <w:rPr>
                <w:b/>
                <w:sz w:val="18"/>
                <w:szCs w:val="20"/>
                <w:u w:val="single"/>
              </w:rPr>
            </w:pPr>
            <w:r>
              <w:rPr>
                <w:b/>
                <w:sz w:val="18"/>
                <w:szCs w:val="20"/>
                <w:u w:val="single"/>
              </w:rPr>
              <w:t>Conclusion</w:t>
            </w:r>
            <w:r w:rsidR="00845CC9">
              <w:rPr>
                <w:b/>
                <w:sz w:val="18"/>
                <w:szCs w:val="20"/>
                <w:u w:val="single"/>
              </w:rPr>
              <w:t xml:space="preserve"> 2.C</w:t>
            </w:r>
            <w:r w:rsidRPr="00B9091D">
              <w:rPr>
                <w:b/>
                <w:sz w:val="18"/>
                <w:szCs w:val="20"/>
                <w:u w:val="single"/>
              </w:rPr>
              <w:t xml:space="preserve">: </w:t>
            </w:r>
            <w:r w:rsidRPr="00B9091D">
              <w:rPr>
                <w:sz w:val="18"/>
                <w:szCs w:val="20"/>
              </w:rPr>
              <w:t xml:space="preserve">On Rel-17 enhancements for inter-cell beam management and inter-cell </w:t>
            </w:r>
            <w:proofErr w:type="spellStart"/>
            <w:r w:rsidRPr="00B9091D">
              <w:rPr>
                <w:sz w:val="18"/>
                <w:szCs w:val="20"/>
              </w:rPr>
              <w:t>mTRP</w:t>
            </w:r>
            <w:proofErr w:type="spellEnd"/>
            <w:r w:rsidRPr="00B9091D">
              <w:rPr>
                <w:sz w:val="18"/>
                <w:szCs w:val="20"/>
              </w:rPr>
              <w:t xml:space="preserve">,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255F5FBF" w14:textId="77777777" w:rsidR="00B9091D" w:rsidRDefault="00B9091D" w:rsidP="00584308">
            <w:pPr>
              <w:snapToGrid w:val="0"/>
              <w:jc w:val="both"/>
              <w:rPr>
                <w:b/>
                <w:sz w:val="18"/>
                <w:szCs w:val="20"/>
                <w:u w:val="single"/>
              </w:rPr>
            </w:pPr>
          </w:p>
          <w:p w14:paraId="56E8E4C6" w14:textId="77777777" w:rsidR="00B9091D" w:rsidRPr="00123597" w:rsidRDefault="00B9091D" w:rsidP="00584308">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p>
          <w:p w14:paraId="3F9D6E39" w14:textId="77777777" w:rsidR="00B9091D" w:rsidRPr="00123597" w:rsidRDefault="00B9091D" w:rsidP="00584308">
            <w:pPr>
              <w:snapToGrid w:val="0"/>
              <w:jc w:val="both"/>
              <w:rPr>
                <w:color w:val="3333FF"/>
                <w:sz w:val="18"/>
                <w:szCs w:val="20"/>
                <w:u w:val="single"/>
              </w:rPr>
            </w:pPr>
          </w:p>
          <w:p w14:paraId="159A68EF" w14:textId="77777777" w:rsidR="00B9091D" w:rsidRPr="00123597" w:rsidRDefault="00B9091D" w:rsidP="00584308">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w:t>
            </w:r>
            <w:proofErr w:type="spellStart"/>
            <w:r w:rsidRPr="00123597">
              <w:rPr>
                <w:color w:val="3333FF"/>
                <w:sz w:val="18"/>
                <w:szCs w:val="20"/>
              </w:rPr>
              <w:t>mTRP</w:t>
            </w:r>
            <w:proofErr w:type="spellEnd"/>
            <w:r w:rsidRPr="00123597">
              <w:rPr>
                <w:color w:val="3333FF"/>
                <w:sz w:val="18"/>
                <w:szCs w:val="20"/>
              </w:rPr>
              <w:t xml:space="preserve">,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5FB865B3"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40226BCE"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38E8745"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0DE815D8"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1B9AC6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1BC3BD93"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3F4C8020"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74DC2F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3E1D0650"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7A881396"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51644A3E" w14:textId="77777777" w:rsidR="00B9091D" w:rsidRDefault="00B9091D" w:rsidP="00123597">
            <w:pPr>
              <w:snapToGrid w:val="0"/>
              <w:rPr>
                <w:b/>
                <w:color w:val="3333FF"/>
                <w:sz w:val="18"/>
                <w:szCs w:val="20"/>
              </w:rPr>
            </w:pPr>
          </w:p>
          <w:p w14:paraId="0F8103F8" w14:textId="77777777" w:rsidR="00B9091D" w:rsidRPr="00123597" w:rsidRDefault="00B9091D" w:rsidP="00123597">
            <w:pPr>
              <w:snapToGrid w:val="0"/>
              <w:rPr>
                <w:color w:val="3333FF"/>
                <w:sz w:val="18"/>
                <w:szCs w:val="20"/>
                <w:lang w:eastAsia="zh-CN"/>
              </w:rPr>
            </w:pPr>
            <w:r w:rsidRPr="00123597">
              <w:rPr>
                <w:b/>
                <w:color w:val="3333FF"/>
                <w:sz w:val="18"/>
                <w:szCs w:val="20"/>
              </w:rPr>
              <w:t>Support/fine</w:t>
            </w:r>
            <w:r w:rsidRPr="00123597">
              <w:rPr>
                <w:color w:val="3333FF"/>
                <w:sz w:val="18"/>
                <w:szCs w:val="20"/>
              </w:rPr>
              <w:t xml:space="preserve">: Apple, NTT Docomo, ZTE, Nokia/NSB, Qualcomm, AT&amp;T, Xiaomi, Sony, Huawei, </w:t>
            </w:r>
            <w:proofErr w:type="spellStart"/>
            <w:r w:rsidRPr="00123597">
              <w:rPr>
                <w:color w:val="3333FF"/>
                <w:sz w:val="18"/>
                <w:szCs w:val="20"/>
              </w:rPr>
              <w:t>HiSilicon</w:t>
            </w:r>
            <w:proofErr w:type="spellEnd"/>
            <w:r w:rsidRPr="00123597">
              <w:rPr>
                <w:rFonts w:hint="eastAsia"/>
                <w:color w:val="3333FF"/>
                <w:sz w:val="18"/>
                <w:szCs w:val="20"/>
                <w:lang w:eastAsia="zh-CN"/>
              </w:rPr>
              <w:t>, CATT</w:t>
            </w:r>
          </w:p>
          <w:p w14:paraId="6381F398" w14:textId="77777777" w:rsidR="00B9091D" w:rsidRPr="00123597" w:rsidRDefault="00B9091D" w:rsidP="00123597">
            <w:pPr>
              <w:snapToGrid w:val="0"/>
              <w:rPr>
                <w:color w:val="3333FF"/>
                <w:sz w:val="18"/>
                <w:szCs w:val="20"/>
              </w:rPr>
            </w:pPr>
            <w:r w:rsidRPr="00123597">
              <w:rPr>
                <w:b/>
                <w:color w:val="3333FF"/>
                <w:sz w:val="18"/>
                <w:szCs w:val="20"/>
              </w:rPr>
              <w:t>Concern</w:t>
            </w:r>
            <w:r w:rsidRPr="00123597">
              <w:rPr>
                <w:color w:val="3333FF"/>
                <w:sz w:val="18"/>
                <w:szCs w:val="20"/>
              </w:rPr>
              <w:t xml:space="preserve">:  </w:t>
            </w:r>
            <w:proofErr w:type="spellStart"/>
            <w:r w:rsidRPr="00123597">
              <w:rPr>
                <w:color w:val="3333FF"/>
                <w:sz w:val="18"/>
                <w:szCs w:val="20"/>
              </w:rPr>
              <w:t>Futurewei</w:t>
            </w:r>
            <w:proofErr w:type="spellEnd"/>
            <w:r w:rsidRPr="00123597">
              <w:rPr>
                <w:color w:val="3333FF"/>
                <w:sz w:val="18"/>
                <w:szCs w:val="20"/>
              </w:rPr>
              <w:t xml:space="preserve">, Intel, LG (concern on MAC CE), MTK, Ericsson, Samsung (concern on MAC CE), OPPO, vivo, </w:t>
            </w:r>
            <w:proofErr w:type="spellStart"/>
            <w:r w:rsidRPr="00123597">
              <w:rPr>
                <w:color w:val="3333FF"/>
                <w:sz w:val="18"/>
                <w:szCs w:val="20"/>
              </w:rPr>
              <w:t>Spreadtrum</w:t>
            </w:r>
            <w:proofErr w:type="spellEnd"/>
            <w:r w:rsidRPr="00123597">
              <w:rPr>
                <w:color w:val="3333FF"/>
                <w:sz w:val="18"/>
                <w:szCs w:val="20"/>
              </w:rPr>
              <w:t>, Lenovo/</w:t>
            </w:r>
            <w:proofErr w:type="spellStart"/>
            <w:r w:rsidRPr="00123597">
              <w:rPr>
                <w:color w:val="3333FF"/>
                <w:sz w:val="18"/>
                <w:szCs w:val="20"/>
              </w:rPr>
              <w:t>MotM</w:t>
            </w:r>
            <w:proofErr w:type="spellEnd"/>
            <w:r w:rsidRPr="00123597">
              <w:rPr>
                <w:color w:val="3333FF"/>
                <w:sz w:val="18"/>
                <w:szCs w:val="20"/>
              </w:rPr>
              <w:t xml:space="preserve"> (remove last bullet)  </w:t>
            </w:r>
          </w:p>
          <w:p w14:paraId="37E9B8F2" w14:textId="77777777" w:rsidR="00B9091D" w:rsidRDefault="00B9091D" w:rsidP="00B9091D">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lastRenderedPageBreak/>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lastRenderedPageBreak/>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For 2.B, no need for such conclusion. The agreement is already clear, i.e. only UE dedicated PDCCH/PDSCH can be on non-serving PCI. Given this agreement, UE will not receive paging/short message on non-</w:t>
            </w:r>
            <w:proofErr w:type="spellStart"/>
            <w:r>
              <w:rPr>
                <w:bCs/>
                <w:sz w:val="18"/>
                <w:szCs w:val="18"/>
                <w:lang w:val="en-GB" w:eastAsia="zh-CN"/>
              </w:rPr>
              <w:t>serivng</w:t>
            </w:r>
            <w:proofErr w:type="spellEnd"/>
            <w:r>
              <w:rPr>
                <w:bCs/>
                <w:sz w:val="18"/>
                <w:szCs w:val="18"/>
                <w:lang w:val="en-GB" w:eastAsia="zh-CN"/>
              </w:rPr>
              <w:t xml:space="preserve">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 xml:space="preserve">2.B: as we discussed in our contribution, we found something is </w:t>
            </w:r>
            <w:proofErr w:type="spellStart"/>
            <w:r w:rsidRPr="00875F62">
              <w:rPr>
                <w:bCs/>
                <w:sz w:val="18"/>
                <w:szCs w:val="18"/>
                <w:lang w:val="en-GB" w:eastAsia="zh-CN"/>
              </w:rPr>
              <w:t>msising</w:t>
            </w:r>
            <w:proofErr w:type="spellEnd"/>
            <w:r w:rsidRPr="00875F62">
              <w:rPr>
                <w:bCs/>
                <w:sz w:val="18"/>
                <w:szCs w:val="18"/>
                <w:lang w:val="en-GB" w:eastAsia="zh-CN"/>
              </w:rPr>
              <w:t xml:space="preserve">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val="de-DE" w:eastAsia="de-DE"/>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 xml:space="preserve">Option 3: Inter-cell BM is only supported for </w:t>
            </w:r>
            <w:proofErr w:type="spellStart"/>
            <w:r w:rsidRPr="00875F62">
              <w:rPr>
                <w:bCs/>
                <w:sz w:val="18"/>
                <w:szCs w:val="18"/>
                <w:lang w:val="en-GB" w:eastAsia="zh-CN"/>
              </w:rPr>
              <w:t>SCell</w:t>
            </w:r>
            <w:proofErr w:type="spellEnd"/>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 xml:space="preserve">We think option 1 is aligned with current Alt2. Option 2 is outcome of Alt0. Maybe we can start from option 3. Then we can finalize inter-cell BM for </w:t>
            </w:r>
            <w:proofErr w:type="spellStart"/>
            <w:r>
              <w:rPr>
                <w:bCs/>
                <w:sz w:val="18"/>
                <w:szCs w:val="18"/>
                <w:lang w:val="en-GB" w:eastAsia="zh-CN"/>
              </w:rPr>
              <w:t>PCell</w:t>
            </w:r>
            <w:proofErr w:type="spellEnd"/>
            <w:r>
              <w:rPr>
                <w:bCs/>
                <w:sz w:val="18"/>
                <w:szCs w:val="18"/>
                <w:lang w:val="en-GB" w:eastAsia="zh-CN"/>
              </w:rPr>
              <w:t xml:space="preserve">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lastRenderedPageBreak/>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 xml:space="preserve">Conclusion 2.C: Fine, considering the </w:t>
            </w:r>
            <w:proofErr w:type="spellStart"/>
            <w:r w:rsidRPr="004A0AED">
              <w:rPr>
                <w:sz w:val="18"/>
                <w:szCs w:val="20"/>
              </w:rPr>
              <w:t>limitted</w:t>
            </w:r>
            <w:proofErr w:type="spellEnd"/>
            <w:r w:rsidRPr="004A0AED">
              <w:rPr>
                <w:sz w:val="18"/>
                <w:szCs w:val="20"/>
              </w:rPr>
              <w:t xml:space="preserve"> remaining time. Technically, we believe event trigger beam reporting is</w:t>
            </w:r>
            <w:r>
              <w:rPr>
                <w:sz w:val="18"/>
                <w:szCs w:val="20"/>
              </w:rPr>
              <w:t xml:space="preserve"> quite</w:t>
            </w:r>
            <w:r w:rsidRPr="004A0AED">
              <w:rPr>
                <w:sz w:val="18"/>
                <w:szCs w:val="20"/>
              </w:rPr>
              <w:t xml:space="preserve"> </w:t>
            </w:r>
            <w:proofErr w:type="spellStart"/>
            <w:r w:rsidRPr="004A0AED">
              <w:rPr>
                <w:sz w:val="18"/>
                <w:szCs w:val="20"/>
              </w:rPr>
              <w:t>benefitial</w:t>
            </w:r>
            <w:proofErr w:type="spellEnd"/>
            <w:r w:rsidRPr="004A0AED">
              <w:rPr>
                <w:sz w:val="18"/>
                <w:szCs w:val="20"/>
              </w:rPr>
              <w:t>.</w:t>
            </w:r>
          </w:p>
        </w:tc>
      </w:tr>
      <w:tr w:rsidR="00966B34"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041AFA">
            <w:pPr>
              <w:pStyle w:val="ListParagraph"/>
              <w:numPr>
                <w:ilvl w:val="0"/>
                <w:numId w:val="35"/>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041AFA">
            <w:pPr>
              <w:pStyle w:val="ListParagraph"/>
              <w:numPr>
                <w:ilvl w:val="0"/>
                <w:numId w:val="35"/>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w:t>
            </w:r>
            <w:proofErr w:type="spellStart"/>
            <w:r w:rsidRPr="007316FD">
              <w:rPr>
                <w:sz w:val="18"/>
                <w:szCs w:val="18"/>
              </w:rPr>
              <w:t>mTRP</w:t>
            </w:r>
            <w:proofErr w:type="spellEnd"/>
            <w:r w:rsidRPr="007316FD">
              <w:rPr>
                <w:sz w:val="18"/>
                <w:szCs w:val="18"/>
              </w:rPr>
              <w:t xml:space="preserve">,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B873D3">
            <w:pPr>
              <w:numPr>
                <w:ilvl w:val="0"/>
                <w:numId w:val="36"/>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lastRenderedPageBreak/>
              <w:t>Additional restriction may be added by RAN4</w:t>
            </w:r>
          </w:p>
          <w:p w14:paraId="6F79C618" w14:textId="77777777" w:rsidR="00B873D3" w:rsidRPr="007316FD" w:rsidRDefault="00B873D3" w:rsidP="00B873D3">
            <w:pPr>
              <w:numPr>
                <w:ilvl w:val="0"/>
                <w:numId w:val="36"/>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5AFE6428" w:rsidR="00B873D3" w:rsidRDefault="00B873D3" w:rsidP="00B873D3">
            <w:pPr>
              <w:snapToGrid w:val="0"/>
              <w:rPr>
                <w:rFonts w:eastAsia="MS Mincho"/>
                <w:bCs/>
                <w:sz w:val="18"/>
                <w:szCs w:val="18"/>
                <w:lang w:eastAsia="ja-JP"/>
              </w:rPr>
            </w:pPr>
          </w:p>
        </w:tc>
      </w:tr>
      <w:tr w:rsidR="00DC3233"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lastRenderedPageBreak/>
              <w:t>S</w:t>
            </w:r>
            <w:r w:rsidRPr="00AD27C1">
              <w:rPr>
                <w:rStyle w:val="normaltextrun"/>
                <w:color w:val="000000" w:themeColor="text1"/>
                <w:sz w:val="20"/>
                <w:szCs w:val="20"/>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lang w:val="en-FI"/>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w:t>
            </w:r>
            <w:proofErr w:type="gramStart"/>
            <w:r>
              <w:rPr>
                <w:bCs/>
                <w:sz w:val="18"/>
                <w:szCs w:val="18"/>
              </w:rPr>
              <w:t>i.e.</w:t>
            </w:r>
            <w:proofErr w:type="gramEnd"/>
            <w:r>
              <w:rPr>
                <w:bCs/>
                <w:sz w:val="18"/>
                <w:szCs w:val="18"/>
              </w:rPr>
              <w:t xml:space="preserv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w:t>
            </w:r>
            <w:proofErr w:type="gramStart"/>
            <w:r>
              <w:rPr>
                <w:bCs/>
                <w:sz w:val="18"/>
                <w:szCs w:val="18"/>
              </w:rPr>
              <w:t>).Thus</w:t>
            </w:r>
            <w:proofErr w:type="gramEnd"/>
            <w:r>
              <w:rPr>
                <w:bCs/>
                <w:sz w:val="18"/>
                <w:szCs w:val="18"/>
              </w:rPr>
              <w:t xml:space="preserve">,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w:t>
            </w:r>
            <w:proofErr w:type="gramStart"/>
            <w:r>
              <w:rPr>
                <w:rFonts w:eastAsia="MS Mincho"/>
                <w:bCs/>
                <w:sz w:val="18"/>
                <w:szCs w:val="18"/>
              </w:rPr>
              <w:t>e.g.</w:t>
            </w:r>
            <w:proofErr w:type="gramEnd"/>
            <w:r>
              <w:rPr>
                <w:rFonts w:eastAsia="MS Mincho"/>
                <w:bCs/>
                <w:sz w:val="18"/>
                <w:szCs w:val="18"/>
              </w:rPr>
              <w:t xml:space="preserve"> when event is triggered, is the assumption to trigger MAC CE or (dedicated) SR-MAC CE (similar to </w:t>
            </w:r>
            <w:proofErr w:type="spellStart"/>
            <w:r>
              <w:rPr>
                <w:rFonts w:eastAsia="MS Mincho"/>
                <w:bCs/>
                <w:sz w:val="18"/>
                <w:szCs w:val="18"/>
              </w:rPr>
              <w:t>SCell</w:t>
            </w:r>
            <w:proofErr w:type="spellEnd"/>
            <w:r>
              <w:rPr>
                <w:rFonts w:eastAsia="MS Mincho"/>
                <w:bCs/>
                <w:sz w:val="18"/>
                <w:szCs w:val="18"/>
              </w:rPr>
              <w:t xml:space="preserve"> BFR). Prohibit timer needed/not needed should be up to RAN2.</w:t>
            </w:r>
          </w:p>
        </w:tc>
      </w:tr>
      <w:tr w:rsidR="00DC3233"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47E7A2BB" w:rsidR="00DC3233" w:rsidRDefault="00DC3233" w:rsidP="00DC3233">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774C5F0E" w:rsidR="00DC3233" w:rsidRDefault="00DC3233" w:rsidP="00DC3233">
            <w:pPr>
              <w:snapToGrid w:val="0"/>
              <w:rPr>
                <w:rFonts w:eastAsia="MS Mincho"/>
                <w:bCs/>
                <w:sz w:val="18"/>
                <w:szCs w:val="18"/>
                <w:lang w:eastAsia="ja-JP"/>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4472" w14:textId="5111320A" w:rsidR="0052379C" w:rsidRDefault="00465895" w:rsidP="00465895">
            <w:pPr>
              <w:suppressAutoHyphens/>
              <w:autoSpaceDN w:val="0"/>
              <w:snapToGrid w:val="0"/>
              <w:textAlignment w:val="baseline"/>
              <w:rPr>
                <w:sz w:val="18"/>
                <w:lang w:eastAsia="zh-CN"/>
              </w:rPr>
            </w:pPr>
            <w:r>
              <w:rPr>
                <w:sz w:val="18"/>
                <w:lang w:eastAsia="zh-CN"/>
              </w:rPr>
              <w:t>The number of BAT values a UE can be configured with (per CC/BWP):</w:t>
            </w:r>
          </w:p>
          <w:p w14:paraId="45248458" w14:textId="77777777" w:rsidR="00465895" w:rsidRDefault="00465895" w:rsidP="00E74F5F">
            <w:pPr>
              <w:pStyle w:val="ListParagraph"/>
              <w:numPr>
                <w:ilvl w:val="0"/>
                <w:numId w:val="27"/>
              </w:numPr>
              <w:suppressAutoHyphens/>
              <w:autoSpaceDN w:val="0"/>
              <w:snapToGrid w:val="0"/>
              <w:spacing w:after="0" w:line="240" w:lineRule="auto"/>
              <w:textAlignment w:val="baseline"/>
              <w:rPr>
                <w:sz w:val="18"/>
                <w:lang w:eastAsia="zh-CN"/>
              </w:rPr>
            </w:pPr>
            <w:r>
              <w:rPr>
                <w:sz w:val="18"/>
                <w:lang w:eastAsia="zh-CN"/>
              </w:rPr>
              <w:t>Alt1. One</w:t>
            </w:r>
          </w:p>
          <w:p w14:paraId="3D7C3665" w14:textId="41FB3F8D" w:rsidR="00465895" w:rsidRDefault="00465895" w:rsidP="00E74F5F">
            <w:pPr>
              <w:pStyle w:val="ListParagraph"/>
              <w:numPr>
                <w:ilvl w:val="0"/>
                <w:numId w:val="27"/>
              </w:numPr>
              <w:suppressAutoHyphens/>
              <w:autoSpaceDN w:val="0"/>
              <w:snapToGrid w:val="0"/>
              <w:spacing w:after="0" w:line="240" w:lineRule="auto"/>
              <w:textAlignment w:val="baseline"/>
              <w:rPr>
                <w:sz w:val="18"/>
                <w:lang w:eastAsia="zh-CN"/>
              </w:rPr>
            </w:pPr>
            <w:r>
              <w:rPr>
                <w:sz w:val="18"/>
                <w:lang w:eastAsia="zh-CN"/>
              </w:rPr>
              <w:t xml:space="preserve">Alt2. </w:t>
            </w:r>
            <w:r w:rsidR="00DB11C5">
              <w:rPr>
                <w:sz w:val="18"/>
                <w:lang w:eastAsia="zh-CN"/>
              </w:rPr>
              <w:t>Two for MPUE</w:t>
            </w:r>
          </w:p>
          <w:p w14:paraId="5F6BACD6" w14:textId="77777777" w:rsidR="00465895" w:rsidRDefault="00465895" w:rsidP="00E74F5F">
            <w:pPr>
              <w:pStyle w:val="ListParagraph"/>
              <w:numPr>
                <w:ilvl w:val="1"/>
                <w:numId w:val="27"/>
              </w:numPr>
              <w:suppressAutoHyphens/>
              <w:autoSpaceDN w:val="0"/>
              <w:snapToGrid w:val="0"/>
              <w:spacing w:after="0" w:line="240" w:lineRule="auto"/>
              <w:textAlignment w:val="baseline"/>
              <w:rPr>
                <w:sz w:val="18"/>
                <w:lang w:eastAsia="zh-CN"/>
              </w:rPr>
            </w:pPr>
            <w:r>
              <w:rPr>
                <w:sz w:val="18"/>
                <w:lang w:eastAsia="zh-CN"/>
              </w:rPr>
              <w:t>BAT1 for beam switching within the same panel</w:t>
            </w:r>
          </w:p>
          <w:p w14:paraId="1C3C4F78" w14:textId="5C607B3A" w:rsidR="00465895" w:rsidRPr="00465895" w:rsidRDefault="00465895" w:rsidP="00E74F5F">
            <w:pPr>
              <w:pStyle w:val="ListParagraph"/>
              <w:numPr>
                <w:ilvl w:val="1"/>
                <w:numId w:val="27"/>
              </w:numPr>
              <w:suppressAutoHyphens/>
              <w:autoSpaceDN w:val="0"/>
              <w:snapToGrid w:val="0"/>
              <w:spacing w:after="0" w:line="240" w:lineRule="auto"/>
              <w:textAlignment w:val="baseline"/>
              <w:rPr>
                <w:sz w:val="18"/>
                <w:lang w:eastAsia="zh-CN"/>
              </w:rPr>
            </w:pPr>
            <w:r>
              <w:rPr>
                <w:sz w:val="18"/>
                <w:lang w:eastAsia="zh-CN"/>
              </w:rPr>
              <w:t>BAT2 for beam switching across different panels where both panels are activated</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D20D" w14:textId="75DBC23F" w:rsidR="0052379C" w:rsidRPr="00377C6C" w:rsidRDefault="00465895" w:rsidP="003644AA">
            <w:pPr>
              <w:snapToGrid w:val="0"/>
              <w:rPr>
                <w:sz w:val="18"/>
                <w:szCs w:val="20"/>
                <w:lang w:val="sv-SE"/>
              </w:rPr>
            </w:pPr>
            <w:r w:rsidRPr="00377C6C">
              <w:rPr>
                <w:b/>
                <w:sz w:val="18"/>
                <w:szCs w:val="20"/>
                <w:lang w:val="sv-SE"/>
              </w:rPr>
              <w:t>Alt1</w:t>
            </w:r>
            <w:r w:rsidRPr="00377C6C">
              <w:rPr>
                <w:sz w:val="18"/>
                <w:szCs w:val="20"/>
                <w:lang w:val="sv-SE"/>
              </w:rPr>
              <w:t xml:space="preserve">: Ericcson, OPPO, </w:t>
            </w:r>
            <w:r w:rsidR="001D0179" w:rsidRPr="00377C6C">
              <w:rPr>
                <w:sz w:val="18"/>
                <w:szCs w:val="20"/>
                <w:lang w:val="sv-SE"/>
              </w:rPr>
              <w:t>QC</w:t>
            </w:r>
            <w:r w:rsidR="00966B34" w:rsidRPr="00377C6C">
              <w:rPr>
                <w:sz w:val="18"/>
                <w:szCs w:val="20"/>
                <w:lang w:val="sv-SE"/>
              </w:rPr>
              <w:t>, NTT Docomo</w:t>
            </w:r>
            <w:r w:rsidR="00DC3233">
              <w:rPr>
                <w:sz w:val="18"/>
                <w:szCs w:val="20"/>
                <w:lang w:val="sv-SE"/>
              </w:rPr>
              <w:t>, Sony</w:t>
            </w:r>
          </w:p>
          <w:p w14:paraId="5685DA28" w14:textId="77777777" w:rsidR="00465895" w:rsidRPr="00377C6C" w:rsidRDefault="00465895" w:rsidP="003644AA">
            <w:pPr>
              <w:snapToGrid w:val="0"/>
              <w:rPr>
                <w:sz w:val="18"/>
                <w:szCs w:val="20"/>
                <w:lang w:val="sv-SE"/>
              </w:rPr>
            </w:pPr>
          </w:p>
          <w:p w14:paraId="685BC0AF" w14:textId="77777777" w:rsidR="00465895" w:rsidRDefault="00465895" w:rsidP="00465895">
            <w:pPr>
              <w:snapToGrid w:val="0"/>
              <w:rPr>
                <w:sz w:val="18"/>
                <w:szCs w:val="20"/>
                <w:lang w:val="en-GB" w:eastAsia="zh-CN"/>
              </w:rPr>
            </w:pPr>
            <w:r w:rsidRPr="00465895">
              <w:rPr>
                <w:b/>
                <w:sz w:val="18"/>
                <w:szCs w:val="20"/>
                <w:lang w:val="en-GB"/>
              </w:rPr>
              <w:t>Alt2</w:t>
            </w:r>
            <w:r>
              <w:rPr>
                <w:sz w:val="18"/>
                <w:szCs w:val="20"/>
                <w:lang w:val="en-GB"/>
              </w:rPr>
              <w:t xml:space="preserve">: </w:t>
            </w:r>
            <w:r w:rsidR="00B73FD8">
              <w:rPr>
                <w:sz w:val="18"/>
                <w:szCs w:val="20"/>
                <w:lang w:val="en-GB"/>
              </w:rPr>
              <w:t>Samsung</w:t>
            </w:r>
            <w:ins w:id="18" w:author="CATT" w:date="2021-11-08T17:35:00Z">
              <w:r w:rsidR="002F0154">
                <w:rPr>
                  <w:rFonts w:hint="eastAsia"/>
                  <w:sz w:val="18"/>
                  <w:szCs w:val="20"/>
                  <w:lang w:val="en-GB" w:eastAsia="zh-CN"/>
                </w:rPr>
                <w:t>, CATT</w:t>
              </w:r>
            </w:ins>
          </w:p>
          <w:p w14:paraId="22FBF31C" w14:textId="77777777" w:rsidR="00437EF5" w:rsidRDefault="00437EF5" w:rsidP="00465895">
            <w:pPr>
              <w:snapToGrid w:val="0"/>
              <w:rPr>
                <w:sz w:val="18"/>
                <w:szCs w:val="20"/>
                <w:lang w:val="en-GB" w:eastAsia="zh-CN"/>
              </w:rPr>
            </w:pPr>
          </w:p>
          <w:p w14:paraId="593E2776" w14:textId="36AA447A" w:rsidR="00437EF5" w:rsidRDefault="00437EF5" w:rsidP="00465895">
            <w:pPr>
              <w:snapToGrid w:val="0"/>
              <w:rPr>
                <w:sz w:val="18"/>
                <w:szCs w:val="20"/>
                <w:lang w:val="en-GB" w:eastAsia="zh-CN"/>
              </w:rPr>
            </w:pPr>
            <w:ins w:id="19" w:author="Darcy Tsai" w:date="2021-11-08T17:09:00Z">
              <w:r w:rsidRPr="001C6DB9">
                <w:rPr>
                  <w:b/>
                  <w:sz w:val="18"/>
                  <w:szCs w:val="20"/>
                  <w:lang w:val="en-GB"/>
                </w:rPr>
                <w:t>Alt3</w:t>
              </w:r>
              <w:r>
                <w:rPr>
                  <w:sz w:val="18"/>
                  <w:szCs w:val="20"/>
                  <w:lang w:val="en-GB"/>
                </w:rPr>
                <w:t xml:space="preserve">: MTK (two for </w:t>
              </w:r>
              <w:r w:rsidRPr="009B6066">
                <w:rPr>
                  <w:sz w:val="18"/>
                  <w:szCs w:val="18"/>
                  <w:lang w:eastAsia="zh-CN"/>
                </w:rPr>
                <w:t>beam switching between different cells</w:t>
              </w:r>
              <w:r>
                <w:rPr>
                  <w:sz w:val="18"/>
                  <w:szCs w:val="18"/>
                  <w:lang w:eastAsia="zh-CN"/>
                </w:rPr>
                <w:t>)</w:t>
              </w:r>
            </w:ins>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57A814FF"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del w:id="20" w:author="Denny - ASUSTeK" w:date="2021-11-09T15:29:00Z">
              <w:r w:rsidDel="00477899">
                <w:rPr>
                  <w:sz w:val="18"/>
                  <w:szCs w:val="18"/>
                </w:rPr>
                <w:delText>, ASUSTek</w:delText>
              </w:r>
            </w:del>
          </w:p>
          <w:p w14:paraId="16C30662" w14:textId="77777777" w:rsidR="00465895" w:rsidRDefault="00465895" w:rsidP="00465895">
            <w:pPr>
              <w:snapToGrid w:val="0"/>
              <w:rPr>
                <w:b/>
                <w:sz w:val="18"/>
                <w:szCs w:val="18"/>
              </w:rPr>
            </w:pPr>
          </w:p>
          <w:p w14:paraId="5B028222" w14:textId="7204CA1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 xml:space="preserve">NEC, OPPO, NTT Docomo (already agreed), Huawei. </w:t>
            </w:r>
            <w:proofErr w:type="spellStart"/>
            <w:r>
              <w:rPr>
                <w:sz w:val="18"/>
                <w:szCs w:val="18"/>
              </w:rPr>
              <w:t>HiSilicon</w:t>
            </w:r>
            <w:proofErr w:type="spellEnd"/>
            <w:r>
              <w:rPr>
                <w:sz w:val="18"/>
                <w:szCs w:val="18"/>
              </w:rPr>
              <w:t>, Xiaomi</w:t>
            </w:r>
            <w:r w:rsidR="00D4253B">
              <w:rPr>
                <w:sz w:val="18"/>
                <w:szCs w:val="18"/>
              </w:rPr>
              <w:t>, QC</w:t>
            </w:r>
            <w:r w:rsidR="001F574A">
              <w:rPr>
                <w:sz w:val="18"/>
                <w:szCs w:val="18"/>
              </w:rPr>
              <w:t xml:space="preserve">, Nokia/NSB (already agreed)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xml:space="preserve">, Samsung, Ericsson, </w:t>
            </w:r>
            <w:proofErr w:type="spellStart"/>
            <w:r>
              <w:rPr>
                <w:sz w:val="18"/>
                <w:szCs w:val="18"/>
                <w:lang w:val="en-GB" w:eastAsia="zh-CN"/>
              </w:rPr>
              <w:t>Spreadtrum</w:t>
            </w:r>
            <w:proofErr w:type="spellEnd"/>
            <w:r>
              <w:rPr>
                <w:sz w:val="18"/>
                <w:szCs w:val="18"/>
                <w:lang w:val="en-GB" w:eastAsia="zh-CN"/>
              </w:rPr>
              <w:t>,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lastRenderedPageBreak/>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w:t>
            </w:r>
            <w:proofErr w:type="gramStart"/>
            <w:r>
              <w:rPr>
                <w:sz w:val="18"/>
                <w:szCs w:val="18"/>
                <w:lang w:eastAsia="zh-CN"/>
              </w:rPr>
              <w:t>e.g.</w:t>
            </w:r>
            <w:proofErr w:type="gramEnd"/>
            <w:r>
              <w:rPr>
                <w:sz w:val="18"/>
                <w:szCs w:val="18"/>
                <w:lang w:eastAsia="zh-CN"/>
              </w:rPr>
              <w:t xml:space="preserve">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w:t>
            </w:r>
            <w:proofErr w:type="spellStart"/>
            <w:r>
              <w:rPr>
                <w:color w:val="000000" w:themeColor="text1"/>
                <w:sz w:val="18"/>
                <w:szCs w:val="18"/>
                <w:lang w:eastAsia="zh-CN"/>
              </w:rPr>
              <w:t>indidcation</w:t>
            </w:r>
            <w:proofErr w:type="spellEnd"/>
            <w:r>
              <w:rPr>
                <w:color w:val="000000" w:themeColor="text1"/>
                <w:sz w:val="18"/>
                <w:szCs w:val="18"/>
                <w:lang w:eastAsia="zh-CN"/>
              </w:rPr>
              <w:t xml:space="preserve"> </w:t>
            </w:r>
            <w:proofErr w:type="spellStart"/>
            <w:r>
              <w:rPr>
                <w:color w:val="000000" w:themeColor="text1"/>
                <w:sz w:val="18"/>
                <w:szCs w:val="18"/>
                <w:lang w:eastAsia="zh-CN"/>
              </w:rPr>
              <w:t>restransmission</w:t>
            </w:r>
            <w:proofErr w:type="spellEnd"/>
            <w:r>
              <w:rPr>
                <w:color w:val="000000" w:themeColor="text1"/>
                <w:sz w:val="18"/>
                <w:szCs w:val="18"/>
                <w:lang w:eastAsia="zh-CN"/>
              </w:rPr>
              <w:t xml:space="preserve">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lastRenderedPageBreak/>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 xml:space="preserve">3.1: Support Alt1.   Alt2 seems to assume the panel activation is controlled by the gNB, which contradict with the discussion in Issue 4 if company think 3.1 is related with issue 4. The proposal in issue 4 is “UE-initiated </w:t>
            </w:r>
            <w:proofErr w:type="gramStart"/>
            <w:r>
              <w:rPr>
                <w:bCs/>
                <w:color w:val="000000" w:themeColor="text1"/>
                <w:sz w:val="18"/>
                <w:szCs w:val="18"/>
                <w:lang w:eastAsia="zh-CN"/>
              </w:rPr>
              <w:t>panel..</w:t>
            </w:r>
            <w:proofErr w:type="gramEnd"/>
            <w:r>
              <w:rPr>
                <w:bCs/>
                <w:color w:val="000000" w:themeColor="text1"/>
                <w:sz w:val="18"/>
                <w:szCs w:val="18"/>
                <w:lang w:eastAsia="zh-CN"/>
              </w:rPr>
              <w:t>”</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proofErr w:type="spellStart"/>
            <w:r>
              <w:rPr>
                <w:rFonts w:eastAsia="PMingLiU" w:hint="eastAsia"/>
                <w:color w:val="000000" w:themeColor="text1"/>
                <w:sz w:val="18"/>
                <w:szCs w:val="18"/>
                <w:lang w:eastAsia="zh-TW"/>
              </w:rPr>
              <w:t>ASUSTeK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 xml:space="preserve">gree with QC and Ericsson. This can be up to NW implementation, </w:t>
            </w:r>
            <w:proofErr w:type="gramStart"/>
            <w:r>
              <w:rPr>
                <w:bCs/>
                <w:color w:val="000000" w:themeColor="text1"/>
                <w:sz w:val="18"/>
                <w:szCs w:val="18"/>
                <w:lang w:eastAsia="zh-CN"/>
              </w:rPr>
              <w:t>e.g.</w:t>
            </w:r>
            <w:proofErr w:type="gramEnd"/>
            <w:r>
              <w:rPr>
                <w:bCs/>
                <w:color w:val="000000" w:themeColor="text1"/>
                <w:sz w:val="18"/>
                <w:szCs w:val="18"/>
                <w:lang w:eastAsia="zh-CN"/>
              </w:rPr>
              <w:t xml:space="preserve">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w:t>
            </w:r>
            <w:proofErr w:type="gramStart"/>
            <w:r>
              <w:rPr>
                <w:bCs/>
                <w:color w:val="000000" w:themeColor="text1"/>
                <w:sz w:val="18"/>
                <w:szCs w:val="18"/>
                <w:lang w:eastAsia="zh-CN"/>
              </w:rPr>
              <w:t>have to</w:t>
            </w:r>
            <w:proofErr w:type="gramEnd"/>
            <w:r>
              <w:rPr>
                <w:bCs/>
                <w:color w:val="000000" w:themeColor="text1"/>
                <w:sz w:val="18"/>
                <w:szCs w:val="18"/>
                <w:lang w:eastAsia="zh-CN"/>
              </w:rPr>
              <w:t xml:space="preserve">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xml:space="preserve">. One may expect that there could be cases that ambiguity exists between NACK and DTX. Sorry for not being an HARQ expert. But the ambiguity case we have in mind is when UE count </w:t>
            </w:r>
            <w:proofErr w:type="spellStart"/>
            <w:r>
              <w:rPr>
                <w:bCs/>
                <w:color w:val="000000" w:themeColor="text1"/>
                <w:sz w:val="18"/>
                <w:szCs w:val="18"/>
                <w:lang w:eastAsia="zh-CN"/>
              </w:rPr>
              <w:t>cDAI</w:t>
            </w:r>
            <w:proofErr w:type="spellEnd"/>
            <w:r>
              <w:rPr>
                <w:bCs/>
                <w:color w:val="000000" w:themeColor="text1"/>
                <w:sz w:val="18"/>
                <w:szCs w:val="18"/>
                <w:lang w:eastAsia="zh-CN"/>
              </w:rPr>
              <w:t xml:space="preserve"> and compare it with </w:t>
            </w:r>
            <w:proofErr w:type="spellStart"/>
            <w:r>
              <w:rPr>
                <w:bCs/>
                <w:color w:val="000000" w:themeColor="text1"/>
                <w:sz w:val="18"/>
                <w:szCs w:val="18"/>
                <w:lang w:eastAsia="zh-CN"/>
              </w:rPr>
              <w:t>tDAI</w:t>
            </w:r>
            <w:proofErr w:type="spellEnd"/>
            <w:r>
              <w:rPr>
                <w:bCs/>
                <w:color w:val="000000" w:themeColor="text1"/>
                <w:sz w:val="18"/>
                <w:szCs w:val="18"/>
                <w:lang w:eastAsia="zh-CN"/>
              </w:rPr>
              <w:t xml:space="preserve">, </w:t>
            </w:r>
            <w:proofErr w:type="gramStart"/>
            <w:r>
              <w:rPr>
                <w:bCs/>
                <w:color w:val="000000" w:themeColor="text1"/>
                <w:sz w:val="18"/>
                <w:szCs w:val="18"/>
                <w:lang w:eastAsia="zh-CN"/>
              </w:rPr>
              <w:t>in order to</w:t>
            </w:r>
            <w:proofErr w:type="gramEnd"/>
            <w:r>
              <w:rPr>
                <w:bCs/>
                <w:color w:val="000000" w:themeColor="text1"/>
                <w:sz w:val="18"/>
                <w:szCs w:val="18"/>
                <w:lang w:eastAsia="zh-CN"/>
              </w:rPr>
              <w:t xml:space="preserve">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r w:rsidRPr="006B100C">
              <w:rPr>
                <w:color w:val="FF0000"/>
                <w:sz w:val="18"/>
                <w:szCs w:val="20"/>
              </w:rPr>
              <w:t>[No two value sets can have identical entries]</w:t>
            </w:r>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82F5D4C" w14:textId="77777777" w:rsidR="00DF5209" w:rsidRPr="00DF5209" w:rsidRDefault="00DF5209" w:rsidP="00DF5209">
            <w:pPr>
              <w:numPr>
                <w:ilvl w:val="0"/>
                <w:numId w:val="11"/>
              </w:numPr>
              <w:snapToGrid w:val="0"/>
              <w:jc w:val="both"/>
              <w:rPr>
                <w:sz w:val="18"/>
                <w:szCs w:val="20"/>
              </w:rPr>
            </w:pPr>
            <w:r w:rsidRPr="00DF5209">
              <w:rPr>
                <w:sz w:val="18"/>
                <w:szCs w:val="20"/>
              </w:rPr>
              <w:t>Support multiple codebook-based SRS resource sets with different number of SRS ports</w:t>
            </w:r>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77777777" w:rsidR="00DF5209" w:rsidRPr="00DF5209" w:rsidRDefault="00DF5209" w:rsidP="00DF5209">
            <w:pPr>
              <w:numPr>
                <w:ilvl w:val="1"/>
                <w:numId w:val="11"/>
              </w:numPr>
              <w:snapToGrid w:val="0"/>
              <w:jc w:val="both"/>
              <w:rPr>
                <w:sz w:val="18"/>
                <w:szCs w:val="20"/>
              </w:rPr>
            </w:pPr>
            <w:r w:rsidRPr="00DF5209">
              <w:rPr>
                <w:sz w:val="18"/>
                <w:szCs w:val="20"/>
              </w:rPr>
              <w:t>FFS: Decide in RAN1#107e, whether the SRS resource set is selected by the UE or NW</w:t>
            </w: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62674A2"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w:t>
            </w:r>
            <w:proofErr w:type="spellStart"/>
            <w:r w:rsidRPr="006B100C">
              <w:rPr>
                <w:bCs/>
                <w:kern w:val="3"/>
                <w:sz w:val="18"/>
                <w:szCs w:val="20"/>
              </w:rPr>
              <w:t>InterDigital</w:t>
            </w:r>
            <w:proofErr w:type="spellEnd"/>
            <w:r w:rsidRPr="006B100C">
              <w:rPr>
                <w:bCs/>
                <w:kern w:val="3"/>
                <w:sz w:val="18"/>
                <w:szCs w:val="20"/>
              </w:rPr>
              <w:t xml:space="preserve">, ZTE, </w:t>
            </w:r>
            <w:r w:rsidRPr="006B100C">
              <w:rPr>
                <w:rFonts w:hint="eastAsia"/>
                <w:bCs/>
                <w:kern w:val="3"/>
                <w:sz w:val="18"/>
                <w:szCs w:val="20"/>
              </w:rPr>
              <w:t>Sony, Xiaomi, Lenovo</w:t>
            </w:r>
            <w:r w:rsidRPr="006B100C">
              <w:rPr>
                <w:bCs/>
                <w:kern w:val="3"/>
                <w:sz w:val="18"/>
                <w:szCs w:val="20"/>
              </w:rPr>
              <w:t>/</w:t>
            </w:r>
            <w:proofErr w:type="spellStart"/>
            <w:r w:rsidRPr="006B100C">
              <w:rPr>
                <w:bCs/>
                <w:kern w:val="3"/>
                <w:sz w:val="18"/>
                <w:szCs w:val="20"/>
              </w:rPr>
              <w:t>MotM</w:t>
            </w:r>
            <w:proofErr w:type="spellEnd"/>
            <w:r w:rsidRPr="006B100C">
              <w:rPr>
                <w:bCs/>
                <w:kern w:val="3"/>
                <w:sz w:val="18"/>
                <w:szCs w:val="20"/>
              </w:rPr>
              <w:t xml:space="preserve">, Fraunhofer IIS/HHI, Nokia/NSB, AT&amp;T, </w:t>
            </w:r>
            <w:r>
              <w:rPr>
                <w:bCs/>
                <w:kern w:val="3"/>
                <w:sz w:val="18"/>
                <w:szCs w:val="20"/>
              </w:rPr>
              <w:t>Samsung</w:t>
            </w:r>
            <w:r w:rsidRPr="006B100C">
              <w:rPr>
                <w:bCs/>
                <w:kern w:val="3"/>
                <w:sz w:val="18"/>
                <w:szCs w:val="20"/>
              </w:rPr>
              <w:t>, MediaTek</w:t>
            </w:r>
            <w:r w:rsidR="007C30C3">
              <w:rPr>
                <w:bCs/>
                <w:kern w:val="3"/>
                <w:sz w:val="18"/>
                <w:szCs w:val="20"/>
              </w:rPr>
              <w:t>, QC</w:t>
            </w:r>
          </w:p>
          <w:p w14:paraId="048D5A6B" w14:textId="77777777" w:rsidR="006B100C" w:rsidRPr="006B100C" w:rsidRDefault="006B100C" w:rsidP="006B100C">
            <w:pPr>
              <w:rPr>
                <w:bCs/>
                <w:kern w:val="3"/>
                <w:sz w:val="18"/>
                <w:szCs w:val="20"/>
              </w:rPr>
            </w:pPr>
          </w:p>
          <w:p w14:paraId="0F902ABB" w14:textId="3B0540C3"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OPPO, Ericsson (need to add red text in 1</w:t>
            </w:r>
            <w:r w:rsidR="00585776" w:rsidRPr="00585776">
              <w:rPr>
                <w:bCs/>
                <w:kern w:val="3"/>
                <w:sz w:val="18"/>
                <w:szCs w:val="20"/>
                <w:vertAlign w:val="superscript"/>
              </w:rPr>
              <w:t>st</w:t>
            </w:r>
            <w:r w:rsidR="00585776">
              <w:rPr>
                <w:bCs/>
                <w:kern w:val="3"/>
                <w:sz w:val="18"/>
                <w:szCs w:val="20"/>
              </w:rPr>
              <w:t xml:space="preserve"> bullet)</w:t>
            </w:r>
            <w:r w:rsidRPr="006B100C">
              <w:rPr>
                <w:bCs/>
                <w:kern w:val="3"/>
                <w:sz w:val="18"/>
                <w:szCs w:val="20"/>
              </w:rPr>
              <w:t>, Intel (1st and 3rd bullets), Apple</w:t>
            </w:r>
            <w:ins w:id="21" w:author="CATT" w:date="2021-11-08T17:36:00Z">
              <w:r w:rsidR="00612591">
                <w:rPr>
                  <w:rFonts w:hint="eastAsia"/>
                  <w:bCs/>
                  <w:kern w:val="3"/>
                  <w:sz w:val="18"/>
                  <w:szCs w:val="20"/>
                  <w:lang w:eastAsia="zh-CN"/>
                </w:rPr>
                <w:t>, CATT</w:t>
              </w:r>
            </w:ins>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 xml:space="preserve">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w:t>
            </w:r>
            <w:proofErr w:type="gramStart"/>
            <w:r w:rsidR="00E7277F">
              <w:rPr>
                <w:sz w:val="18"/>
                <w:szCs w:val="18"/>
                <w:lang w:eastAsia="zh-CN"/>
              </w:rPr>
              <w:t>So</w:t>
            </w:r>
            <w:proofErr w:type="gramEnd"/>
            <w:r w:rsidR="00E7277F">
              <w:rPr>
                <w:sz w:val="18"/>
                <w:szCs w:val="18"/>
                <w:lang w:eastAsia="zh-CN"/>
              </w:rPr>
              <w:t xml:space="preserve">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 xml:space="preserve">As we commented in offline discussion. We need to first conclude that it is UE who select the SRS resource set for PUSCH </w:t>
            </w:r>
            <w:proofErr w:type="spellStart"/>
            <w:r>
              <w:rPr>
                <w:bCs/>
                <w:color w:val="000000" w:themeColor="text1"/>
                <w:sz w:val="18"/>
                <w:szCs w:val="18"/>
                <w:lang w:eastAsia="zh-CN"/>
              </w:rPr>
              <w:t>transmisison</w:t>
            </w:r>
            <w:proofErr w:type="spellEnd"/>
            <w:r>
              <w:rPr>
                <w:bCs/>
                <w:color w:val="000000" w:themeColor="text1"/>
                <w:sz w:val="18"/>
                <w:szCs w:val="18"/>
                <w:lang w:eastAsia="zh-CN"/>
              </w:rPr>
              <w:t>.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w:t>
            </w:r>
            <w:proofErr w:type="gramStart"/>
            <w:r w:rsidRPr="009E3D59">
              <w:rPr>
                <w:strike/>
                <w:color w:val="FF0000"/>
                <w:sz w:val="18"/>
                <w:szCs w:val="18"/>
              </w:rPr>
              <w:t>SINR  (</w:t>
            </w:r>
            <w:proofErr w:type="gramEnd"/>
            <w:r w:rsidRPr="009E3D59">
              <w:rPr>
                <w:strike/>
                <w:color w:val="FF0000"/>
                <w:sz w:val="18"/>
                <w:szCs w:val="18"/>
              </w:rPr>
              <w:t>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2F584A">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w:t>
            </w:r>
            <w:proofErr w:type="gramStart"/>
            <w:r>
              <w:rPr>
                <w:bCs/>
                <w:color w:val="000000" w:themeColor="text1"/>
                <w:sz w:val="18"/>
                <w:szCs w:val="18"/>
                <w:lang w:eastAsia="zh-CN"/>
              </w:rPr>
              <w:t>e.g.</w:t>
            </w:r>
            <w:proofErr w:type="gramEnd"/>
            <w:r>
              <w:rPr>
                <w:bCs/>
                <w:color w:val="000000" w:themeColor="text1"/>
                <w:sz w:val="18"/>
                <w:szCs w:val="18"/>
                <w:lang w:eastAsia="zh-CN"/>
              </w:rPr>
              <w:t xml:space="preserve"> panel#1 with 2 SRS ports and port#2 with SRS port number other than 2) or trick UE to make a false value set reporting when two identical panels are equipped. We understand that’s a compromise from Ericsson and we hope the symmetric panel implementation (</w:t>
            </w:r>
            <w:proofErr w:type="gramStart"/>
            <w:r>
              <w:rPr>
                <w:bCs/>
                <w:color w:val="000000" w:themeColor="text1"/>
                <w:sz w:val="18"/>
                <w:szCs w:val="18"/>
                <w:lang w:eastAsia="zh-CN"/>
              </w:rPr>
              <w:t>e.g.</w:t>
            </w:r>
            <w:proofErr w:type="gramEnd"/>
            <w:r>
              <w:rPr>
                <w:bCs/>
                <w:color w:val="000000" w:themeColor="text1"/>
                <w:sz w:val="18"/>
                <w:szCs w:val="18"/>
                <w:lang w:eastAsia="zh-CN"/>
              </w:rPr>
              <w:t xml:space="preserve"> panel#1 with 2 SRS ports and panel#2 with 2 SRS ports) can be supported in further release (possibly in Rel.18) given only single RAN1 meeting left. So, can we suggest </w:t>
            </w:r>
            <w:proofErr w:type="gramStart"/>
            <w:r>
              <w:rPr>
                <w:bCs/>
                <w:color w:val="000000" w:themeColor="text1"/>
                <w:sz w:val="18"/>
                <w:szCs w:val="18"/>
                <w:lang w:eastAsia="zh-CN"/>
              </w:rPr>
              <w:t>to add</w:t>
            </w:r>
            <w:proofErr w:type="gramEnd"/>
            <w:r>
              <w:rPr>
                <w:bCs/>
                <w:color w:val="000000" w:themeColor="text1"/>
                <w:sz w:val="18"/>
                <w:szCs w:val="18"/>
                <w:lang w:eastAsia="zh-CN"/>
              </w:rPr>
              <w:t xml:space="preserve">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ins w:id="22" w:author="Cao, Jeffrey" w:date="2021-11-09T15:32:00Z">
              <w:r>
                <w:rPr>
                  <w:color w:val="FF0000"/>
                  <w:sz w:val="18"/>
                  <w:szCs w:val="20"/>
                  <w:lang w:eastAsia="zh-CN"/>
                </w:rPr>
                <w:t xml:space="preserve">FFS </w:t>
              </w:r>
            </w:ins>
            <w:ins w:id="23" w:author="Cao, Jeffrey" w:date="2021-11-09T15:28:00Z">
              <w:r>
                <w:rPr>
                  <w:color w:val="FF0000"/>
                  <w:sz w:val="18"/>
                  <w:szCs w:val="20"/>
                  <w:lang w:eastAsia="zh-CN"/>
                </w:rPr>
                <w:t xml:space="preserve">the case </w:t>
              </w:r>
            </w:ins>
            <w:ins w:id="24" w:author="Cao, Jeffrey" w:date="2021-11-09T15:36:00Z">
              <w:r>
                <w:rPr>
                  <w:color w:val="FF0000"/>
                  <w:sz w:val="18"/>
                  <w:szCs w:val="20"/>
                  <w:lang w:eastAsia="zh-CN"/>
                </w:rPr>
                <w:t>when</w:t>
              </w:r>
            </w:ins>
            <w:ins w:id="25" w:author="Cao, Jeffrey" w:date="2021-11-09T15:28:00Z">
              <w:r>
                <w:rPr>
                  <w:color w:val="FF0000"/>
                  <w:sz w:val="18"/>
                  <w:szCs w:val="20"/>
                  <w:lang w:eastAsia="zh-CN"/>
                </w:rPr>
                <w:t xml:space="preserve"> value sets </w:t>
              </w:r>
            </w:ins>
            <w:ins w:id="26" w:author="Cao, Jeffrey" w:date="2021-11-09T15:36:00Z">
              <w:r>
                <w:rPr>
                  <w:color w:val="FF0000"/>
                  <w:sz w:val="18"/>
                  <w:szCs w:val="20"/>
                  <w:lang w:eastAsia="zh-CN"/>
                </w:rPr>
                <w:t>are reported with</w:t>
              </w:r>
            </w:ins>
            <w:ins w:id="27" w:author="Cao, Jeffrey" w:date="2021-11-09T15:28:00Z">
              <w:r>
                <w:rPr>
                  <w:color w:val="FF0000"/>
                  <w:sz w:val="18"/>
                  <w:szCs w:val="20"/>
                  <w:lang w:eastAsia="zh-CN"/>
                </w:rPr>
                <w:t xml:space="preserve"> identical entries </w:t>
              </w:r>
            </w:ins>
            <w:ins w:id="28" w:author="Cao, Jeffrey" w:date="2021-11-09T15:37:00Z">
              <w:r>
                <w:rPr>
                  <w:color w:val="FF0000"/>
                  <w:sz w:val="18"/>
                  <w:szCs w:val="20"/>
                  <w:lang w:eastAsia="zh-CN"/>
                </w:rPr>
                <w:t>in later release</w:t>
              </w:r>
            </w:ins>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bl>
    <w:p w14:paraId="400B0159" w14:textId="2B28EAF9" w:rsidR="0052379C" w:rsidRDefault="0052379C" w:rsidP="0052379C">
      <w:pPr>
        <w:snapToGrid w:val="0"/>
      </w:pPr>
    </w:p>
    <w:p w14:paraId="013F7AE5" w14:textId="0504FB4A" w:rsidR="0052379C" w:rsidRDefault="0052379C" w:rsidP="0052379C">
      <w:pPr>
        <w:pStyle w:val="Heading3"/>
        <w:numPr>
          <w:ilvl w:val="1"/>
          <w:numId w:val="9"/>
        </w:numPr>
      </w:pPr>
      <w:r>
        <w:lastRenderedPageBreak/>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ListParagraph"/>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3D93370C" w:rsidR="00BF7365" w:rsidRPr="00CD00B6" w:rsidRDefault="00BF7365" w:rsidP="00E74F5F">
            <w:pPr>
              <w:pStyle w:val="ListParagraph"/>
              <w:numPr>
                <w:ilvl w:val="0"/>
                <w:numId w:val="30"/>
              </w:numPr>
              <w:snapToGrid w:val="0"/>
              <w:spacing w:after="0" w:line="240" w:lineRule="auto"/>
              <w:jc w:val="both"/>
              <w:rPr>
                <w:ins w:id="29" w:author="Yuki Matsumura" w:date="2021-11-08T19:51:00Z"/>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53B39090" w14:textId="2ABDCFE9" w:rsidR="00CD00B6" w:rsidRPr="00F02706" w:rsidRDefault="00CD00B6" w:rsidP="00E74F5F">
            <w:pPr>
              <w:pStyle w:val="ListParagraph"/>
              <w:numPr>
                <w:ilvl w:val="0"/>
                <w:numId w:val="30"/>
              </w:numPr>
              <w:snapToGrid w:val="0"/>
              <w:spacing w:after="0" w:line="240" w:lineRule="auto"/>
              <w:jc w:val="both"/>
              <w:rPr>
                <w:sz w:val="18"/>
                <w:szCs w:val="20"/>
                <w:lang w:eastAsia="zh-CN"/>
              </w:rPr>
            </w:pPr>
            <w:ins w:id="30" w:author="Yuki Matsumura" w:date="2021-11-08T19:51:00Z">
              <w:r w:rsidRPr="00850DE4">
                <w:rPr>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 xml:space="preserve">modified </w:t>
              </w:r>
              <w:proofErr w:type="spellStart"/>
              <w:r w:rsidRPr="00C1567D">
                <w:rPr>
                  <w:sz w:val="18"/>
                  <w:szCs w:val="18"/>
                  <w:lang w:eastAsia="zh-CN"/>
                </w:rPr>
                <w:t>vPHR</w:t>
              </w:r>
              <w:proofErr w:type="spellEnd"/>
              <w:r w:rsidRPr="00C1567D">
                <w:rPr>
                  <w:sz w:val="18"/>
                  <w:szCs w:val="18"/>
                  <w:lang w:eastAsia="zh-CN"/>
                </w:rPr>
                <w:t xml:space="preserve"> (with per beam PMPR and PL)</w:t>
              </w:r>
              <w:r>
                <w:rPr>
                  <w:sz w:val="18"/>
                  <w:szCs w:val="18"/>
                  <w:lang w:eastAsia="zh-CN"/>
                </w:rPr>
                <w:t xml:space="preserve"> for each resource.</w:t>
              </w:r>
            </w:ins>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56340903"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r w:rsidR="000F2251" w:rsidRPr="00377C6C">
              <w:rPr>
                <w:sz w:val="18"/>
                <w:szCs w:val="18"/>
              </w:rPr>
              <w:t xml:space="preserve">Ericsson, Samsung, LG, Qualcomm, </w:t>
            </w:r>
            <w:proofErr w:type="spellStart"/>
            <w:r w:rsidR="000F2251" w:rsidRPr="00377C6C">
              <w:rPr>
                <w:sz w:val="18"/>
                <w:szCs w:val="18"/>
              </w:rPr>
              <w:t>Spreadtrum</w:t>
            </w:r>
            <w:proofErr w:type="spellEnd"/>
            <w:r w:rsidR="000F2251" w:rsidRPr="00377C6C">
              <w:rPr>
                <w:sz w:val="18"/>
                <w:szCs w:val="18"/>
              </w:rPr>
              <w:t>, Xiaomi, IDC, Sony</w:t>
            </w:r>
            <w:r w:rsidR="001F574A">
              <w:rPr>
                <w:sz w:val="18"/>
                <w:szCs w:val="18"/>
              </w:rPr>
              <w:t xml:space="preserve">, </w:t>
            </w:r>
            <w:r w:rsidR="001F574A">
              <w:rPr>
                <w:sz w:val="18"/>
                <w:szCs w:val="18"/>
                <w:lang w:val="sv-SE"/>
              </w:rPr>
              <w:t>Nokia/NSB</w:t>
            </w:r>
            <w:r w:rsidR="000F2251" w:rsidRPr="00377C6C">
              <w:rPr>
                <w:sz w:val="18"/>
                <w:szCs w:val="18"/>
              </w:rPr>
              <w:t xml:space="preserve">  </w:t>
            </w:r>
          </w:p>
          <w:p w14:paraId="6A914421" w14:textId="16465680"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47B187F" w:rsidR="000F2251" w:rsidRPr="000F2251" w:rsidRDefault="00BF7365" w:rsidP="00E74F5F">
            <w:pPr>
              <w:pStyle w:val="ListParagraph"/>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  </w:t>
            </w:r>
          </w:p>
          <w:p w14:paraId="12DB68D1" w14:textId="77777777" w:rsidR="00BF7365" w:rsidRDefault="00BF7365" w:rsidP="00E74F5F">
            <w:pPr>
              <w:pStyle w:val="ListParagraph"/>
              <w:numPr>
                <w:ilvl w:val="0"/>
                <w:numId w:val="29"/>
              </w:numPr>
              <w:snapToGrid w:val="0"/>
              <w:spacing w:after="0" w:line="240" w:lineRule="auto"/>
              <w:rPr>
                <w:ins w:id="31" w:author="Yuki Matsumura" w:date="2021-11-08T19:50:00Z"/>
                <w:sz w:val="18"/>
                <w:szCs w:val="20"/>
                <w:lang w:val="en-GB"/>
              </w:rPr>
            </w:pPr>
            <w:r w:rsidRPr="00BF7365">
              <w:rPr>
                <w:b/>
                <w:sz w:val="18"/>
                <w:szCs w:val="20"/>
                <w:lang w:val="en-GB"/>
              </w:rPr>
              <w:t>Concern</w:t>
            </w:r>
            <w:r>
              <w:rPr>
                <w:sz w:val="18"/>
                <w:szCs w:val="20"/>
                <w:lang w:val="en-GB"/>
              </w:rPr>
              <w:t>:</w:t>
            </w:r>
          </w:p>
          <w:p w14:paraId="138CC083" w14:textId="77777777" w:rsidR="00CD00B6" w:rsidRPr="00CD00B6" w:rsidRDefault="00CD00B6">
            <w:pPr>
              <w:snapToGrid w:val="0"/>
              <w:rPr>
                <w:ins w:id="32" w:author="Yuki Matsumura" w:date="2021-11-08T19:50:00Z"/>
                <w:sz w:val="18"/>
                <w:szCs w:val="20"/>
                <w:lang w:val="en-GB" w:eastAsia="en-US"/>
                <w:rPrChange w:id="33" w:author="Yuki Matsumura" w:date="2021-11-08T19:50:00Z">
                  <w:rPr>
                    <w:ins w:id="34" w:author="Yuki Matsumura" w:date="2021-11-08T19:50:00Z"/>
                    <w:sz w:val="18"/>
                    <w:szCs w:val="18"/>
                    <w:lang w:eastAsia="zh-CN"/>
                  </w:rPr>
                </w:rPrChange>
              </w:rPr>
              <w:pPrChange w:id="35" w:author="Yuki Matsumura" w:date="2021-11-08T19:50:00Z">
                <w:pPr>
                  <w:pStyle w:val="ListParagraph"/>
                  <w:numPr>
                    <w:numId w:val="29"/>
                  </w:numPr>
                  <w:snapToGrid w:val="0"/>
                  <w:spacing w:after="0" w:line="240" w:lineRule="auto"/>
                  <w:ind w:left="360" w:hanging="360"/>
                </w:pPr>
              </w:pPrChange>
            </w:pPr>
            <w:ins w:id="36" w:author="Yuki Matsumura" w:date="2021-11-08T19:50:00Z">
              <w:r w:rsidRPr="00CD00B6">
                <w:rPr>
                  <w:sz w:val="18"/>
                  <w:szCs w:val="18"/>
                  <w:lang w:eastAsia="zh-CN"/>
                  <w:rPrChange w:id="37" w:author="Yuki Matsumura" w:date="2021-11-08T19:50:00Z">
                    <w:rPr>
                      <w:lang w:eastAsia="zh-CN"/>
                    </w:rPr>
                  </w:rPrChange>
                </w:rPr>
                <w:t xml:space="preserve">Alt3: </w:t>
              </w:r>
            </w:ins>
          </w:p>
          <w:p w14:paraId="277239A9" w14:textId="77777777" w:rsidR="00CD00B6" w:rsidRPr="00CD00B6" w:rsidRDefault="00CD00B6" w:rsidP="00CD00B6">
            <w:pPr>
              <w:pStyle w:val="ListParagraph"/>
              <w:numPr>
                <w:ilvl w:val="0"/>
                <w:numId w:val="29"/>
              </w:numPr>
              <w:snapToGrid w:val="0"/>
              <w:spacing w:after="0" w:line="240" w:lineRule="auto"/>
              <w:rPr>
                <w:ins w:id="38" w:author="Yuki Matsumura" w:date="2021-11-08T19:52:00Z"/>
                <w:sz w:val="18"/>
                <w:szCs w:val="20"/>
                <w:lang w:val="en-GB"/>
                <w:rPrChange w:id="39" w:author="Yuki Matsumura" w:date="2021-11-08T19:52:00Z">
                  <w:rPr>
                    <w:ins w:id="40" w:author="Yuki Matsumura" w:date="2021-11-08T19:52:00Z"/>
                    <w:sz w:val="18"/>
                    <w:szCs w:val="18"/>
                    <w:lang w:eastAsia="zh-CN"/>
                  </w:rPr>
                </w:rPrChange>
              </w:rPr>
            </w:pPr>
            <w:ins w:id="41" w:author="Yuki Matsumura" w:date="2021-11-08T19:51:00Z">
              <w:r w:rsidRPr="00BF7365">
                <w:rPr>
                  <w:b/>
                  <w:sz w:val="18"/>
                  <w:szCs w:val="20"/>
                  <w:lang w:val="en-GB"/>
                </w:rPr>
                <w:t>Support</w:t>
              </w:r>
              <w:r>
                <w:rPr>
                  <w:sz w:val="18"/>
                  <w:szCs w:val="20"/>
                  <w:lang w:val="en-GB"/>
                </w:rPr>
                <w:t>: NTT Docomo</w:t>
              </w:r>
              <w:r w:rsidRPr="00C1567D">
                <w:rPr>
                  <w:sz w:val="18"/>
                  <w:szCs w:val="18"/>
                  <w:lang w:eastAsia="zh-CN"/>
                </w:rPr>
                <w:t xml:space="preserve"> </w:t>
              </w:r>
            </w:ins>
          </w:p>
          <w:p w14:paraId="4AEA283A" w14:textId="5876E64A" w:rsidR="00CD00B6" w:rsidRPr="00CD00B6" w:rsidRDefault="00CD00B6" w:rsidP="00CD00B6">
            <w:pPr>
              <w:pStyle w:val="ListParagraph"/>
              <w:numPr>
                <w:ilvl w:val="0"/>
                <w:numId w:val="29"/>
              </w:numPr>
              <w:snapToGrid w:val="0"/>
              <w:spacing w:after="0" w:line="240" w:lineRule="auto"/>
              <w:rPr>
                <w:sz w:val="18"/>
                <w:szCs w:val="20"/>
                <w:lang w:val="en-GB"/>
                <w:rPrChange w:id="42" w:author="Yuki Matsumura" w:date="2021-11-08T19:52:00Z">
                  <w:rPr>
                    <w:lang w:val="en-GB"/>
                  </w:rPr>
                </w:rPrChange>
              </w:rPr>
            </w:pPr>
            <w:ins w:id="43" w:author="Yuki Matsumura" w:date="2021-11-08T19:52:00Z">
              <w:r w:rsidRPr="00BF7365">
                <w:rPr>
                  <w:b/>
                  <w:sz w:val="18"/>
                  <w:szCs w:val="20"/>
                  <w:lang w:val="en-GB"/>
                </w:rPr>
                <w:t>Concern</w:t>
              </w:r>
              <w:r>
                <w:rPr>
                  <w:sz w:val="18"/>
                  <w:szCs w:val="20"/>
                  <w:lang w:val="en-GB"/>
                </w:rPr>
                <w:t>:</w:t>
              </w:r>
              <w:r w:rsidRPr="00CD00B6">
                <w:rPr>
                  <w:sz w:val="18"/>
                  <w:szCs w:val="20"/>
                  <w:lang w:val="en-GB"/>
                </w:rPr>
                <w:t xml:space="preserve"> </w:t>
              </w:r>
            </w:ins>
            <w:r w:rsidR="0077185B">
              <w:rPr>
                <w:sz w:val="18"/>
                <w:szCs w:val="20"/>
                <w:lang w:val="en-GB"/>
              </w:rPr>
              <w:t>OPPO</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val="de-DE" w:eastAsia="de-DE"/>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 xml:space="preserve">We think the selection rule should be defined. So, we </w:t>
            </w:r>
            <w:proofErr w:type="spellStart"/>
            <w:r>
              <w:rPr>
                <w:sz w:val="18"/>
                <w:szCs w:val="18"/>
                <w:lang w:eastAsia="zh-CN"/>
              </w:rPr>
              <w:t>donot</w:t>
            </w:r>
            <w:proofErr w:type="spellEnd"/>
            <w:r>
              <w:rPr>
                <w:sz w:val="18"/>
                <w:szCs w:val="18"/>
                <w:lang w:eastAsia="zh-CN"/>
              </w:rPr>
              <w:t xml:space="preserve">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 xml:space="preserve">Hence, we prefer to use modified </w:t>
            </w:r>
            <w:proofErr w:type="spellStart"/>
            <w:r>
              <w:rPr>
                <w:sz w:val="18"/>
                <w:szCs w:val="18"/>
                <w:lang w:eastAsia="zh-CN"/>
              </w:rPr>
              <w:t>vPHR</w:t>
            </w:r>
            <w:proofErr w:type="spellEnd"/>
            <w:r>
              <w:rPr>
                <w:sz w:val="18"/>
                <w:szCs w:val="18"/>
                <w:lang w:eastAsia="zh-CN"/>
              </w:rPr>
              <w:t xml:space="preserve"> (with per beam PMPR and PL) to select the best UL beams because modified </w:t>
            </w:r>
            <w:proofErr w:type="spellStart"/>
            <w:r>
              <w:rPr>
                <w:sz w:val="18"/>
                <w:szCs w:val="18"/>
                <w:lang w:eastAsia="zh-CN"/>
              </w:rPr>
              <w:t>vPHR</w:t>
            </w:r>
            <w:proofErr w:type="spellEnd"/>
            <w:r>
              <w:rPr>
                <w:sz w:val="18"/>
                <w:szCs w:val="18"/>
                <w:lang w:eastAsia="zh-CN"/>
              </w:rPr>
              <w:t xml:space="preserve">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 xml:space="preserve">modified </w:t>
            </w:r>
            <w:proofErr w:type="spellStart"/>
            <w:r w:rsidRPr="00C1567D">
              <w:rPr>
                <w:sz w:val="18"/>
                <w:szCs w:val="18"/>
                <w:lang w:eastAsia="zh-CN"/>
              </w:rPr>
              <w:t>vPHR</w:t>
            </w:r>
            <w:proofErr w:type="spellEnd"/>
            <w:r w:rsidRPr="00C1567D">
              <w:rPr>
                <w:sz w:val="18"/>
                <w:szCs w:val="18"/>
                <w:lang w:eastAsia="zh-CN"/>
              </w:rPr>
              <w:t xml:space="preserve">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w:t>
            </w:r>
            <w:r>
              <w:rPr>
                <w:color w:val="000000" w:themeColor="text1"/>
                <w:sz w:val="18"/>
                <w:szCs w:val="18"/>
                <w:lang w:eastAsia="zh-CN"/>
              </w:rPr>
              <w:lastRenderedPageBreak/>
              <w:t xml:space="preserve">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lastRenderedPageBreak/>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 xml:space="preserve">The problem of Alt 3: it is not feasible for the UE to calculate the </w:t>
            </w:r>
            <w:proofErr w:type="spellStart"/>
            <w:r>
              <w:rPr>
                <w:bCs/>
                <w:color w:val="000000" w:themeColor="text1"/>
                <w:sz w:val="18"/>
                <w:szCs w:val="18"/>
                <w:lang w:eastAsia="zh-CN"/>
              </w:rPr>
              <w:t>vPHR</w:t>
            </w:r>
            <w:proofErr w:type="spellEnd"/>
            <w:r>
              <w:rPr>
                <w:bCs/>
                <w:color w:val="000000" w:themeColor="text1"/>
                <w:sz w:val="18"/>
                <w:szCs w:val="18"/>
                <w:lang w:eastAsia="zh-CN"/>
              </w:rPr>
              <w:t xml:space="preserve">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proofErr w:type="spellStart"/>
            <w:r w:rsidRPr="009E5309">
              <w:rPr>
                <w:rFonts w:eastAsia="SimSun"/>
                <w:sz w:val="18"/>
                <w:szCs w:val="18"/>
                <w:lang w:eastAsia="zh-CN"/>
              </w:rPr>
              <w:t>neglegible</w:t>
            </w:r>
            <w:proofErr w:type="spellEnd"/>
            <w:r w:rsidRPr="009E5309">
              <w:rPr>
                <w:rFonts w:eastAsia="SimSun"/>
                <w:sz w:val="18"/>
                <w:szCs w:val="18"/>
                <w:lang w:eastAsia="zh-CN"/>
              </w:rPr>
              <w:t xml:space="preserve"> using L1-RSRP as the metric or using </w:t>
            </w:r>
            <w:proofErr w:type="gramStart"/>
            <w:r w:rsidRPr="009E5309">
              <w:rPr>
                <w:rFonts w:eastAsia="SimSun"/>
                <w:sz w:val="18"/>
                <w:szCs w:val="18"/>
                <w:lang w:eastAsia="zh-CN"/>
              </w:rPr>
              <w:t>other</w:t>
            </w:r>
            <w:proofErr w:type="gramEnd"/>
            <w:r w:rsidRPr="009E5309">
              <w:rPr>
                <w:rFonts w:eastAsia="SimSun"/>
                <w:sz w:val="18"/>
                <w:szCs w:val="18"/>
                <w:lang w:eastAsia="zh-CN"/>
              </w:rPr>
              <w:t xml:space="preserve"> metric.</w:t>
            </w:r>
          </w:p>
          <w:p w14:paraId="31DBDFA1" w14:textId="77777777" w:rsidR="00B873D3" w:rsidRPr="009E5309" w:rsidRDefault="00B873D3" w:rsidP="00B873D3">
            <w:pPr>
              <w:pStyle w:val="bullet1"/>
              <w:numPr>
                <w:ilvl w:val="1"/>
                <w:numId w:val="37"/>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B873D3">
            <w:pPr>
              <w:pStyle w:val="bullet1"/>
              <w:numPr>
                <w:ilvl w:val="1"/>
                <w:numId w:val="37"/>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F25C70">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F25C70">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F25C70">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F25C70">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w:t>
            </w:r>
            <w:proofErr w:type="gramStart"/>
            <w:r>
              <w:rPr>
                <w:bCs/>
                <w:color w:val="000000" w:themeColor="text1"/>
                <w:sz w:val="18"/>
                <w:szCs w:val="18"/>
                <w:lang w:eastAsia="zh-CN"/>
              </w:rPr>
              <w:t>taking into account</w:t>
            </w:r>
            <w:proofErr w:type="gramEnd"/>
            <w:r>
              <w:rPr>
                <w:bCs/>
                <w:color w:val="000000" w:themeColor="text1"/>
                <w:sz w:val="18"/>
                <w:szCs w:val="18"/>
                <w:lang w:eastAsia="zh-CN"/>
              </w:rPr>
              <w:t xml:space="preserve">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07E1A" w14:textId="77777777" w:rsidR="002D7E27" w:rsidRDefault="002D7E27" w:rsidP="007458B4">
      <w:r>
        <w:separator/>
      </w:r>
    </w:p>
  </w:endnote>
  <w:endnote w:type="continuationSeparator" w:id="0">
    <w:p w14:paraId="55343689" w14:textId="77777777" w:rsidR="002D7E27" w:rsidRDefault="002D7E27"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AF57D" w14:textId="77777777" w:rsidR="002D7E27" w:rsidRDefault="002D7E27" w:rsidP="007458B4">
      <w:r>
        <w:separator/>
      </w:r>
    </w:p>
  </w:footnote>
  <w:footnote w:type="continuationSeparator" w:id="0">
    <w:p w14:paraId="3DB34C9D" w14:textId="77777777" w:rsidR="002D7E27" w:rsidRDefault="002D7E27"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B54EE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33"/>
  </w:num>
  <w:num w:numId="14">
    <w:abstractNumId w:val="18"/>
  </w:num>
  <w:num w:numId="15">
    <w:abstractNumId w:val="34"/>
  </w:num>
  <w:num w:numId="16">
    <w:abstractNumId w:val="15"/>
  </w:num>
  <w:num w:numId="17">
    <w:abstractNumId w:val="26"/>
  </w:num>
  <w:num w:numId="18">
    <w:abstractNumId w:val="31"/>
  </w:num>
  <w:num w:numId="19">
    <w:abstractNumId w:val="32"/>
  </w:num>
  <w:num w:numId="20">
    <w:abstractNumId w:val="14"/>
  </w:num>
  <w:num w:numId="21">
    <w:abstractNumId w:val="28"/>
  </w:num>
  <w:num w:numId="22">
    <w:abstractNumId w:val="16"/>
  </w:num>
  <w:num w:numId="23">
    <w:abstractNumId w:val="37"/>
  </w:num>
  <w:num w:numId="24">
    <w:abstractNumId w:val="19"/>
  </w:num>
  <w:num w:numId="25">
    <w:abstractNumId w:val="36"/>
  </w:num>
  <w:num w:numId="26">
    <w:abstractNumId w:val="17"/>
  </w:num>
  <w:num w:numId="27">
    <w:abstractNumId w:val="22"/>
  </w:num>
  <w:num w:numId="28">
    <w:abstractNumId w:val="21"/>
  </w:num>
  <w:num w:numId="29">
    <w:abstractNumId w:val="25"/>
  </w:num>
  <w:num w:numId="30">
    <w:abstractNumId w:val="27"/>
  </w:num>
  <w:num w:numId="31">
    <w:abstractNumId w:val="30"/>
  </w:num>
  <w:num w:numId="32">
    <w:abstractNumId w:val="35"/>
  </w:num>
  <w:num w:numId="33">
    <w:abstractNumId w:val="9"/>
  </w:num>
  <w:num w:numId="34">
    <w:abstractNumId w:val="24"/>
  </w:num>
  <w:num w:numId="35">
    <w:abstractNumId w:val="29"/>
  </w:num>
  <w:num w:numId="36">
    <w:abstractNumId w:val="12"/>
  </w:num>
  <w:num w:numId="37">
    <w:abstractNumId w:val="23"/>
  </w:num>
  <w:num w:numId="38">
    <w:abstractNumId w:val="2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rson w15:author="Denny - ASUSTeK">
    <w15:presenceInfo w15:providerId="None" w15:userId="Denny - ASUSTeK"/>
  </w15:person>
  <w15:person w15:author="Cao, Jeffrey">
    <w15:presenceInfo w15:providerId="AD" w15:userId="S::Jeffrey.Cao@sony.com::aad88078-dc25-4c71-904b-7838239e21a3"/>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343FA"/>
    <w:rsid w:val="00041AFA"/>
    <w:rsid w:val="000450C0"/>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80482"/>
    <w:rsid w:val="00084EA4"/>
    <w:rsid w:val="000877CF"/>
    <w:rsid w:val="00087C81"/>
    <w:rsid w:val="00090157"/>
    <w:rsid w:val="00091D52"/>
    <w:rsid w:val="00091EBA"/>
    <w:rsid w:val="00095724"/>
    <w:rsid w:val="000A1574"/>
    <w:rsid w:val="000A5A76"/>
    <w:rsid w:val="000B5A90"/>
    <w:rsid w:val="000B7A7A"/>
    <w:rsid w:val="000B7F5E"/>
    <w:rsid w:val="000C018C"/>
    <w:rsid w:val="000C0AE9"/>
    <w:rsid w:val="000C13D4"/>
    <w:rsid w:val="000C17C6"/>
    <w:rsid w:val="000C2EB4"/>
    <w:rsid w:val="000C575B"/>
    <w:rsid w:val="000C6A45"/>
    <w:rsid w:val="000C77D9"/>
    <w:rsid w:val="000D0394"/>
    <w:rsid w:val="000D3C80"/>
    <w:rsid w:val="000D5943"/>
    <w:rsid w:val="000D5BB9"/>
    <w:rsid w:val="000D648F"/>
    <w:rsid w:val="000D72C3"/>
    <w:rsid w:val="000D7DC6"/>
    <w:rsid w:val="000D7F29"/>
    <w:rsid w:val="000E1B0B"/>
    <w:rsid w:val="000E2794"/>
    <w:rsid w:val="000E52C2"/>
    <w:rsid w:val="000F08C9"/>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9CF"/>
    <w:rsid w:val="00141341"/>
    <w:rsid w:val="00141555"/>
    <w:rsid w:val="001419EF"/>
    <w:rsid w:val="00141CAE"/>
    <w:rsid w:val="001453E4"/>
    <w:rsid w:val="00145661"/>
    <w:rsid w:val="00145FAB"/>
    <w:rsid w:val="00146981"/>
    <w:rsid w:val="00146D76"/>
    <w:rsid w:val="00151927"/>
    <w:rsid w:val="00157332"/>
    <w:rsid w:val="001579F2"/>
    <w:rsid w:val="00161818"/>
    <w:rsid w:val="00162D8B"/>
    <w:rsid w:val="001637F4"/>
    <w:rsid w:val="00166D5C"/>
    <w:rsid w:val="001670EE"/>
    <w:rsid w:val="00171F76"/>
    <w:rsid w:val="00174C4B"/>
    <w:rsid w:val="00174C75"/>
    <w:rsid w:val="0017564D"/>
    <w:rsid w:val="00181578"/>
    <w:rsid w:val="00181907"/>
    <w:rsid w:val="001828D7"/>
    <w:rsid w:val="00182E7D"/>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B27"/>
    <w:rsid w:val="001E5351"/>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4564"/>
    <w:rsid w:val="00241766"/>
    <w:rsid w:val="00241D49"/>
    <w:rsid w:val="00242738"/>
    <w:rsid w:val="00242AFE"/>
    <w:rsid w:val="002441FD"/>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767A"/>
    <w:rsid w:val="0028076F"/>
    <w:rsid w:val="002808FC"/>
    <w:rsid w:val="00282AB3"/>
    <w:rsid w:val="00283C8C"/>
    <w:rsid w:val="00284F0D"/>
    <w:rsid w:val="0028647E"/>
    <w:rsid w:val="00286C6A"/>
    <w:rsid w:val="00292C69"/>
    <w:rsid w:val="00297886"/>
    <w:rsid w:val="002A01D2"/>
    <w:rsid w:val="002A2BFE"/>
    <w:rsid w:val="002A71A4"/>
    <w:rsid w:val="002B0825"/>
    <w:rsid w:val="002B16AE"/>
    <w:rsid w:val="002B5ABC"/>
    <w:rsid w:val="002B7AA7"/>
    <w:rsid w:val="002B7F70"/>
    <w:rsid w:val="002C0E8A"/>
    <w:rsid w:val="002C255E"/>
    <w:rsid w:val="002C36BC"/>
    <w:rsid w:val="002C53CF"/>
    <w:rsid w:val="002C77AA"/>
    <w:rsid w:val="002C7C3C"/>
    <w:rsid w:val="002D0769"/>
    <w:rsid w:val="002D38F8"/>
    <w:rsid w:val="002D41DE"/>
    <w:rsid w:val="002D440A"/>
    <w:rsid w:val="002D54BE"/>
    <w:rsid w:val="002D5777"/>
    <w:rsid w:val="002D7E27"/>
    <w:rsid w:val="002E030B"/>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22DF7"/>
    <w:rsid w:val="00322EBC"/>
    <w:rsid w:val="00324D15"/>
    <w:rsid w:val="0033284C"/>
    <w:rsid w:val="00334125"/>
    <w:rsid w:val="00337837"/>
    <w:rsid w:val="003416D2"/>
    <w:rsid w:val="00344ADC"/>
    <w:rsid w:val="00345E97"/>
    <w:rsid w:val="003478A4"/>
    <w:rsid w:val="00347F50"/>
    <w:rsid w:val="00350DD6"/>
    <w:rsid w:val="0035130B"/>
    <w:rsid w:val="00351419"/>
    <w:rsid w:val="003554AD"/>
    <w:rsid w:val="00356E16"/>
    <w:rsid w:val="0035775D"/>
    <w:rsid w:val="00357BFE"/>
    <w:rsid w:val="00360897"/>
    <w:rsid w:val="00360D96"/>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9DE"/>
    <w:rsid w:val="004B5CFE"/>
    <w:rsid w:val="004B67E1"/>
    <w:rsid w:val="004B7A41"/>
    <w:rsid w:val="004C16F4"/>
    <w:rsid w:val="004C23F2"/>
    <w:rsid w:val="004C26BA"/>
    <w:rsid w:val="004C4942"/>
    <w:rsid w:val="004C4C6C"/>
    <w:rsid w:val="004C549F"/>
    <w:rsid w:val="004D1C53"/>
    <w:rsid w:val="004D2D83"/>
    <w:rsid w:val="004D4BDB"/>
    <w:rsid w:val="004D606C"/>
    <w:rsid w:val="004D6ED9"/>
    <w:rsid w:val="004D6FB1"/>
    <w:rsid w:val="004D72D5"/>
    <w:rsid w:val="004E2DEF"/>
    <w:rsid w:val="004E4CC5"/>
    <w:rsid w:val="004E50A8"/>
    <w:rsid w:val="004E5397"/>
    <w:rsid w:val="004E5C92"/>
    <w:rsid w:val="004F1BD4"/>
    <w:rsid w:val="004F2A12"/>
    <w:rsid w:val="004F59B5"/>
    <w:rsid w:val="004F63A6"/>
    <w:rsid w:val="005031ED"/>
    <w:rsid w:val="005041F4"/>
    <w:rsid w:val="00505615"/>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3263"/>
    <w:rsid w:val="00584308"/>
    <w:rsid w:val="00585776"/>
    <w:rsid w:val="005863C3"/>
    <w:rsid w:val="0059155B"/>
    <w:rsid w:val="00591EAB"/>
    <w:rsid w:val="00595341"/>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00F1"/>
    <w:rsid w:val="00602F97"/>
    <w:rsid w:val="0061112A"/>
    <w:rsid w:val="00612591"/>
    <w:rsid w:val="006148E5"/>
    <w:rsid w:val="00615565"/>
    <w:rsid w:val="006159D4"/>
    <w:rsid w:val="00617252"/>
    <w:rsid w:val="006172E1"/>
    <w:rsid w:val="00620C0B"/>
    <w:rsid w:val="006227A2"/>
    <w:rsid w:val="006238F2"/>
    <w:rsid w:val="006249A8"/>
    <w:rsid w:val="00627226"/>
    <w:rsid w:val="00627574"/>
    <w:rsid w:val="006279B8"/>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D224C"/>
    <w:rsid w:val="006D6EE6"/>
    <w:rsid w:val="006E6E9B"/>
    <w:rsid w:val="006F12AE"/>
    <w:rsid w:val="006F3FA7"/>
    <w:rsid w:val="006F4C37"/>
    <w:rsid w:val="006F587B"/>
    <w:rsid w:val="007023C2"/>
    <w:rsid w:val="00703EA9"/>
    <w:rsid w:val="00704323"/>
    <w:rsid w:val="00706252"/>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A2D1D"/>
    <w:rsid w:val="007A330E"/>
    <w:rsid w:val="007A4CD2"/>
    <w:rsid w:val="007A5313"/>
    <w:rsid w:val="007A5DFB"/>
    <w:rsid w:val="007A6A6D"/>
    <w:rsid w:val="007A7CB2"/>
    <w:rsid w:val="007B3207"/>
    <w:rsid w:val="007B4AC6"/>
    <w:rsid w:val="007B4AE6"/>
    <w:rsid w:val="007B6733"/>
    <w:rsid w:val="007C1D2D"/>
    <w:rsid w:val="007C30C3"/>
    <w:rsid w:val="007C4DAB"/>
    <w:rsid w:val="007C67F7"/>
    <w:rsid w:val="007C78F5"/>
    <w:rsid w:val="007D0F66"/>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03F9C"/>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CC9"/>
    <w:rsid w:val="00845D23"/>
    <w:rsid w:val="008472D3"/>
    <w:rsid w:val="00850E50"/>
    <w:rsid w:val="00853CF0"/>
    <w:rsid w:val="00855DE1"/>
    <w:rsid w:val="0085692A"/>
    <w:rsid w:val="008601A7"/>
    <w:rsid w:val="00860625"/>
    <w:rsid w:val="008608D4"/>
    <w:rsid w:val="00860F2D"/>
    <w:rsid w:val="00862106"/>
    <w:rsid w:val="00862FD3"/>
    <w:rsid w:val="008645FE"/>
    <w:rsid w:val="00865E31"/>
    <w:rsid w:val="008718CD"/>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750C"/>
    <w:rsid w:val="008B2645"/>
    <w:rsid w:val="008B27B5"/>
    <w:rsid w:val="008B2CD2"/>
    <w:rsid w:val="008B36FF"/>
    <w:rsid w:val="008B7335"/>
    <w:rsid w:val="008B7EE2"/>
    <w:rsid w:val="008C119D"/>
    <w:rsid w:val="008C16F5"/>
    <w:rsid w:val="008C2689"/>
    <w:rsid w:val="008C32FB"/>
    <w:rsid w:val="008C71EB"/>
    <w:rsid w:val="008D13E0"/>
    <w:rsid w:val="008D36B3"/>
    <w:rsid w:val="008D3EF8"/>
    <w:rsid w:val="008D4DB1"/>
    <w:rsid w:val="008E0926"/>
    <w:rsid w:val="008E1704"/>
    <w:rsid w:val="008E26DD"/>
    <w:rsid w:val="008E2B63"/>
    <w:rsid w:val="008E34D3"/>
    <w:rsid w:val="008E3894"/>
    <w:rsid w:val="008E3A8B"/>
    <w:rsid w:val="008E4123"/>
    <w:rsid w:val="008E5116"/>
    <w:rsid w:val="008E5F22"/>
    <w:rsid w:val="008F05AA"/>
    <w:rsid w:val="008F09C7"/>
    <w:rsid w:val="008F0F23"/>
    <w:rsid w:val="008F3409"/>
    <w:rsid w:val="008F4515"/>
    <w:rsid w:val="008F5A2A"/>
    <w:rsid w:val="008F606F"/>
    <w:rsid w:val="008F71E0"/>
    <w:rsid w:val="008F7BEA"/>
    <w:rsid w:val="0090022D"/>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043D"/>
    <w:rsid w:val="0092455A"/>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227C"/>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67D5"/>
    <w:rsid w:val="00A27915"/>
    <w:rsid w:val="00A27D6B"/>
    <w:rsid w:val="00A33F06"/>
    <w:rsid w:val="00A37B8F"/>
    <w:rsid w:val="00A400FC"/>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F56"/>
    <w:rsid w:val="00AD21D9"/>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4E7A"/>
    <w:rsid w:val="00B20A02"/>
    <w:rsid w:val="00B21153"/>
    <w:rsid w:val="00B22DFB"/>
    <w:rsid w:val="00B25523"/>
    <w:rsid w:val="00B27C2A"/>
    <w:rsid w:val="00B31A9A"/>
    <w:rsid w:val="00B31AE3"/>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540D"/>
    <w:rsid w:val="00B96167"/>
    <w:rsid w:val="00B979DD"/>
    <w:rsid w:val="00B97D65"/>
    <w:rsid w:val="00BA21E3"/>
    <w:rsid w:val="00BB061A"/>
    <w:rsid w:val="00BB09E3"/>
    <w:rsid w:val="00BB1637"/>
    <w:rsid w:val="00BB2B4E"/>
    <w:rsid w:val="00BB4D60"/>
    <w:rsid w:val="00BB52CF"/>
    <w:rsid w:val="00BB5973"/>
    <w:rsid w:val="00BB6A18"/>
    <w:rsid w:val="00BB6E66"/>
    <w:rsid w:val="00BC29EF"/>
    <w:rsid w:val="00BC3496"/>
    <w:rsid w:val="00BC5EB7"/>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637B"/>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666DB"/>
    <w:rsid w:val="00C72BBB"/>
    <w:rsid w:val="00C748D1"/>
    <w:rsid w:val="00C760F0"/>
    <w:rsid w:val="00C77CF3"/>
    <w:rsid w:val="00C80449"/>
    <w:rsid w:val="00C82F7E"/>
    <w:rsid w:val="00C83145"/>
    <w:rsid w:val="00C851CD"/>
    <w:rsid w:val="00C85F22"/>
    <w:rsid w:val="00C86442"/>
    <w:rsid w:val="00C959B7"/>
    <w:rsid w:val="00CA0EC2"/>
    <w:rsid w:val="00CA1704"/>
    <w:rsid w:val="00CA1A6B"/>
    <w:rsid w:val="00CA3784"/>
    <w:rsid w:val="00CA431B"/>
    <w:rsid w:val="00CA4876"/>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262A0"/>
    <w:rsid w:val="00D30575"/>
    <w:rsid w:val="00D314AC"/>
    <w:rsid w:val="00D3216F"/>
    <w:rsid w:val="00D32817"/>
    <w:rsid w:val="00D35E2F"/>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0C4C"/>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B0230"/>
    <w:rsid w:val="00DB11C5"/>
    <w:rsid w:val="00DB2BF1"/>
    <w:rsid w:val="00DB305C"/>
    <w:rsid w:val="00DB3B46"/>
    <w:rsid w:val="00DB5A57"/>
    <w:rsid w:val="00DB5BBD"/>
    <w:rsid w:val="00DB6940"/>
    <w:rsid w:val="00DB7A02"/>
    <w:rsid w:val="00DC1146"/>
    <w:rsid w:val="00DC3233"/>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4A5C"/>
    <w:rsid w:val="00E963AF"/>
    <w:rsid w:val="00EA133B"/>
    <w:rsid w:val="00EA5F5C"/>
    <w:rsid w:val="00EA7154"/>
    <w:rsid w:val="00EA7BC8"/>
    <w:rsid w:val="00EA7EB3"/>
    <w:rsid w:val="00EB269A"/>
    <w:rsid w:val="00EB4ED4"/>
    <w:rsid w:val="00EB54D5"/>
    <w:rsid w:val="00EB6835"/>
    <w:rsid w:val="00EB6927"/>
    <w:rsid w:val="00EC26DD"/>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542A4"/>
    <w:rsid w:val="00F55663"/>
    <w:rsid w:val="00F603AA"/>
    <w:rsid w:val="00F6096A"/>
    <w:rsid w:val="00F61556"/>
    <w:rsid w:val="00F62C25"/>
    <w:rsid w:val="00F643FE"/>
    <w:rsid w:val="00F64D73"/>
    <w:rsid w:val="00F6560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D03"/>
    <w:rsid w:val="00FD58F1"/>
    <w:rsid w:val="00FD70AB"/>
    <w:rsid w:val="00FD71ED"/>
    <w:rsid w:val="00FD723F"/>
    <w:rsid w:val="00FE1360"/>
    <w:rsid w:val="00FE14DA"/>
    <w:rsid w:val="00FE2FCB"/>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10947</Words>
  <Characters>62404</Characters>
  <Application>Microsoft Office Word</Application>
  <DocSecurity>0</DocSecurity>
  <Lines>520</Lines>
  <Paragraphs>146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Enescu, Mihai (Nokia - FI/Espoo)</cp:lastModifiedBy>
  <cp:revision>5</cp:revision>
  <cp:lastPrinted>2021-10-06T09:28:00Z</cp:lastPrinted>
  <dcterms:created xsi:type="dcterms:W3CDTF">2021-11-09T11:58:00Z</dcterms:created>
  <dcterms:modified xsi:type="dcterms:W3CDTF">2021-11-09T13:43:00Z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