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356B898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r w:rsidR="00063A09">
              <w:rPr>
                <w:sz w:val="18"/>
                <w:szCs w:val="18"/>
                <w:lang w:val="en-GB" w:eastAsia="zh-CN"/>
              </w:rPr>
              <w:t xml:space="preserve">,  </w:t>
            </w:r>
            <w:r w:rsidR="00063A09">
              <w:rPr>
                <w:sz w:val="18"/>
                <w:szCs w:val="18"/>
                <w:lang w:val="en-GB" w:eastAsia="zh-CN"/>
              </w:rPr>
              <w:t>Xiaomi</w:t>
            </w:r>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ins w:id="5" w:author="CATT" w:date="2021-11-08T17:32:00Z">
              <w:r w:rsidR="00B84819">
                <w:rPr>
                  <w:rFonts w:hint="eastAsia"/>
                  <w:sz w:val="18"/>
                  <w:szCs w:val="18"/>
                  <w:lang w:val="en-GB" w:eastAsia="zh-CN"/>
                </w:rPr>
                <w:t>, CATT</w:t>
              </w:r>
            </w:ins>
            <w:r w:rsidR="00063A09">
              <w:rPr>
                <w:sz w:val="18"/>
                <w:szCs w:val="18"/>
                <w:lang w:val="en-GB" w:eastAsia="zh-CN"/>
              </w:rPr>
              <w:t xml:space="preserve">, </w:t>
            </w:r>
            <w:r w:rsidR="00063A09">
              <w:rPr>
                <w:sz w:val="18"/>
                <w:szCs w:val="18"/>
                <w:lang w:val="en-GB" w:eastAsia="zh-CN"/>
              </w:rPr>
              <w:t>Xiaomi</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lastRenderedPageBreak/>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w:t>
            </w:r>
            <w:r w:rsidRPr="00372424">
              <w:rPr>
                <w:sz w:val="18"/>
                <w:szCs w:val="18"/>
                <w:lang w:eastAsia="zh-CN"/>
              </w:rPr>
              <w:lastRenderedPageBreak/>
              <w:t>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0"/>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0"/>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lastRenderedPageBreak/>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bookmarkStart w:id="17" w:name="_GoBack"/>
      <w:bookmarkEnd w:id="17"/>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lastRenderedPageBreak/>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ins w:id="18"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lastRenderedPageBreak/>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hint="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966B34"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966B34" w:rsidRDefault="00966B34" w:rsidP="00966B34">
            <w:pPr>
              <w:snapToGrid w:val="0"/>
              <w:rPr>
                <w:rFonts w:eastAsia="MS Mincho"/>
                <w:bCs/>
                <w:sz w:val="18"/>
                <w:szCs w:val="18"/>
                <w:lang w:eastAsia="ja-JP"/>
              </w:rPr>
            </w:pPr>
          </w:p>
        </w:tc>
      </w:tr>
      <w:tr w:rsidR="00966B34"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966B34" w:rsidRDefault="00966B34" w:rsidP="00966B34">
            <w:pPr>
              <w:snapToGrid w:val="0"/>
              <w:rPr>
                <w:rFonts w:eastAsia="MS Mincho"/>
                <w:bCs/>
                <w:sz w:val="18"/>
                <w:szCs w:val="18"/>
                <w:lang w:eastAsia="ja-JP"/>
              </w:rPr>
            </w:pPr>
          </w:p>
        </w:tc>
      </w:tr>
      <w:tr w:rsidR="00966B34"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966B34" w:rsidRDefault="00966B34" w:rsidP="00966B34">
            <w:pPr>
              <w:snapToGrid w:val="0"/>
              <w:rPr>
                <w:rFonts w:eastAsia="MS Mincho"/>
                <w:b/>
                <w:sz w:val="18"/>
                <w:szCs w:val="18"/>
                <w:lang w:eastAsia="ja-JP"/>
              </w:rPr>
            </w:pPr>
          </w:p>
        </w:tc>
      </w:tr>
      <w:tr w:rsidR="00966B34"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966B34" w:rsidRDefault="00966B34" w:rsidP="00966B34">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af0"/>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af0"/>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af0"/>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af0"/>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9"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20"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57A814FF"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del w:id="21" w:author="Denny - ASUSTeK" w:date="2021-11-09T15:29:00Z">
              <w:r w:rsidDel="00477899">
                <w:rPr>
                  <w:sz w:val="18"/>
                  <w:szCs w:val="18"/>
                </w:rPr>
                <w:delText>, ASUSTek</w:delText>
              </w:r>
            </w:del>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w:t>
            </w:r>
            <w:r>
              <w:rPr>
                <w:sz w:val="18"/>
                <w:szCs w:val="18"/>
              </w:rPr>
              <w:lastRenderedPageBreak/>
              <w:t>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lastRenderedPageBreak/>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w:t>
            </w:r>
            <w:r>
              <w:rPr>
                <w:sz w:val="18"/>
                <w:szCs w:val="18"/>
                <w:lang w:eastAsia="zh-CN"/>
              </w:rPr>
              <w:lastRenderedPageBreak/>
              <w:t xml:space="preserve">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hint="eastAsia"/>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lastRenderedPageBreak/>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2"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lastRenderedPageBreak/>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lastRenderedPageBreak/>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0"/>
              <w:numPr>
                <w:ilvl w:val="0"/>
                <w:numId w:val="30"/>
              </w:numPr>
              <w:snapToGrid w:val="0"/>
              <w:spacing w:after="0" w:line="240" w:lineRule="auto"/>
              <w:jc w:val="both"/>
              <w:rPr>
                <w:ins w:id="23"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0"/>
              <w:numPr>
                <w:ilvl w:val="0"/>
                <w:numId w:val="30"/>
              </w:numPr>
              <w:snapToGrid w:val="0"/>
              <w:spacing w:after="0" w:line="240" w:lineRule="auto"/>
              <w:jc w:val="both"/>
              <w:rPr>
                <w:sz w:val="18"/>
                <w:szCs w:val="20"/>
                <w:lang w:eastAsia="zh-CN"/>
              </w:rPr>
            </w:pPr>
            <w:ins w:id="24"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af0"/>
              <w:numPr>
                <w:ilvl w:val="0"/>
                <w:numId w:val="29"/>
              </w:numPr>
              <w:snapToGrid w:val="0"/>
              <w:spacing w:after="0" w:line="240" w:lineRule="auto"/>
              <w:rPr>
                <w:ins w:id="25"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26" w:author="Yuki Matsumura" w:date="2021-11-08T19:50:00Z"/>
                <w:sz w:val="18"/>
                <w:szCs w:val="20"/>
                <w:lang w:val="en-GB" w:eastAsia="en-US"/>
                <w:rPrChange w:id="27" w:author="Yuki Matsumura" w:date="2021-11-08T19:50:00Z">
                  <w:rPr>
                    <w:ins w:id="28" w:author="Yuki Matsumura" w:date="2021-11-08T19:50:00Z"/>
                    <w:sz w:val="18"/>
                    <w:szCs w:val="18"/>
                    <w:lang w:eastAsia="zh-CN"/>
                  </w:rPr>
                </w:rPrChange>
              </w:rPr>
              <w:pPrChange w:id="29" w:author="Yuki Matsumura" w:date="2021-11-08T19:50:00Z">
                <w:pPr>
                  <w:pStyle w:val="af0"/>
                  <w:numPr>
                    <w:numId w:val="29"/>
                  </w:numPr>
                  <w:snapToGrid w:val="0"/>
                  <w:spacing w:after="0" w:line="240" w:lineRule="auto"/>
                  <w:ind w:left="360" w:hanging="360"/>
                </w:pPr>
              </w:pPrChange>
            </w:pPr>
            <w:ins w:id="30" w:author="Yuki Matsumura" w:date="2021-11-08T19:50:00Z">
              <w:r w:rsidRPr="00CD00B6">
                <w:rPr>
                  <w:sz w:val="18"/>
                  <w:szCs w:val="18"/>
                  <w:lang w:eastAsia="zh-CN"/>
                  <w:rPrChange w:id="31" w:author="Yuki Matsumura" w:date="2021-11-08T19:50:00Z">
                    <w:rPr>
                      <w:lang w:eastAsia="zh-CN"/>
                    </w:rPr>
                  </w:rPrChange>
                </w:rPr>
                <w:t xml:space="preserve">Alt3: </w:t>
              </w:r>
            </w:ins>
          </w:p>
          <w:p w14:paraId="277239A9" w14:textId="77777777" w:rsidR="00CD00B6" w:rsidRPr="00CD00B6" w:rsidRDefault="00CD00B6" w:rsidP="00CD00B6">
            <w:pPr>
              <w:pStyle w:val="af0"/>
              <w:numPr>
                <w:ilvl w:val="0"/>
                <w:numId w:val="29"/>
              </w:numPr>
              <w:snapToGrid w:val="0"/>
              <w:spacing w:after="0" w:line="240" w:lineRule="auto"/>
              <w:rPr>
                <w:ins w:id="32" w:author="Yuki Matsumura" w:date="2021-11-08T19:52:00Z"/>
                <w:sz w:val="18"/>
                <w:szCs w:val="20"/>
                <w:lang w:val="en-GB"/>
                <w:rPrChange w:id="33" w:author="Yuki Matsumura" w:date="2021-11-08T19:52:00Z">
                  <w:rPr>
                    <w:ins w:id="34" w:author="Yuki Matsumura" w:date="2021-11-08T19:52:00Z"/>
                    <w:sz w:val="18"/>
                    <w:szCs w:val="18"/>
                    <w:lang w:eastAsia="zh-CN"/>
                  </w:rPr>
                </w:rPrChange>
              </w:rPr>
            </w:pPr>
            <w:ins w:id="35"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af0"/>
              <w:numPr>
                <w:ilvl w:val="0"/>
                <w:numId w:val="29"/>
              </w:numPr>
              <w:snapToGrid w:val="0"/>
              <w:spacing w:after="0" w:line="240" w:lineRule="auto"/>
              <w:rPr>
                <w:sz w:val="18"/>
                <w:szCs w:val="20"/>
                <w:lang w:val="en-GB"/>
                <w:rPrChange w:id="36" w:author="Yuki Matsumura" w:date="2021-11-08T19:52:00Z">
                  <w:rPr>
                    <w:lang w:val="en-GB"/>
                  </w:rPr>
                </w:rPrChange>
              </w:rPr>
            </w:pPr>
            <w:ins w:id="37"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 xml:space="preserve">n order to make sure that UE can perform measurement on the same set of RS resources and report the SSBRIs/CRIs for L1-RSRP/SINR and P-MPR </w:t>
            </w:r>
            <w:r w:rsidRPr="001C6DB9">
              <w:rPr>
                <w:sz w:val="18"/>
                <w:szCs w:val="18"/>
                <w:lang w:eastAsia="zh-CN"/>
              </w:rPr>
              <w:lastRenderedPageBreak/>
              <w:t>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9E227C"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77777777" w:rsidR="009E227C" w:rsidRDefault="009E227C" w:rsidP="001F574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6092" w14:textId="77777777" w:rsidR="009E227C" w:rsidRDefault="009E227C" w:rsidP="001F574A">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7E2F0" w14:textId="77777777" w:rsidR="00D70C4C" w:rsidRDefault="00D70C4C" w:rsidP="007458B4">
      <w:r>
        <w:separator/>
      </w:r>
    </w:p>
  </w:endnote>
  <w:endnote w:type="continuationSeparator" w:id="0">
    <w:p w14:paraId="365D785C" w14:textId="77777777" w:rsidR="00D70C4C" w:rsidRDefault="00D70C4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B834" w14:textId="77777777" w:rsidR="00D70C4C" w:rsidRDefault="00D70C4C" w:rsidP="007458B4">
      <w:r>
        <w:separator/>
      </w:r>
    </w:p>
  </w:footnote>
  <w:footnote w:type="continuationSeparator" w:id="0">
    <w:p w14:paraId="1FA590C8" w14:textId="77777777" w:rsidR="00D70C4C" w:rsidRDefault="00D70C4C"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30"/>
  </w:num>
  <w:num w:numId="14">
    <w:abstractNumId w:val="17"/>
  </w:num>
  <w:num w:numId="15">
    <w:abstractNumId w:val="31"/>
  </w:num>
  <w:num w:numId="16">
    <w:abstractNumId w:val="14"/>
  </w:num>
  <w:num w:numId="17">
    <w:abstractNumId w:val="23"/>
  </w:num>
  <w:num w:numId="18">
    <w:abstractNumId w:val="28"/>
  </w:num>
  <w:num w:numId="19">
    <w:abstractNumId w:val="29"/>
  </w:num>
  <w:num w:numId="20">
    <w:abstractNumId w:val="13"/>
  </w:num>
  <w:num w:numId="21">
    <w:abstractNumId w:val="25"/>
  </w:num>
  <w:num w:numId="22">
    <w:abstractNumId w:val="15"/>
  </w:num>
  <w:num w:numId="23">
    <w:abstractNumId w:val="34"/>
  </w:num>
  <w:num w:numId="24">
    <w:abstractNumId w:val="18"/>
  </w:num>
  <w:num w:numId="25">
    <w:abstractNumId w:val="33"/>
  </w:num>
  <w:num w:numId="26">
    <w:abstractNumId w:val="16"/>
  </w:num>
  <w:num w:numId="27">
    <w:abstractNumId w:val="20"/>
  </w:num>
  <w:num w:numId="28">
    <w:abstractNumId w:val="19"/>
  </w:num>
  <w:num w:numId="29">
    <w:abstractNumId w:val="22"/>
  </w:num>
  <w:num w:numId="30">
    <w:abstractNumId w:val="24"/>
  </w:num>
  <w:num w:numId="31">
    <w:abstractNumId w:val="27"/>
  </w:num>
  <w:num w:numId="32">
    <w:abstractNumId w:val="32"/>
  </w:num>
  <w:num w:numId="33">
    <w:abstractNumId w:val="9"/>
  </w:num>
  <w:num w:numId="34">
    <w:abstractNumId w:val="21"/>
  </w:num>
  <w:num w:numId="35">
    <w:abstractNumId w:val="2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Denny - ASUSTeK">
    <w15:presenceInfo w15:providerId="None" w15:userId="Denny - ASUSTeK"/>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2AFE"/>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767A"/>
    <w:rsid w:val="0028076F"/>
    <w:rsid w:val="00282AB3"/>
    <w:rsid w:val="00283C8C"/>
    <w:rsid w:val="00284F0D"/>
    <w:rsid w:val="0028647E"/>
    <w:rsid w:val="00286C6A"/>
    <w:rsid w:val="00292C69"/>
    <w:rsid w:val="00297886"/>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894"/>
    <w:rsid w:val="008E3A8B"/>
    <w:rsid w:val="008E4123"/>
    <w:rsid w:val="008E5116"/>
    <w:rsid w:val="008E5F22"/>
    <w:rsid w:val="008F05AA"/>
    <w:rsid w:val="008F0F23"/>
    <w:rsid w:val="008F3409"/>
    <w:rsid w:val="008F4515"/>
    <w:rsid w:val="008F5A2A"/>
    <w:rsid w:val="008F606F"/>
    <w:rsid w:val="008F71E0"/>
    <w:rsid w:val="008F7BEA"/>
    <w:rsid w:val="0090022D"/>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8934</Words>
  <Characters>50927</Characters>
  <Application>Microsoft Office Word</Application>
  <DocSecurity>0</DocSecurity>
  <Lines>424</Lines>
  <Paragraphs>119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2021-11-09T10:02:00Z</dcterms:created>
  <dcterms:modified xsi:type="dcterms:W3CDTF">2021-11-09T10:02:00Z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