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lastRenderedPageBreak/>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w:t>
            </w:r>
            <w:r w:rsidRPr="00372424">
              <w:rPr>
                <w:sz w:val="18"/>
                <w:szCs w:val="18"/>
                <w:lang w:eastAsia="zh-CN"/>
              </w:rPr>
              <w:lastRenderedPageBreak/>
              <w:t>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新細明體"/>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新細明體" w:eastAsia="新細明體" w:hAnsi="新細明體" w:hint="eastAsia"/>
                <w:sz w:val="18"/>
                <w:szCs w:val="18"/>
                <w:lang w:val="en-GB" w:eastAsia="zh-TW"/>
              </w:rPr>
              <w:t xml:space="preserve"> </w:t>
            </w:r>
            <w:r>
              <w:rPr>
                <w:rFonts w:eastAsia="新細明體"/>
                <w:sz w:val="18"/>
                <w:szCs w:val="18"/>
                <w:lang w:val="en-GB" w:eastAsia="zh-TW"/>
              </w:rPr>
              <w:t>share</w:t>
            </w:r>
            <w:r>
              <w:rPr>
                <w:rFonts w:eastAsia="新細明體" w:hint="eastAsia"/>
                <w:sz w:val="18"/>
                <w:szCs w:val="18"/>
                <w:lang w:val="en-GB" w:eastAsia="zh-TW"/>
              </w:rPr>
              <w:t xml:space="preserve"> </w:t>
            </w:r>
            <w:r>
              <w:rPr>
                <w:rFonts w:eastAsia="新細明體"/>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新細明體"/>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新細明體"/>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新細明體"/>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lastRenderedPageBreak/>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lastRenderedPageBreak/>
              <w:t xml:space="preserve">Support/fine: </w:t>
            </w:r>
            <w:r w:rsidRPr="00845CC9">
              <w:rPr>
                <w:color w:val="3333FF"/>
                <w:sz w:val="18"/>
                <w:szCs w:val="18"/>
              </w:rPr>
              <w:t>Huawei/HiSi, Apple, ZTE (&gt;=1), Samsung (&gt;=1), Futurewei, Spreadtrum, AT&amp;T, Sony (&gt;=1), MTK, Xiaomi, CMCC, Nokia/NSB,</w:t>
            </w:r>
            <w:ins w:id="17"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lastRenderedPageBreak/>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lastRenderedPageBreak/>
              <w:t>Option 2: UE does not need to monitor non-UE dedicated signals when a different TCI is indicated for dedicated signals.</w:t>
            </w:r>
          </w:p>
          <w:p w14:paraId="414A134F"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lastRenderedPageBreak/>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966B34" w:rsidRPr="00E77B01" w:rsidRDefault="00966B34" w:rsidP="00966B34">
            <w:pPr>
              <w:snapToGrid w:val="0"/>
              <w:rPr>
                <w:rFonts w:eastAsia="MS Mincho"/>
                <w:bCs/>
                <w:sz w:val="18"/>
                <w:szCs w:val="18"/>
                <w:lang w:eastAsia="ja-JP"/>
              </w:rPr>
            </w:pPr>
          </w:p>
        </w:tc>
      </w:tr>
      <w:tr w:rsidR="00966B34"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966B34" w:rsidRDefault="00966B34" w:rsidP="00966B34">
            <w:pPr>
              <w:snapToGrid w:val="0"/>
              <w:rPr>
                <w:rFonts w:eastAsia="MS Mincho"/>
                <w:bCs/>
                <w:sz w:val="18"/>
                <w:szCs w:val="18"/>
                <w:lang w:eastAsia="ja-JP"/>
              </w:rPr>
            </w:pPr>
          </w:p>
        </w:tc>
      </w:tr>
      <w:tr w:rsidR="00966B34"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966B34" w:rsidRDefault="00966B34" w:rsidP="00966B34">
            <w:pPr>
              <w:snapToGrid w:val="0"/>
              <w:rPr>
                <w:rFonts w:eastAsia="MS Mincho"/>
                <w:bCs/>
                <w:sz w:val="18"/>
                <w:szCs w:val="18"/>
                <w:lang w:eastAsia="ja-JP"/>
              </w:rPr>
            </w:pPr>
          </w:p>
        </w:tc>
      </w:tr>
      <w:tr w:rsidR="00966B34"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966B34" w:rsidRDefault="00966B34" w:rsidP="00966B34">
            <w:pPr>
              <w:snapToGrid w:val="0"/>
              <w:rPr>
                <w:rFonts w:eastAsia="MS Mincho"/>
                <w:b/>
                <w:sz w:val="18"/>
                <w:szCs w:val="18"/>
                <w:lang w:eastAsia="ja-JP"/>
              </w:rPr>
            </w:pPr>
          </w:p>
        </w:tc>
      </w:tr>
      <w:tr w:rsidR="00966B34"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966B34" w:rsidRDefault="00966B34" w:rsidP="00966B34">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af"/>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af"/>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af"/>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af"/>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Further enhancements on ACK/NAK for DCI formats 1_1/1_2 with DL assig</w:t>
            </w:r>
            <w:bookmarkStart w:id="20" w:name="_GoBack"/>
            <w:bookmarkEnd w:id="20"/>
            <w:r>
              <w:rPr>
                <w:sz w:val="18"/>
                <w:szCs w:val="18"/>
              </w:rPr>
              <w:t xml:space="preserve">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57A814FF"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del w:id="21" w:author="Denny - ASUSTeK" w:date="2021-11-09T15:29:00Z">
              <w:r w:rsidDel="00477899">
                <w:rPr>
                  <w:sz w:val="18"/>
                  <w:szCs w:val="18"/>
                </w:rPr>
                <w:delText>, ASUSTek</w:delText>
              </w:r>
            </w:del>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xml:space="preserve">: Huawei/HiSi, vivo (until DCI is indicated), Convida (after MAC CE </w:t>
            </w:r>
            <w:r>
              <w:rPr>
                <w:sz w:val="18"/>
                <w:szCs w:val="18"/>
              </w:rPr>
              <w:lastRenderedPageBreak/>
              <w:t>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lastRenderedPageBreak/>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新細明體" w:hint="eastAsia"/>
                <w:color w:val="000000" w:themeColor="text1"/>
                <w:sz w:val="18"/>
                <w:szCs w:val="18"/>
                <w:lang w:eastAsia="zh-TW"/>
              </w:rPr>
            </w:pPr>
            <w:r>
              <w:rPr>
                <w:rFonts w:eastAsia="新細明體"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新細明體" w:hint="eastAsia"/>
                <w:bCs/>
                <w:color w:val="000000" w:themeColor="text1"/>
                <w:sz w:val="18"/>
                <w:szCs w:val="18"/>
                <w:lang w:eastAsia="zh-TW"/>
              </w:rPr>
            </w:pPr>
            <w:r>
              <w:rPr>
                <w:rFonts w:eastAsia="新細明體" w:hint="eastAsia"/>
                <w:bCs/>
                <w:color w:val="000000" w:themeColor="text1"/>
                <w:sz w:val="18"/>
                <w:szCs w:val="18"/>
                <w:lang w:eastAsia="zh-TW"/>
              </w:rPr>
              <w:t xml:space="preserve">3.2: After seeing </w:t>
            </w:r>
            <w:r>
              <w:rPr>
                <w:rFonts w:eastAsia="新細明體"/>
                <w:bCs/>
                <w:color w:val="000000" w:themeColor="text1"/>
                <w:sz w:val="18"/>
                <w:szCs w:val="18"/>
                <w:lang w:eastAsia="zh-TW"/>
              </w:rPr>
              <w:t xml:space="preserve">other company’s comments, we are fine about </w:t>
            </w:r>
            <w:r w:rsidRPr="00477899">
              <w:rPr>
                <w:sz w:val="18"/>
                <w:szCs w:val="18"/>
              </w:rPr>
              <w:t xml:space="preserve">DL assignment ACK/NAK, but only ACK can be </w:t>
            </w:r>
            <w:r w:rsidRPr="00477899">
              <w:rPr>
                <w:sz w:val="18"/>
                <w:szCs w:val="18"/>
              </w:rPr>
              <w:t>used to confirm beam indication</w:t>
            </w:r>
            <w:r>
              <w:rPr>
                <w:sz w:val="18"/>
                <w:szCs w:val="18"/>
              </w:rPr>
              <w:t xml:space="preserve"> for beam indication DCI with DL assignment.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w:t>
            </w:r>
            <w:r w:rsidRPr="00DF5209">
              <w:rPr>
                <w:sz w:val="18"/>
                <w:szCs w:val="20"/>
              </w:rPr>
              <w:lastRenderedPageBreak/>
              <w:t xml:space="preserve">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2"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lastRenderedPageBreak/>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1F574A"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1F574A" w:rsidRDefault="001F574A" w:rsidP="001F574A">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
              <w:numPr>
                <w:ilvl w:val="0"/>
                <w:numId w:val="30"/>
              </w:numPr>
              <w:snapToGrid w:val="0"/>
              <w:spacing w:after="0" w:line="240" w:lineRule="auto"/>
              <w:jc w:val="both"/>
              <w:rPr>
                <w:ins w:id="23"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
              <w:numPr>
                <w:ilvl w:val="0"/>
                <w:numId w:val="30"/>
              </w:numPr>
              <w:snapToGrid w:val="0"/>
              <w:spacing w:after="0" w:line="240" w:lineRule="auto"/>
              <w:jc w:val="both"/>
              <w:rPr>
                <w:sz w:val="18"/>
                <w:szCs w:val="20"/>
                <w:lang w:eastAsia="zh-CN"/>
              </w:rPr>
            </w:pPr>
            <w:ins w:id="24"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af"/>
              <w:numPr>
                <w:ilvl w:val="0"/>
                <w:numId w:val="29"/>
              </w:numPr>
              <w:snapToGrid w:val="0"/>
              <w:spacing w:after="0" w:line="240" w:lineRule="auto"/>
              <w:rPr>
                <w:ins w:id="25"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26" w:author="Yuki Matsumura" w:date="2021-11-08T19:50:00Z"/>
                <w:sz w:val="18"/>
                <w:szCs w:val="20"/>
                <w:lang w:val="en-GB" w:eastAsia="en-US"/>
                <w:rPrChange w:id="27" w:author="Yuki Matsumura" w:date="2021-11-08T19:50:00Z">
                  <w:rPr>
                    <w:ins w:id="28" w:author="Yuki Matsumura" w:date="2021-11-08T19:50:00Z"/>
                    <w:sz w:val="18"/>
                    <w:szCs w:val="18"/>
                    <w:lang w:eastAsia="zh-CN"/>
                  </w:rPr>
                </w:rPrChange>
              </w:rPr>
              <w:pPrChange w:id="29" w:author="Yuki Matsumura" w:date="2021-11-08T19:50:00Z">
                <w:pPr>
                  <w:pStyle w:val="af"/>
                  <w:numPr>
                    <w:numId w:val="29"/>
                  </w:numPr>
                  <w:snapToGrid w:val="0"/>
                  <w:spacing w:after="0" w:line="240" w:lineRule="auto"/>
                  <w:ind w:left="360" w:hanging="360"/>
                </w:pPr>
              </w:pPrChange>
            </w:pPr>
            <w:ins w:id="30" w:author="Yuki Matsumura" w:date="2021-11-08T19:50:00Z">
              <w:r w:rsidRPr="00CD00B6">
                <w:rPr>
                  <w:sz w:val="18"/>
                  <w:szCs w:val="18"/>
                  <w:lang w:eastAsia="zh-CN"/>
                  <w:rPrChange w:id="31" w:author="Yuki Matsumura" w:date="2021-11-08T19:50:00Z">
                    <w:rPr>
                      <w:lang w:eastAsia="zh-CN"/>
                    </w:rPr>
                  </w:rPrChange>
                </w:rPr>
                <w:t xml:space="preserve">Alt3: </w:t>
              </w:r>
            </w:ins>
          </w:p>
          <w:p w14:paraId="277239A9" w14:textId="77777777" w:rsidR="00CD00B6" w:rsidRPr="00CD00B6" w:rsidRDefault="00CD00B6" w:rsidP="00CD00B6">
            <w:pPr>
              <w:pStyle w:val="af"/>
              <w:numPr>
                <w:ilvl w:val="0"/>
                <w:numId w:val="29"/>
              </w:numPr>
              <w:snapToGrid w:val="0"/>
              <w:spacing w:after="0" w:line="240" w:lineRule="auto"/>
              <w:rPr>
                <w:ins w:id="32" w:author="Yuki Matsumura" w:date="2021-11-08T19:52:00Z"/>
                <w:sz w:val="18"/>
                <w:szCs w:val="20"/>
                <w:lang w:val="en-GB"/>
                <w:rPrChange w:id="33" w:author="Yuki Matsumura" w:date="2021-11-08T19:52:00Z">
                  <w:rPr>
                    <w:ins w:id="34" w:author="Yuki Matsumura" w:date="2021-11-08T19:52:00Z"/>
                    <w:sz w:val="18"/>
                    <w:szCs w:val="18"/>
                    <w:lang w:eastAsia="zh-CN"/>
                  </w:rPr>
                </w:rPrChange>
              </w:rPr>
            </w:pPr>
            <w:ins w:id="35"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af"/>
              <w:numPr>
                <w:ilvl w:val="0"/>
                <w:numId w:val="29"/>
              </w:numPr>
              <w:snapToGrid w:val="0"/>
              <w:spacing w:after="0" w:line="240" w:lineRule="auto"/>
              <w:rPr>
                <w:sz w:val="18"/>
                <w:szCs w:val="20"/>
                <w:lang w:val="en-GB"/>
                <w:rPrChange w:id="36" w:author="Yuki Matsumura" w:date="2021-11-08T19:52:00Z">
                  <w:rPr>
                    <w:lang w:val="en-GB"/>
                  </w:rPr>
                </w:rPrChange>
              </w:rPr>
            </w:pPr>
            <w:ins w:id="37"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1F574A"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1F574A" w:rsidRDefault="001F574A" w:rsidP="001F574A">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6D0E8" w14:textId="77777777" w:rsidR="00161818" w:rsidRDefault="00161818" w:rsidP="007458B4">
      <w:r>
        <w:separator/>
      </w:r>
    </w:p>
  </w:endnote>
  <w:endnote w:type="continuationSeparator" w:id="0">
    <w:p w14:paraId="2167A981" w14:textId="77777777" w:rsidR="00161818" w:rsidRDefault="0016181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C5C3" w14:textId="77777777" w:rsidR="00161818" w:rsidRDefault="00161818" w:rsidP="007458B4">
      <w:r>
        <w:separator/>
      </w:r>
    </w:p>
  </w:footnote>
  <w:footnote w:type="continuationSeparator" w:id="0">
    <w:p w14:paraId="615EA175" w14:textId="77777777" w:rsidR="00161818" w:rsidRDefault="0016181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30"/>
  </w:num>
  <w:num w:numId="14">
    <w:abstractNumId w:val="17"/>
  </w:num>
  <w:num w:numId="15">
    <w:abstractNumId w:val="31"/>
  </w:num>
  <w:num w:numId="16">
    <w:abstractNumId w:val="14"/>
  </w:num>
  <w:num w:numId="17">
    <w:abstractNumId w:val="23"/>
  </w:num>
  <w:num w:numId="18">
    <w:abstractNumId w:val="28"/>
  </w:num>
  <w:num w:numId="19">
    <w:abstractNumId w:val="29"/>
  </w:num>
  <w:num w:numId="20">
    <w:abstractNumId w:val="13"/>
  </w:num>
  <w:num w:numId="21">
    <w:abstractNumId w:val="25"/>
  </w:num>
  <w:num w:numId="22">
    <w:abstractNumId w:val="15"/>
  </w:num>
  <w:num w:numId="23">
    <w:abstractNumId w:val="34"/>
  </w:num>
  <w:num w:numId="24">
    <w:abstractNumId w:val="18"/>
  </w:num>
  <w:num w:numId="25">
    <w:abstractNumId w:val="33"/>
  </w:num>
  <w:num w:numId="26">
    <w:abstractNumId w:val="16"/>
  </w:num>
  <w:num w:numId="27">
    <w:abstractNumId w:val="20"/>
  </w:num>
  <w:num w:numId="28">
    <w:abstractNumId w:val="19"/>
  </w:num>
  <w:num w:numId="29">
    <w:abstractNumId w:val="22"/>
  </w:num>
  <w:num w:numId="30">
    <w:abstractNumId w:val="24"/>
  </w:num>
  <w:num w:numId="31">
    <w:abstractNumId w:val="27"/>
  </w:num>
  <w:num w:numId="32">
    <w:abstractNumId w:val="32"/>
  </w:num>
  <w:num w:numId="33">
    <w:abstractNumId w:val="9"/>
  </w:num>
  <w:num w:numId="34">
    <w:abstractNumId w:val="21"/>
  </w:num>
  <w:num w:numId="35">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Denny - ASUSTeK">
    <w15:presenceInfo w15:providerId="None" w15:userId="Denny - ASUSTeK"/>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50C0"/>
    <w:rsid w:val="00046D56"/>
    <w:rsid w:val="00051095"/>
    <w:rsid w:val="00051549"/>
    <w:rsid w:val="000526C0"/>
    <w:rsid w:val="0005517F"/>
    <w:rsid w:val="000560A5"/>
    <w:rsid w:val="00056F8D"/>
    <w:rsid w:val="0005703A"/>
    <w:rsid w:val="00064DB9"/>
    <w:rsid w:val="0006514E"/>
    <w:rsid w:val="00067B57"/>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2AFE"/>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3157"/>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8581</Words>
  <Characters>48917</Characters>
  <Application>Microsoft Office Word</Application>
  <DocSecurity>0</DocSecurity>
  <Lines>407</Lines>
  <Paragraphs>114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Denny - ASUSTeK</cp:lastModifiedBy>
  <cp:revision>3</cp:revision>
  <cp:lastPrinted>2021-10-06T09:28:00Z</cp:lastPrinted>
  <dcterms:created xsi:type="dcterms:W3CDTF">2021-11-09T07:28:00Z</dcterms:created>
  <dcterms:modified xsi:type="dcterms:W3CDTF">2021-11-09T07:33:00Z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