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6DC34EC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F8B92DE"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ins w:id="3" w:author="CATT" w:date="2021-11-08T17:31:00Z">
              <w:r w:rsidR="006D6EE6">
                <w:rPr>
                  <w:rFonts w:hint="eastAsia"/>
                  <w:sz w:val="18"/>
                  <w:szCs w:val="18"/>
                  <w:lang w:val="en-GB" w:eastAsia="zh-CN"/>
                </w:rPr>
                <w:t>, CAT</w:t>
              </w:r>
            </w:ins>
            <w:ins w:id="4" w:author="CATT" w:date="2021-11-08T17:32:00Z">
              <w:r w:rsidR="006D6EE6">
                <w:rPr>
                  <w:rFonts w:hint="eastAsia"/>
                  <w:sz w:val="18"/>
                  <w:szCs w:val="18"/>
                  <w:lang w:val="en-GB" w:eastAsia="zh-CN"/>
                </w:rPr>
                <w:t>T</w:t>
              </w:r>
            </w:ins>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C6EB0C5"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ins w:id="5" w:author="CATT" w:date="2021-11-08T17:32:00Z">
              <w:r w:rsidR="00B84819">
                <w:rPr>
                  <w:rFonts w:hint="eastAsia"/>
                  <w:sz w:val="18"/>
                  <w:szCs w:val="18"/>
                  <w:lang w:val="en-GB" w:eastAsia="zh-CN"/>
                </w:rPr>
                <w:t>, CATT</w:t>
              </w:r>
            </w:ins>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w:t>
            </w:r>
            <w:proofErr w:type="spellStart"/>
            <w:r w:rsidRPr="00227CD5">
              <w:rPr>
                <w:sz w:val="18"/>
                <w:szCs w:val="18"/>
              </w:rPr>
              <w:t>HiSilicon</w:t>
            </w:r>
            <w:proofErr w:type="spellEnd"/>
            <w:r w:rsidRPr="00227CD5">
              <w:rPr>
                <w:sz w:val="18"/>
                <w:szCs w:val="18"/>
              </w:rPr>
              <w:t xml:space="preserve">, </w:t>
            </w:r>
            <w:proofErr w:type="spellStart"/>
            <w:r w:rsidRPr="00227CD5">
              <w:rPr>
                <w:sz w:val="18"/>
                <w:szCs w:val="18"/>
              </w:rPr>
              <w:t>Spreadtrum</w:t>
            </w:r>
            <w:proofErr w:type="spellEnd"/>
            <w:r w:rsidRPr="00227CD5">
              <w:rPr>
                <w:sz w:val="18"/>
                <w:szCs w:val="18"/>
              </w:rPr>
              <w:t>,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6FFF041"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r w:rsidR="003644AA">
              <w:rPr>
                <w:sz w:val="18"/>
                <w:szCs w:val="18"/>
                <w:lang w:eastAsia="zh-CN"/>
              </w:rPr>
              <w:t>, Samsung</w:t>
            </w:r>
            <w:r w:rsidR="001F574A">
              <w:rPr>
                <w:sz w:val="18"/>
                <w:szCs w:val="18"/>
                <w:lang w:eastAsia="zh-CN"/>
              </w:rPr>
              <w:t xml:space="preserve">, </w:t>
            </w:r>
            <w:r w:rsidR="001F574A">
              <w:rPr>
                <w:sz w:val="18"/>
                <w:szCs w:val="18"/>
                <w:lang w:eastAsia="zh-CN"/>
              </w:rPr>
              <w:t>Nokia/NSB</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32881FF"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xml:space="preserve">, </w:t>
            </w:r>
            <w:r w:rsidR="001F574A">
              <w:rPr>
                <w:sz w:val="18"/>
                <w:szCs w:val="18"/>
                <w:lang w:eastAsia="zh-CN"/>
              </w:rPr>
              <w:t>Nokia/NSB</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w:t>
            </w:r>
            <w:proofErr w:type="gramStart"/>
            <w:r w:rsidRPr="00227CD5">
              <w:rPr>
                <w:bCs/>
                <w:color w:val="FF0000"/>
                <w:sz w:val="18"/>
                <w:szCs w:val="18"/>
              </w:rPr>
              <w:t>e.g.</w:t>
            </w:r>
            <w:proofErr w:type="gramEnd"/>
            <w:r w:rsidRPr="00227CD5">
              <w:rPr>
                <w:bCs/>
                <w:color w:val="FF0000"/>
                <w:sz w:val="18"/>
                <w:szCs w:val="18"/>
              </w:rPr>
              <w:t xml:space="preserve">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B4A73F1" w:rsidR="00E6644C" w:rsidRPr="001F574A" w:rsidRDefault="00E6644C" w:rsidP="00227CD5">
            <w:pPr>
              <w:tabs>
                <w:tab w:val="left" w:pos="1440"/>
              </w:tabs>
              <w:snapToGrid w:val="0"/>
              <w:rPr>
                <w:rFonts w:eastAsia="Times New Roman"/>
                <w:sz w:val="18"/>
                <w:szCs w:val="18"/>
                <w:lang/>
              </w:rPr>
            </w:pPr>
            <w:r w:rsidRPr="00227CD5">
              <w:rPr>
                <w:rFonts w:eastAsia="Times New Roman"/>
                <w:b/>
                <w:sz w:val="18"/>
                <w:szCs w:val="18"/>
              </w:rPr>
              <w:t>Concern</w:t>
            </w:r>
            <w:r w:rsidRPr="00227CD5">
              <w:rPr>
                <w:rFonts w:eastAsia="Times New Roman"/>
                <w:sz w:val="18"/>
                <w:szCs w:val="18"/>
              </w:rPr>
              <w:t>: Apple, OPPO</w:t>
            </w:r>
            <w:r w:rsidR="001F574A">
              <w:rPr>
                <w:rFonts w:eastAsia="Times New Roman"/>
                <w:sz w:val="18"/>
                <w:szCs w:val="18"/>
                <w:lang/>
              </w:rPr>
              <w:t xml:space="preserve">, </w:t>
            </w:r>
            <w:r w:rsidR="001F574A">
              <w:rPr>
                <w:sz w:val="18"/>
                <w:szCs w:val="18"/>
                <w:lang w:eastAsia="zh-CN"/>
              </w:rPr>
              <w:t>Nokia/NSB</w:t>
            </w:r>
            <w:r w:rsidR="001F574A">
              <w:rPr>
                <w:rFonts w:eastAsia="Times New Roman"/>
                <w:sz w:val="18"/>
                <w:szCs w:val="18"/>
                <w:lang/>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26CEF92"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Intel (without last bullet from </w:t>
            </w:r>
            <w:proofErr w:type="spellStart"/>
            <w:r w:rsidRPr="00227CD5">
              <w:rPr>
                <w:sz w:val="18"/>
                <w:szCs w:val="18"/>
              </w:rPr>
              <w:t>prev</w:t>
            </w:r>
            <w:proofErr w:type="spellEnd"/>
            <w:r w:rsidRPr="00227CD5">
              <w:rPr>
                <w:sz w:val="18"/>
                <w:szCs w:val="18"/>
              </w:rPr>
              <w:t xml:space="preserve">),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w:t>
            </w:r>
            <w:proofErr w:type="gramStart"/>
            <w:r>
              <w:rPr>
                <w:sz w:val="18"/>
                <w:szCs w:val="18"/>
                <w:lang w:eastAsia="zh-CN"/>
              </w:rPr>
              <w:t>i.e.</w:t>
            </w:r>
            <w:proofErr w:type="gramEnd"/>
            <w:r>
              <w:rPr>
                <w:sz w:val="18"/>
                <w:szCs w:val="18"/>
                <w:lang w:eastAsia="zh-CN"/>
              </w:rPr>
              <w:t xml:space="preserv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w:t>
            </w:r>
            <w:r w:rsidRPr="00267EAC">
              <w:rPr>
                <w:rFonts w:eastAsia="Malgun Gothic"/>
                <w:b/>
                <w:bCs/>
                <w:sz w:val="18"/>
                <w:szCs w:val="18"/>
                <w:lang w:eastAsia="zh-TW"/>
              </w:rPr>
              <w:lastRenderedPageBreak/>
              <w:t xml:space="preserve">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SimSun"/>
                <w:sz w:val="18"/>
                <w:szCs w:val="18"/>
                <w:lang w:val="en-GB" w:eastAsia="zh-CN"/>
              </w:rPr>
              <w:t>unnecessarility</w:t>
            </w:r>
            <w:proofErr w:type="spellEnd"/>
            <w:r>
              <w:rPr>
                <w:rFonts w:eastAsia="SimSun"/>
                <w:sz w:val="18"/>
                <w:szCs w:val="18"/>
                <w:lang w:val="en-GB" w:eastAsia="zh-CN"/>
              </w:rPr>
              <w:t xml:space="preserve">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w:t>
            </w:r>
            <w:proofErr w:type="gramStart"/>
            <w:r w:rsidR="00875F62">
              <w:rPr>
                <w:rFonts w:eastAsia="SimSun"/>
                <w:sz w:val="18"/>
                <w:szCs w:val="18"/>
                <w:lang w:val="en-GB" w:eastAsia="zh-CN"/>
              </w:rPr>
              <w:t>So</w:t>
            </w:r>
            <w:proofErr w:type="gramEnd"/>
            <w:r w:rsidR="00875F62">
              <w:rPr>
                <w:rFonts w:eastAsia="SimSun"/>
                <w:sz w:val="18"/>
                <w:szCs w:val="18"/>
                <w:lang w:val="en-GB" w:eastAsia="zh-CN"/>
              </w:rPr>
              <w:t xml:space="preserve"> such </w:t>
            </w:r>
            <w:proofErr w:type="spellStart"/>
            <w:r w:rsidR="00875F62">
              <w:rPr>
                <w:rFonts w:eastAsia="SimSun"/>
                <w:sz w:val="18"/>
                <w:szCs w:val="18"/>
                <w:lang w:val="en-GB" w:eastAsia="zh-CN"/>
              </w:rPr>
              <w:t>behavior</w:t>
            </w:r>
            <w:proofErr w:type="spellEnd"/>
            <w:r w:rsidR="00875F62">
              <w:rPr>
                <w:rFonts w:eastAsia="SimSun"/>
                <w:sz w:val="18"/>
                <w:szCs w:val="18"/>
                <w:lang w:val="en-GB" w:eastAsia="zh-CN"/>
              </w:rPr>
              <w:t xml:space="preserve">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proofErr w:type="gramStart"/>
            <w:r>
              <w:rPr>
                <w:sz w:val="18"/>
                <w:szCs w:val="18"/>
                <w:lang w:eastAsia="zh-CN"/>
              </w:rPr>
              <w:t>i.</w:t>
            </w:r>
            <w:r>
              <w:rPr>
                <w:rFonts w:hint="eastAsia"/>
                <w:sz w:val="18"/>
                <w:szCs w:val="18"/>
                <w:lang w:eastAsia="zh-CN"/>
              </w:rPr>
              <w:t>e.</w:t>
            </w:r>
            <w:proofErr w:type="gramEnd"/>
            <w:r>
              <w:rPr>
                <w:rFonts w:hint="eastAsia"/>
                <w:sz w:val="18"/>
                <w:szCs w:val="18"/>
                <w:lang w:eastAsia="zh-CN"/>
              </w:rPr>
              <w:t xml:space="preserv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lastRenderedPageBreak/>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QCL-TypeD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w:t>
            </w:r>
            <w:proofErr w:type="gramStart"/>
            <w:r>
              <w:rPr>
                <w:rFonts w:eastAsia="SimSun"/>
                <w:sz w:val="18"/>
                <w:szCs w:val="18"/>
                <w:lang w:eastAsia="zh-CN"/>
              </w:rPr>
              <w:t>supports</w:t>
            </w:r>
            <w:proofErr w:type="gramEnd"/>
            <w:r>
              <w:rPr>
                <w:rFonts w:eastAsia="SimSun"/>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1.C.2: Support. We think that we also </w:t>
            </w:r>
            <w:proofErr w:type="spellStart"/>
            <w:r w:rsidRPr="004A0AED">
              <w:rPr>
                <w:rFonts w:eastAsia="SimSun"/>
                <w:sz w:val="18"/>
                <w:szCs w:val="18"/>
                <w:lang w:eastAsia="zh-CN"/>
              </w:rPr>
              <w:t>ned</w:t>
            </w:r>
            <w:proofErr w:type="spellEnd"/>
            <w:r w:rsidRPr="004A0AED">
              <w:rPr>
                <w:rFonts w:eastAsia="SimSun"/>
                <w:sz w:val="18"/>
                <w:szCs w:val="18"/>
                <w:lang w:eastAsia="zh-CN"/>
              </w:rPr>
              <w:t xml:space="preserve"> to define UL PC </w:t>
            </w:r>
            <w:proofErr w:type="spellStart"/>
            <w:r w:rsidRPr="004A0AED">
              <w:rPr>
                <w:rFonts w:eastAsia="SimSun"/>
                <w:sz w:val="18"/>
                <w:szCs w:val="18"/>
                <w:lang w:eastAsia="zh-CN"/>
              </w:rPr>
              <w:t>contro</w:t>
            </w:r>
            <w:proofErr w:type="spellEnd"/>
            <w:r w:rsidRPr="004A0AED">
              <w:rPr>
                <w:rFonts w:eastAsia="SimSun"/>
                <w:sz w:val="18"/>
                <w:szCs w:val="18"/>
                <w:lang w:eastAsia="zh-CN"/>
              </w:rPr>
              <w:t xml:space="preserve">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lastRenderedPageBreak/>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 xml:space="preserve">there is no support in Rel15/Rel16 to have a CSI-RS resource for CSI as source RS. Only the already agreed options, </w:t>
            </w:r>
            <w:proofErr w:type="gramStart"/>
            <w:r w:rsidRPr="00EB2953">
              <w:rPr>
                <w:bCs/>
                <w:sz w:val="18"/>
                <w:szCs w:val="18"/>
                <w:u w:val="single"/>
              </w:rPr>
              <w:t>i.e.</w:t>
            </w:r>
            <w:proofErr w:type="gramEnd"/>
            <w:r w:rsidRPr="00EB2953">
              <w:rPr>
                <w:bCs/>
                <w:sz w:val="18"/>
                <w:szCs w:val="18"/>
                <w:u w:val="single"/>
              </w:rPr>
              <w:t xml:space="preserv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w:t>
            </w:r>
            <w:proofErr w:type="spellStart"/>
            <w:r>
              <w:rPr>
                <w:sz w:val="18"/>
                <w:szCs w:val="18"/>
                <w:lang w:eastAsia="zh-CN"/>
              </w:rPr>
              <w:t>configruaiton</w:t>
            </w:r>
            <w:proofErr w:type="spellEnd"/>
            <w:r>
              <w:rPr>
                <w:sz w:val="18"/>
                <w:szCs w:val="18"/>
                <w:lang w:eastAsia="zh-CN"/>
              </w:rPr>
              <w:t>, it is up to UE implementation to receive it.</w:t>
            </w: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SimSun"/>
                <w:sz w:val="18"/>
                <w:szCs w:val="18"/>
                <w:lang w:eastAsia="en-US"/>
              </w:rPr>
              <w:t xml:space="preserve">Rel-15 L1-RSRP reporting format is reused for all SSBRI-RSRP pairs in one L1-RSRP reporting instance, </w:t>
            </w:r>
            <w:proofErr w:type="gramStart"/>
            <w:r w:rsidRPr="00845CC9">
              <w:rPr>
                <w:rFonts w:eastAsia="SimSun"/>
                <w:sz w:val="18"/>
                <w:szCs w:val="18"/>
                <w:lang w:eastAsia="en-US"/>
              </w:rPr>
              <w:t>i.e.</w:t>
            </w:r>
            <w:proofErr w:type="gramEnd"/>
            <w:r w:rsidRPr="00845CC9">
              <w:rPr>
                <w:rFonts w:eastAsia="SimSun"/>
                <w:sz w:val="18"/>
                <w:szCs w:val="18"/>
                <w:lang w:eastAsia="en-US"/>
              </w:rPr>
              <w:t xml:space="preserv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w:t>
            </w:r>
            <w:proofErr w:type="gramStart"/>
            <w:r w:rsidRPr="00845CC9">
              <w:rPr>
                <w:color w:val="3333FF"/>
                <w:sz w:val="18"/>
                <w:szCs w:val="18"/>
              </w:rPr>
              <w:t>NSB,</w:t>
            </w:r>
            <w:ins w:id="17" w:author="CATT" w:date="2021-11-08T17:34:00Z">
              <w:r w:rsidR="003B6ED8">
                <w:rPr>
                  <w:rFonts w:hint="eastAsia"/>
                  <w:color w:val="3333FF"/>
                  <w:sz w:val="18"/>
                  <w:szCs w:val="18"/>
                  <w:lang w:eastAsia="zh-CN"/>
                </w:rPr>
                <w:t>CATT</w:t>
              </w:r>
            </w:ins>
            <w:proofErr w:type="gramEnd"/>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r w:rsidR="00B9091D" w14:paraId="1C68EE43"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w:t>
            </w:r>
            <w:r w:rsidRPr="00B9091D">
              <w:rPr>
                <w:sz w:val="18"/>
                <w:szCs w:val="20"/>
              </w:rPr>
              <w:lastRenderedPageBreak/>
              <w:t xml:space="preserve">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w:t>
            </w:r>
            <w:proofErr w:type="gramStart"/>
            <w:r>
              <w:rPr>
                <w:bCs/>
                <w:sz w:val="18"/>
                <w:szCs w:val="18"/>
                <w:lang w:val="en-GB" w:eastAsia="zh-CN"/>
              </w:rPr>
              <w:t>i.e.</w:t>
            </w:r>
            <w:proofErr w:type="gramEnd"/>
            <w:r>
              <w:rPr>
                <w:bCs/>
                <w:sz w:val="18"/>
                <w:szCs w:val="18"/>
                <w:lang w:val="en-GB" w:eastAsia="zh-CN"/>
              </w:rPr>
              <w:t xml:space="preserv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 xml:space="preserve">We think option 1 is aligned with current Alt2. Option 2 is outcome of Alt0. Maybe we can start from option 3. </w:t>
            </w:r>
            <w:r>
              <w:rPr>
                <w:bCs/>
                <w:sz w:val="18"/>
                <w:szCs w:val="18"/>
                <w:lang w:val="en-GB" w:eastAsia="zh-CN"/>
              </w:rPr>
              <w:lastRenderedPageBreak/>
              <w:t>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3227F8F9"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77777777" w:rsidR="00966B34" w:rsidRPr="000231A8" w:rsidRDefault="00966B34" w:rsidP="00966B34">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428748BD"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77777777" w:rsidR="00966B34" w:rsidRPr="00E77B01" w:rsidRDefault="00966B34" w:rsidP="00966B34">
            <w:pPr>
              <w:snapToGrid w:val="0"/>
              <w:rPr>
                <w:rFonts w:eastAsia="MS Mincho"/>
                <w:bCs/>
                <w:sz w:val="18"/>
                <w:szCs w:val="18"/>
                <w:lang w:eastAsia="ja-JP"/>
              </w:rPr>
            </w:pPr>
          </w:p>
        </w:tc>
      </w:tr>
      <w:tr w:rsidR="00966B34"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6C554924"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5AFE6428" w:rsidR="00966B34" w:rsidRDefault="00966B34" w:rsidP="00966B34">
            <w:pPr>
              <w:snapToGrid w:val="0"/>
              <w:rPr>
                <w:rFonts w:eastAsia="MS Mincho"/>
                <w:bCs/>
                <w:sz w:val="18"/>
                <w:szCs w:val="18"/>
                <w:lang w:eastAsia="ja-JP"/>
              </w:rPr>
            </w:pPr>
          </w:p>
        </w:tc>
      </w:tr>
      <w:tr w:rsidR="00966B34"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966B34" w:rsidRDefault="00966B34" w:rsidP="00966B34">
            <w:pPr>
              <w:snapToGrid w:val="0"/>
              <w:rPr>
                <w:rFonts w:eastAsia="MS Mincho"/>
                <w:bCs/>
                <w:sz w:val="18"/>
                <w:szCs w:val="18"/>
                <w:lang w:eastAsia="ja-JP"/>
              </w:rPr>
            </w:pPr>
          </w:p>
        </w:tc>
      </w:tr>
      <w:tr w:rsidR="00966B34"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966B34" w:rsidRDefault="00966B34" w:rsidP="00966B34">
            <w:pPr>
              <w:snapToGrid w:val="0"/>
              <w:rPr>
                <w:rFonts w:eastAsia="MS Mincho"/>
                <w:b/>
                <w:sz w:val="18"/>
                <w:szCs w:val="18"/>
                <w:lang w:eastAsia="ja-JP"/>
              </w:rPr>
            </w:pPr>
          </w:p>
        </w:tc>
      </w:tr>
      <w:tr w:rsidR="00966B34"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966B34" w:rsidRDefault="00966B34" w:rsidP="00966B34">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1C0821F3" w:rsidR="0052379C" w:rsidRPr="00377C6C" w:rsidRDefault="00465895" w:rsidP="003644AA">
            <w:pPr>
              <w:snapToGrid w:val="0"/>
              <w:rPr>
                <w:sz w:val="18"/>
                <w:szCs w:val="20"/>
                <w:lang w:val="sv-SE"/>
              </w:rPr>
            </w:pPr>
            <w:r w:rsidRPr="00377C6C">
              <w:rPr>
                <w:b/>
                <w:sz w:val="18"/>
                <w:szCs w:val="20"/>
                <w:lang w:val="sv-SE"/>
              </w:rPr>
              <w:t>Alt1</w:t>
            </w:r>
            <w:r w:rsidRPr="00377C6C">
              <w:rPr>
                <w:sz w:val="18"/>
                <w:szCs w:val="20"/>
                <w:lang w:val="sv-SE"/>
              </w:rPr>
              <w:t xml:space="preserve">: Ericcson, OPPO, </w:t>
            </w:r>
            <w:r w:rsidR="001D0179" w:rsidRPr="00377C6C">
              <w:rPr>
                <w:sz w:val="18"/>
                <w:szCs w:val="20"/>
                <w:lang w:val="sv-SE"/>
              </w:rPr>
              <w:t>QC</w:t>
            </w:r>
            <w:r w:rsidR="00966B34" w:rsidRPr="00377C6C">
              <w:rPr>
                <w:sz w:val="18"/>
                <w:szCs w:val="20"/>
                <w:lang w:val="sv-SE"/>
              </w:rPr>
              <w:t>, NTT Docomo</w:t>
            </w:r>
          </w:p>
          <w:p w14:paraId="5685DA28" w14:textId="77777777" w:rsidR="00465895" w:rsidRPr="00377C6C" w:rsidRDefault="00465895" w:rsidP="003644AA">
            <w:pPr>
              <w:snapToGrid w:val="0"/>
              <w:rPr>
                <w:sz w:val="18"/>
                <w:szCs w:val="20"/>
                <w:lang w:val="sv-SE"/>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77777777"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 xml:space="preserve">NEC, OPPO, NTT Docomo (already agreed), Huawei. </w:t>
            </w:r>
            <w:proofErr w:type="spellStart"/>
            <w:r>
              <w:rPr>
                <w:sz w:val="18"/>
                <w:szCs w:val="18"/>
              </w:rPr>
              <w:t>HiSilicon</w:t>
            </w:r>
            <w:proofErr w:type="spellEnd"/>
            <w:r>
              <w:rPr>
                <w:sz w:val="18"/>
                <w:szCs w:val="18"/>
              </w:rPr>
              <w:t>, Xiaomi</w:t>
            </w:r>
            <w:r w:rsidR="00D4253B">
              <w:rPr>
                <w:sz w:val="18"/>
                <w:szCs w:val="18"/>
              </w:rPr>
              <w:t>, QC</w:t>
            </w:r>
            <w:r w:rsidR="001F574A">
              <w:rPr>
                <w:sz w:val="18"/>
                <w:szCs w:val="18"/>
                <w:lang/>
              </w:rPr>
              <w:t xml:space="preserve">, </w:t>
            </w:r>
            <w:r w:rsidR="001F574A">
              <w:rPr>
                <w:sz w:val="18"/>
                <w:szCs w:val="18"/>
              </w:rPr>
              <w:t xml:space="preserve">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lang/>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lang/>
              </w:rPr>
              <w:t xml:space="preserve">, </w:t>
            </w:r>
            <w:r w:rsidR="001F574A">
              <w:rPr>
                <w:sz w:val="18"/>
                <w:szCs w:val="18"/>
              </w:rPr>
              <w:t>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w:t>
            </w:r>
            <w:r>
              <w:rPr>
                <w:sz w:val="18"/>
                <w:szCs w:val="18"/>
                <w:lang w:eastAsia="zh-CN"/>
              </w:rPr>
              <w:lastRenderedPageBreak/>
              <w:t xml:space="preserve">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gNB,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lastRenderedPageBreak/>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0"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lastRenderedPageBreak/>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 xml:space="preserve">For each indicated TCI state, the corresponding configuration, </w:t>
            </w:r>
            <w:proofErr w:type="gramStart"/>
            <w:r w:rsidRPr="00E7277F">
              <w:rPr>
                <w:b/>
                <w:bCs/>
                <w:sz w:val="18"/>
                <w:szCs w:val="18"/>
              </w:rPr>
              <w:t>e.g.</w:t>
            </w:r>
            <w:proofErr w:type="gramEnd"/>
            <w:r w:rsidRPr="00E7277F">
              <w:rPr>
                <w:b/>
                <w:bCs/>
                <w:sz w:val="18"/>
                <w:szCs w:val="18"/>
              </w:rPr>
              <w:t xml:space="preserve">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w:t>
            </w:r>
            <w:r>
              <w:rPr>
                <w:bCs/>
                <w:color w:val="000000" w:themeColor="text1"/>
                <w:sz w:val="18"/>
                <w:szCs w:val="18"/>
                <w:lang w:eastAsia="zh-CN"/>
              </w:rPr>
              <w:t xml:space="preserve">e need to first conclude </w:t>
            </w:r>
            <w:r>
              <w:rPr>
                <w:bCs/>
                <w:color w:val="000000" w:themeColor="text1"/>
                <w:sz w:val="18"/>
                <w:szCs w:val="18"/>
                <w:lang w:eastAsia="zh-CN"/>
              </w:rPr>
              <w:t xml:space="preserve">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w:t>
            </w:r>
            <w:r>
              <w:rPr>
                <w:bCs/>
                <w:color w:val="000000" w:themeColor="text1"/>
                <w:sz w:val="18"/>
                <w:szCs w:val="18"/>
                <w:lang w:eastAsia="zh-CN"/>
              </w:rPr>
              <w:lastRenderedPageBreak/>
              <w:t>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 xml:space="preserve">Support multiple codebook-based SRS resource sets with </w:t>
            </w:r>
            <w:r w:rsidRPr="00AA47C3">
              <w:rPr>
                <w:sz w:val="18"/>
                <w:szCs w:val="18"/>
              </w:rPr>
              <w:t>different number</w:t>
            </w:r>
            <w:r w:rsidRPr="00AA47C3">
              <w:rPr>
                <w:sz w:val="18"/>
                <w:szCs w:val="18"/>
              </w:rPr>
              <w:t xml:space="preserve">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1F574A"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873059D" w:rsidR="001F574A" w:rsidRDefault="001F574A" w:rsidP="001F574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DE2FF90" w:rsidR="001F574A" w:rsidRDefault="001F574A" w:rsidP="001F574A">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ins w:id="21"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ins w:id="22"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 xml:space="preserve">Ericsson, Samsung, LG, Qualcomm, </w:t>
            </w:r>
            <w:proofErr w:type="spellStart"/>
            <w:r w:rsidR="000F2251" w:rsidRPr="00377C6C">
              <w:rPr>
                <w:sz w:val="18"/>
                <w:szCs w:val="18"/>
              </w:rPr>
              <w:t>Spreadtrum</w:t>
            </w:r>
            <w:proofErr w:type="spellEnd"/>
            <w:r w:rsidR="000F2251" w:rsidRPr="00377C6C">
              <w:rPr>
                <w:sz w:val="18"/>
                <w:szCs w:val="18"/>
              </w:rPr>
              <w:t>, Xiaomi, IDC, Sony</w:t>
            </w:r>
            <w:r w:rsidR="001F574A">
              <w:rPr>
                <w:sz w:val="18"/>
                <w:szCs w:val="18"/>
                <w:lang/>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ListParagraph"/>
              <w:numPr>
                <w:ilvl w:val="0"/>
                <w:numId w:val="29"/>
              </w:numPr>
              <w:snapToGrid w:val="0"/>
              <w:spacing w:after="0" w:line="240" w:lineRule="auto"/>
              <w:rPr>
                <w:ins w:id="23" w:author="Yuki Matsumura" w:date="2021-11-08T19:50:00Z"/>
                <w:sz w:val="18"/>
                <w:szCs w:val="20"/>
                <w:lang w:val="en-GB"/>
              </w:rPr>
            </w:pPr>
            <w:r w:rsidRPr="00BF7365">
              <w:rPr>
                <w:b/>
                <w:sz w:val="18"/>
                <w:szCs w:val="20"/>
                <w:lang w:val="en-GB"/>
              </w:rPr>
              <w:t>Concern</w:t>
            </w:r>
            <w:r>
              <w:rPr>
                <w:sz w:val="18"/>
                <w:szCs w:val="20"/>
                <w:lang w:val="en-GB"/>
              </w:rPr>
              <w:t>:</w:t>
            </w:r>
          </w:p>
          <w:p w14:paraId="138CC083" w14:textId="77777777" w:rsidR="00CD00B6" w:rsidRPr="00CD00B6" w:rsidRDefault="00CD00B6">
            <w:pPr>
              <w:snapToGrid w:val="0"/>
              <w:rPr>
                <w:ins w:id="24" w:author="Yuki Matsumura" w:date="2021-11-08T19:50:00Z"/>
                <w:sz w:val="18"/>
                <w:szCs w:val="20"/>
                <w:lang w:val="en-GB" w:eastAsia="en-US"/>
                <w:rPrChange w:id="25" w:author="Yuki Matsumura" w:date="2021-11-08T19:50:00Z">
                  <w:rPr>
                    <w:ins w:id="26" w:author="Yuki Matsumura" w:date="2021-11-08T19:50:00Z"/>
                    <w:sz w:val="18"/>
                    <w:szCs w:val="18"/>
                    <w:lang w:eastAsia="zh-CN"/>
                  </w:rPr>
                </w:rPrChange>
              </w:rPr>
              <w:pPrChange w:id="27" w:author="Yuki Matsumura" w:date="2021-11-08T19:50:00Z">
                <w:pPr>
                  <w:pStyle w:val="ListParagraph"/>
                  <w:numPr>
                    <w:numId w:val="29"/>
                  </w:numPr>
                  <w:snapToGrid w:val="0"/>
                  <w:spacing w:after="0" w:line="240" w:lineRule="auto"/>
                  <w:ind w:left="360" w:hanging="360"/>
                </w:pPr>
              </w:pPrChange>
            </w:pPr>
            <w:ins w:id="28" w:author="Yuki Matsumura" w:date="2021-11-08T19:50:00Z">
              <w:r w:rsidRPr="00CD00B6">
                <w:rPr>
                  <w:sz w:val="18"/>
                  <w:szCs w:val="18"/>
                  <w:lang w:eastAsia="zh-CN"/>
                  <w:rPrChange w:id="29" w:author="Yuki Matsumura" w:date="2021-11-08T19:50:00Z">
                    <w:rPr>
                      <w:lang w:eastAsia="zh-CN"/>
                    </w:rPr>
                  </w:rPrChange>
                </w:rPr>
                <w:t xml:space="preserve">Alt3: </w:t>
              </w:r>
            </w:ins>
          </w:p>
          <w:p w14:paraId="277239A9" w14:textId="77777777" w:rsidR="00CD00B6" w:rsidRPr="00CD00B6" w:rsidRDefault="00CD00B6" w:rsidP="00CD00B6">
            <w:pPr>
              <w:pStyle w:val="ListParagraph"/>
              <w:numPr>
                <w:ilvl w:val="0"/>
                <w:numId w:val="29"/>
              </w:numPr>
              <w:snapToGrid w:val="0"/>
              <w:spacing w:after="0" w:line="240" w:lineRule="auto"/>
              <w:rPr>
                <w:ins w:id="30" w:author="Yuki Matsumura" w:date="2021-11-08T19:52:00Z"/>
                <w:sz w:val="18"/>
                <w:szCs w:val="20"/>
                <w:lang w:val="en-GB"/>
                <w:rPrChange w:id="31" w:author="Yuki Matsumura" w:date="2021-11-08T19:52:00Z">
                  <w:rPr>
                    <w:ins w:id="32" w:author="Yuki Matsumura" w:date="2021-11-08T19:52:00Z"/>
                    <w:sz w:val="18"/>
                    <w:szCs w:val="18"/>
                    <w:lang w:eastAsia="zh-CN"/>
                  </w:rPr>
                </w:rPrChange>
              </w:rPr>
            </w:pPr>
            <w:ins w:id="33" w:author="Yuki Matsumura" w:date="2021-11-08T19:51:00Z">
              <w:r w:rsidRPr="00BF7365">
                <w:rPr>
                  <w:b/>
                  <w:sz w:val="18"/>
                  <w:szCs w:val="20"/>
                  <w:lang w:val="en-GB"/>
                </w:rPr>
                <w:t>Support</w:t>
              </w:r>
              <w:r>
                <w:rPr>
                  <w:sz w:val="18"/>
                  <w:szCs w:val="20"/>
                  <w:lang w:val="en-GB"/>
                </w:rPr>
                <w:t>: NTT Docomo</w:t>
              </w:r>
              <w:r w:rsidRPr="00C1567D">
                <w:rPr>
                  <w:sz w:val="18"/>
                  <w:szCs w:val="18"/>
                  <w:lang w:eastAsia="zh-CN"/>
                </w:rPr>
                <w:t xml:space="preserve"> </w:t>
              </w:r>
            </w:ins>
          </w:p>
          <w:p w14:paraId="4AEA283A" w14:textId="5876E64A" w:rsidR="00CD00B6" w:rsidRPr="00CD00B6" w:rsidRDefault="00CD00B6" w:rsidP="00CD00B6">
            <w:pPr>
              <w:pStyle w:val="ListParagraph"/>
              <w:numPr>
                <w:ilvl w:val="0"/>
                <w:numId w:val="29"/>
              </w:numPr>
              <w:snapToGrid w:val="0"/>
              <w:spacing w:after="0" w:line="240" w:lineRule="auto"/>
              <w:rPr>
                <w:sz w:val="18"/>
                <w:szCs w:val="20"/>
                <w:lang w:val="en-GB"/>
                <w:rPrChange w:id="34" w:author="Yuki Matsumura" w:date="2021-11-08T19:52:00Z">
                  <w:rPr>
                    <w:lang w:val="en-GB"/>
                  </w:rPr>
                </w:rPrChange>
              </w:rPr>
            </w:pPr>
            <w:ins w:id="35"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1F574A"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7777777" w:rsidR="001F574A" w:rsidRDefault="001F574A" w:rsidP="001F574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77777777" w:rsidR="001F574A" w:rsidRDefault="001F574A" w:rsidP="001F574A">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3A4D" w14:textId="77777777" w:rsidR="007A5DFB" w:rsidRDefault="007A5DFB" w:rsidP="007458B4">
      <w:r>
        <w:separator/>
      </w:r>
    </w:p>
  </w:endnote>
  <w:endnote w:type="continuationSeparator" w:id="0">
    <w:p w14:paraId="0F95B82D" w14:textId="77777777" w:rsidR="007A5DFB" w:rsidRDefault="007A5DF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9E46" w14:textId="77777777" w:rsidR="007A5DFB" w:rsidRDefault="007A5DFB" w:rsidP="007458B4">
      <w:r>
        <w:separator/>
      </w:r>
    </w:p>
  </w:footnote>
  <w:footnote w:type="continuationSeparator" w:id="0">
    <w:p w14:paraId="314A8C32" w14:textId="77777777" w:rsidR="007A5DFB" w:rsidRDefault="007A5DF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2"/>
  </w:num>
  <w:num w:numId="13">
    <w:abstractNumId w:val="29"/>
  </w:num>
  <w:num w:numId="14">
    <w:abstractNumId w:val="17"/>
  </w:num>
  <w:num w:numId="15">
    <w:abstractNumId w:val="30"/>
  </w:num>
  <w:num w:numId="16">
    <w:abstractNumId w:val="14"/>
  </w:num>
  <w:num w:numId="17">
    <w:abstractNumId w:val="23"/>
  </w:num>
  <w:num w:numId="18">
    <w:abstractNumId w:val="27"/>
  </w:num>
  <w:num w:numId="19">
    <w:abstractNumId w:val="28"/>
  </w:num>
  <w:num w:numId="20">
    <w:abstractNumId w:val="13"/>
  </w:num>
  <w:num w:numId="21">
    <w:abstractNumId w:val="25"/>
  </w:num>
  <w:num w:numId="22">
    <w:abstractNumId w:val="15"/>
  </w:num>
  <w:num w:numId="23">
    <w:abstractNumId w:val="33"/>
  </w:num>
  <w:num w:numId="24">
    <w:abstractNumId w:val="18"/>
  </w:num>
  <w:num w:numId="25">
    <w:abstractNumId w:val="32"/>
  </w:num>
  <w:num w:numId="26">
    <w:abstractNumId w:val="16"/>
  </w:num>
  <w:num w:numId="27">
    <w:abstractNumId w:val="20"/>
  </w:num>
  <w:num w:numId="28">
    <w:abstractNumId w:val="19"/>
  </w:num>
  <w:num w:numId="29">
    <w:abstractNumId w:val="22"/>
  </w:num>
  <w:num w:numId="30">
    <w:abstractNumId w:val="24"/>
  </w:num>
  <w:num w:numId="31">
    <w:abstractNumId w:val="26"/>
  </w:num>
  <w:num w:numId="32">
    <w:abstractNumId w:val="31"/>
  </w:num>
  <w:num w:numId="33">
    <w:abstractNumId w:val="9"/>
  </w:num>
  <w:num w:numId="34">
    <w:abstractNumId w:val="2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50C0"/>
    <w:rsid w:val="00046D56"/>
    <w:rsid w:val="00051095"/>
    <w:rsid w:val="00051549"/>
    <w:rsid w:val="000526C0"/>
    <w:rsid w:val="0005517F"/>
    <w:rsid w:val="000560A5"/>
    <w:rsid w:val="00056F8D"/>
    <w:rsid w:val="0005703A"/>
    <w:rsid w:val="00064DB9"/>
    <w:rsid w:val="0006514E"/>
    <w:rsid w:val="00067B57"/>
    <w:rsid w:val="000721BA"/>
    <w:rsid w:val="00074511"/>
    <w:rsid w:val="00080482"/>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179"/>
    <w:rsid w:val="001D0222"/>
    <w:rsid w:val="001D1516"/>
    <w:rsid w:val="001D21FA"/>
    <w:rsid w:val="001D4C92"/>
    <w:rsid w:val="001D4FFD"/>
    <w:rsid w:val="001D5BF3"/>
    <w:rsid w:val="001D65A6"/>
    <w:rsid w:val="001D765A"/>
    <w:rsid w:val="001E0673"/>
    <w:rsid w:val="001E2B27"/>
    <w:rsid w:val="001E5351"/>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67EAC"/>
    <w:rsid w:val="00272B22"/>
    <w:rsid w:val="00272E79"/>
    <w:rsid w:val="00274042"/>
    <w:rsid w:val="002747AF"/>
    <w:rsid w:val="0027767A"/>
    <w:rsid w:val="0028076F"/>
    <w:rsid w:val="00282AB3"/>
    <w:rsid w:val="00283C8C"/>
    <w:rsid w:val="00284F0D"/>
    <w:rsid w:val="0028647E"/>
    <w:rsid w:val="00286C6A"/>
    <w:rsid w:val="00292C69"/>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E1"/>
    <w:rsid w:val="00620C0B"/>
    <w:rsid w:val="006227A2"/>
    <w:rsid w:val="006238F2"/>
    <w:rsid w:val="006249A8"/>
    <w:rsid w:val="00627226"/>
    <w:rsid w:val="00627574"/>
    <w:rsid w:val="006279B8"/>
    <w:rsid w:val="006309E1"/>
    <w:rsid w:val="00631138"/>
    <w:rsid w:val="0063310F"/>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185B"/>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5DFB"/>
    <w:rsid w:val="007A6A6D"/>
    <w:rsid w:val="007A7CB2"/>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9C353D3-F092-4448-ACFB-9071A451F713}">
  <ds:schemaRefs>
    <ds:schemaRef ds:uri="http://schemas.openxmlformats.org/officeDocument/2006/bibliography"/>
  </ds:schemaRefs>
</ds:datastoreItem>
</file>

<file path=customXml/itemProps2.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5.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6.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0D43C20-DA46-468A-BC4F-DFBD6A587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8245</Words>
  <Characters>47001</Characters>
  <Application>Microsoft Office Word</Application>
  <DocSecurity>0</DocSecurity>
  <Lines>391</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7</cp:revision>
  <cp:lastPrinted>2021-10-06T09:28:00Z</cp:lastPrinted>
  <dcterms:created xsi:type="dcterms:W3CDTF">2021-11-08T14:35:00Z</dcterms:created>
  <dcterms:modified xsi:type="dcterms:W3CDTF">2021-11-09T03:58:00Z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