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EAFE9" w14:textId="7DAEEE10" w:rsidR="00DE31D5" w:rsidRPr="00DE31D5" w:rsidRDefault="00DE31D5" w:rsidP="00DE31D5">
      <w:pPr>
        <w:tabs>
          <w:tab w:val="right" w:pos="9356"/>
          <w:tab w:val="right" w:pos="9639"/>
        </w:tabs>
        <w:ind w:right="2"/>
        <w:rPr>
          <w:rFonts w:eastAsia="MS Mincho" w:cs="Arial"/>
          <w:b/>
          <w:bCs/>
          <w:sz w:val="22"/>
          <w:lang w:eastAsia="ja-JP"/>
        </w:rPr>
      </w:pPr>
      <w:bookmarkStart w:id="0" w:name="_Hlk88079161"/>
      <w:r w:rsidRPr="00DE31D5">
        <w:rPr>
          <w:rFonts w:eastAsia="MS Mincho" w:cs="Arial"/>
          <w:b/>
          <w:bCs/>
          <w:sz w:val="22"/>
          <w:lang w:eastAsia="ja-JP"/>
        </w:rPr>
        <w:t>3GPP TSG RAN WG1 #10</w:t>
      </w:r>
      <w:r w:rsidR="00991173">
        <w:rPr>
          <w:rFonts w:eastAsia="MS Mincho" w:cs="Arial"/>
          <w:b/>
          <w:bCs/>
          <w:sz w:val="22"/>
          <w:lang w:eastAsia="ja-JP"/>
        </w:rPr>
        <w:t>7</w:t>
      </w:r>
      <w:r w:rsidR="00301F5E">
        <w:rPr>
          <w:rFonts w:eastAsia="MS Mincho" w:cs="Arial"/>
          <w:b/>
          <w:bCs/>
          <w:sz w:val="22"/>
          <w:lang w:eastAsia="ja-JP"/>
        </w:rPr>
        <w:t>-e</w:t>
      </w:r>
      <w:r w:rsidRPr="00DE31D5">
        <w:rPr>
          <w:rFonts w:eastAsia="MS Mincho" w:cs="Arial"/>
          <w:b/>
          <w:bCs/>
          <w:sz w:val="22"/>
          <w:lang w:eastAsia="ja-JP"/>
        </w:rPr>
        <w:tab/>
      </w:r>
      <w:r w:rsidRPr="000A6B33">
        <w:rPr>
          <w:rFonts w:eastAsia="MS Mincho" w:cs="Arial"/>
          <w:b/>
          <w:bCs/>
          <w:sz w:val="22"/>
          <w:highlight w:val="yellow"/>
          <w:lang w:eastAsia="ja-JP"/>
        </w:rPr>
        <w:t>R1-2</w:t>
      </w:r>
      <w:r w:rsidR="00461D7F" w:rsidRPr="000A6B33">
        <w:rPr>
          <w:rFonts w:eastAsia="MS Mincho" w:cs="Arial"/>
          <w:b/>
          <w:bCs/>
          <w:sz w:val="22"/>
          <w:highlight w:val="yellow"/>
          <w:lang w:eastAsia="ja-JP"/>
        </w:rPr>
        <w:t>1</w:t>
      </w:r>
      <w:r w:rsidR="000A6B33" w:rsidRPr="000A6B33">
        <w:rPr>
          <w:rFonts w:eastAsia="MS Mincho" w:cs="Arial"/>
          <w:b/>
          <w:bCs/>
          <w:sz w:val="22"/>
          <w:highlight w:val="yellow"/>
          <w:lang w:eastAsia="ja-JP"/>
        </w:rPr>
        <w:t>xxxxx</w:t>
      </w:r>
    </w:p>
    <w:p w14:paraId="17EF7FF3" w14:textId="2B384E79" w:rsidR="00DE31D5" w:rsidRPr="00DE31D5" w:rsidRDefault="00DE31D5" w:rsidP="00DE31D5">
      <w:pPr>
        <w:tabs>
          <w:tab w:val="center" w:pos="4536"/>
          <w:tab w:val="right" w:pos="9072"/>
        </w:tabs>
        <w:rPr>
          <w:rFonts w:eastAsia="MS Mincho" w:cs="Arial"/>
          <w:b/>
          <w:bCs/>
          <w:sz w:val="22"/>
          <w:lang w:eastAsia="ja-JP"/>
        </w:rPr>
      </w:pPr>
      <w:r w:rsidRPr="00DE31D5">
        <w:rPr>
          <w:rFonts w:eastAsia="MS Mincho" w:cs="Arial"/>
          <w:b/>
          <w:bCs/>
          <w:sz w:val="22"/>
          <w:lang w:eastAsia="ja-JP"/>
        </w:rPr>
        <w:t xml:space="preserve">e-Meeting, </w:t>
      </w:r>
      <w:r w:rsidR="00991173" w:rsidRPr="00991173">
        <w:rPr>
          <w:rFonts w:eastAsia="MS Mincho" w:cs="Arial" w:hint="eastAsia"/>
          <w:b/>
          <w:bCs/>
          <w:sz w:val="22"/>
          <w:lang w:eastAsia="ja-JP"/>
        </w:rPr>
        <w:t>No</w:t>
      </w:r>
      <w:r w:rsidR="00991173">
        <w:rPr>
          <w:rFonts w:eastAsia="MS Mincho" w:cs="Arial"/>
          <w:b/>
          <w:bCs/>
          <w:sz w:val="22"/>
          <w:lang w:eastAsia="ja-JP"/>
        </w:rPr>
        <w:t xml:space="preserve">vember </w:t>
      </w:r>
      <w:r w:rsidR="00461D7F">
        <w:rPr>
          <w:rFonts w:eastAsia="MS Mincho" w:cs="Arial"/>
          <w:b/>
          <w:bCs/>
          <w:sz w:val="22"/>
          <w:lang w:eastAsia="ja-JP"/>
        </w:rPr>
        <w:t>1</w:t>
      </w:r>
      <w:r w:rsidR="00B9306E">
        <w:rPr>
          <w:rFonts w:eastAsia="MS Mincho" w:cs="Arial"/>
          <w:b/>
          <w:bCs/>
          <w:sz w:val="22"/>
          <w:lang w:eastAsia="ja-JP"/>
        </w:rPr>
        <w:t>1</w:t>
      </w:r>
      <w:r w:rsidRPr="000F3A44">
        <w:rPr>
          <w:rFonts w:eastAsia="MS Mincho" w:cs="Arial"/>
          <w:b/>
          <w:bCs/>
          <w:sz w:val="22"/>
          <w:vertAlign w:val="superscript"/>
          <w:lang w:eastAsia="ja-JP"/>
        </w:rPr>
        <w:t>th</w:t>
      </w:r>
      <w:r w:rsidRPr="00DE31D5">
        <w:rPr>
          <w:rFonts w:eastAsia="MS Mincho" w:cs="Arial"/>
          <w:b/>
          <w:bCs/>
          <w:sz w:val="22"/>
          <w:lang w:eastAsia="ja-JP"/>
        </w:rPr>
        <w:t xml:space="preserve"> – </w:t>
      </w:r>
      <w:r w:rsidR="00B9306E">
        <w:rPr>
          <w:rFonts w:eastAsia="MS Mincho" w:cs="Arial"/>
          <w:b/>
          <w:bCs/>
          <w:sz w:val="22"/>
          <w:lang w:eastAsia="ja-JP"/>
        </w:rPr>
        <w:t>19</w:t>
      </w:r>
      <w:r w:rsidRPr="000F3A44">
        <w:rPr>
          <w:rFonts w:eastAsia="MS Mincho" w:cs="Arial"/>
          <w:b/>
          <w:bCs/>
          <w:sz w:val="22"/>
          <w:vertAlign w:val="superscript"/>
          <w:lang w:eastAsia="ja-JP"/>
        </w:rPr>
        <w:t>th</w:t>
      </w:r>
      <w:r w:rsidRPr="00DE31D5">
        <w:rPr>
          <w:rFonts w:eastAsia="MS Mincho" w:cs="Arial"/>
          <w:b/>
          <w:bCs/>
          <w:sz w:val="22"/>
          <w:lang w:eastAsia="ja-JP"/>
        </w:rPr>
        <w:t>, 202</w:t>
      </w:r>
      <w:r w:rsidR="00461D7F">
        <w:rPr>
          <w:rFonts w:eastAsia="MS Mincho" w:cs="Arial"/>
          <w:b/>
          <w:bCs/>
          <w:sz w:val="22"/>
          <w:lang w:eastAsia="ja-JP"/>
        </w:rPr>
        <w:t>1</w:t>
      </w:r>
    </w:p>
    <w:bookmarkEnd w:id="0"/>
    <w:p w14:paraId="5C2EE73B" w14:textId="77777777" w:rsidR="00562493" w:rsidRPr="00991173" w:rsidRDefault="00562493" w:rsidP="00562493">
      <w:pPr>
        <w:widowControl w:val="0"/>
        <w:spacing w:after="0"/>
        <w:rPr>
          <w:rFonts w:eastAsia="Times New Roman"/>
          <w:b/>
          <w:bCs/>
          <w:sz w:val="24"/>
        </w:rPr>
      </w:pPr>
    </w:p>
    <w:p w14:paraId="006D8F9E" w14:textId="5D884ADD" w:rsidR="004F2E2A" w:rsidRPr="00C10F14" w:rsidRDefault="004F2E2A" w:rsidP="004F2E2A">
      <w:pPr>
        <w:spacing w:after="60"/>
        <w:ind w:left="1985" w:hanging="1985"/>
        <w:rPr>
          <w:rFonts w:cs="Arial"/>
        </w:rPr>
      </w:pPr>
      <w:r>
        <w:rPr>
          <w:rFonts w:cs="Arial"/>
          <w:b/>
        </w:rPr>
        <w:t>Title:</w:t>
      </w:r>
      <w:r>
        <w:rPr>
          <w:rFonts w:cs="Arial"/>
          <w:b/>
        </w:rPr>
        <w:tab/>
      </w:r>
      <w:r w:rsidR="005F728D" w:rsidRPr="000A6B33">
        <w:rPr>
          <w:rFonts w:cs="Arial"/>
          <w:highlight w:val="yellow"/>
        </w:rPr>
        <w:t>[</w:t>
      </w:r>
      <w:r w:rsidR="008956C2" w:rsidRPr="000A6B33">
        <w:rPr>
          <w:rFonts w:cs="Arial"/>
          <w:highlight w:val="yellow"/>
        </w:rPr>
        <w:t>Draft</w:t>
      </w:r>
      <w:r w:rsidR="005F728D" w:rsidRPr="000A6B33">
        <w:rPr>
          <w:rFonts w:cs="Arial"/>
          <w:highlight w:val="yellow"/>
        </w:rPr>
        <w:t>]</w:t>
      </w:r>
      <w:r w:rsidR="008956C2" w:rsidRPr="008956C2">
        <w:rPr>
          <w:rFonts w:cs="Arial"/>
        </w:rPr>
        <w:t xml:space="preserve"> </w:t>
      </w:r>
      <w:r w:rsidR="00B9306E" w:rsidRPr="00C10F14">
        <w:rPr>
          <w:rFonts w:cs="Arial"/>
        </w:rPr>
        <w:t xml:space="preserve">LS on </w:t>
      </w:r>
      <w:r w:rsidR="000A6B33">
        <w:rPr>
          <w:rFonts w:cs="Arial"/>
        </w:rPr>
        <w:t>L1-RSRP measurement</w:t>
      </w:r>
      <w:r w:rsidR="00C64002">
        <w:rPr>
          <w:rFonts w:cs="Arial"/>
        </w:rPr>
        <w:t xml:space="preserve"> behaviour when S</w:t>
      </w:r>
      <w:r w:rsidR="000A6B33">
        <w:rPr>
          <w:rFonts w:cs="Arial"/>
        </w:rPr>
        <w:t>SB</w:t>
      </w:r>
      <w:r w:rsidR="00C64002">
        <w:rPr>
          <w:rFonts w:cs="Arial"/>
        </w:rPr>
        <w:t xml:space="preserve">s </w:t>
      </w:r>
      <w:r w:rsidR="000A6B33">
        <w:rPr>
          <w:rFonts w:cs="Arial"/>
        </w:rPr>
        <w:t xml:space="preserve">associated with </w:t>
      </w:r>
      <w:r w:rsidR="00C64002">
        <w:rPr>
          <w:rFonts w:cs="Arial"/>
        </w:rPr>
        <w:t>different</w:t>
      </w:r>
      <w:r w:rsidR="000A6B33">
        <w:rPr>
          <w:rFonts w:cs="Arial"/>
        </w:rPr>
        <w:t xml:space="preserve"> PCI</w:t>
      </w:r>
      <w:r w:rsidR="00C64002">
        <w:rPr>
          <w:rFonts w:cs="Arial"/>
        </w:rPr>
        <w:t>s</w:t>
      </w:r>
      <w:r w:rsidR="000A6B33">
        <w:rPr>
          <w:rFonts w:cs="Arial"/>
        </w:rPr>
        <w:t xml:space="preserve"> </w:t>
      </w:r>
      <w:r w:rsidR="00C64002">
        <w:rPr>
          <w:rFonts w:cs="Arial"/>
        </w:rPr>
        <w:t>overlap</w:t>
      </w:r>
    </w:p>
    <w:p w14:paraId="36B9B0EE" w14:textId="51AB66F3" w:rsidR="006F3C64" w:rsidRPr="006F3C64" w:rsidRDefault="004F2E2A" w:rsidP="006F3C64">
      <w:pPr>
        <w:spacing w:after="60"/>
        <w:ind w:left="1985" w:hanging="1985"/>
        <w:rPr>
          <w:rFonts w:cs="Arial"/>
          <w:b/>
        </w:rPr>
      </w:pPr>
      <w:r>
        <w:rPr>
          <w:rFonts w:cs="Arial"/>
          <w:b/>
        </w:rPr>
        <w:t xml:space="preserve">Response to:      </w:t>
      </w:r>
      <w:r w:rsidR="00E62DE3">
        <w:rPr>
          <w:rFonts w:cs="Arial"/>
          <w:b/>
        </w:rPr>
        <w:t xml:space="preserve"> </w:t>
      </w:r>
    </w:p>
    <w:p w14:paraId="441B8E21" w14:textId="59E3C4C6" w:rsidR="004F2E2A" w:rsidRDefault="004F2E2A" w:rsidP="004F2E2A">
      <w:pPr>
        <w:spacing w:after="60"/>
        <w:ind w:left="1985" w:hanging="1985"/>
        <w:rPr>
          <w:rFonts w:cs="Arial"/>
          <w:b/>
        </w:rPr>
      </w:pPr>
      <w:r>
        <w:rPr>
          <w:rFonts w:cs="Arial"/>
          <w:b/>
        </w:rPr>
        <w:t>Release:</w:t>
      </w:r>
      <w:r>
        <w:rPr>
          <w:rFonts w:cs="Arial"/>
          <w:b/>
        </w:rPr>
        <w:tab/>
      </w:r>
      <w:r w:rsidR="00421204">
        <w:rPr>
          <w:rFonts w:eastAsia="宋体" w:cs="Arial"/>
          <w:bCs/>
        </w:rPr>
        <w:t>Rel</w:t>
      </w:r>
      <w:r w:rsidR="00C64002">
        <w:rPr>
          <w:rFonts w:eastAsia="宋体" w:cs="Arial"/>
          <w:bCs/>
        </w:rPr>
        <w:t>-</w:t>
      </w:r>
      <w:r w:rsidR="00421204">
        <w:rPr>
          <w:rFonts w:eastAsia="宋体" w:cs="Arial"/>
          <w:bCs/>
        </w:rPr>
        <w:t>1</w:t>
      </w:r>
      <w:r w:rsidR="000A6B33">
        <w:rPr>
          <w:rFonts w:eastAsia="宋体" w:cs="Arial"/>
          <w:bCs/>
        </w:rPr>
        <w:t>7</w:t>
      </w:r>
    </w:p>
    <w:p w14:paraId="70286BBF" w14:textId="7593E761" w:rsidR="004F2E2A" w:rsidRPr="00701924" w:rsidRDefault="004F2E2A" w:rsidP="004F2E2A">
      <w:pPr>
        <w:spacing w:after="60"/>
        <w:ind w:left="1985" w:hanging="1985"/>
        <w:rPr>
          <w:rFonts w:cs="Arial"/>
          <w:bCs/>
        </w:rPr>
      </w:pPr>
      <w:r>
        <w:rPr>
          <w:rFonts w:cs="Arial"/>
          <w:b/>
        </w:rPr>
        <w:t>Work Item:</w:t>
      </w:r>
      <w:r>
        <w:rPr>
          <w:rFonts w:cs="Arial"/>
          <w:b/>
        </w:rPr>
        <w:tab/>
      </w:r>
      <w:proofErr w:type="spellStart"/>
      <w:r w:rsidR="000A6B33" w:rsidRPr="00A543E1">
        <w:rPr>
          <w:rFonts w:cs="Arial"/>
          <w:bCs/>
        </w:rPr>
        <w:t>NR_</w:t>
      </w:r>
      <w:r w:rsidR="000A6B33">
        <w:rPr>
          <w:rFonts w:cs="Arial"/>
          <w:bCs/>
        </w:rPr>
        <w:t>feMIMO</w:t>
      </w:r>
      <w:proofErr w:type="spellEnd"/>
      <w:r w:rsidR="000A6B33">
        <w:rPr>
          <w:rFonts w:cs="Arial"/>
          <w:bCs/>
        </w:rPr>
        <w:t>-Core</w:t>
      </w:r>
    </w:p>
    <w:p w14:paraId="02E5A917" w14:textId="1DA5E5CC" w:rsidR="00562493" w:rsidRDefault="00562493" w:rsidP="00562493">
      <w:pPr>
        <w:spacing w:after="60"/>
        <w:ind w:left="1985" w:hanging="1985"/>
        <w:rPr>
          <w:rFonts w:cs="Arial"/>
          <w:b/>
          <w:bCs/>
        </w:rPr>
      </w:pPr>
    </w:p>
    <w:p w14:paraId="3DD5FF20" w14:textId="77777777" w:rsidR="00562493" w:rsidRPr="00A10FDA" w:rsidRDefault="00562493" w:rsidP="006A1205">
      <w:pPr>
        <w:spacing w:after="60"/>
        <w:rPr>
          <w:rFonts w:cs="Arial"/>
          <w:b/>
          <w:lang w:val="en-US"/>
        </w:rPr>
      </w:pPr>
    </w:p>
    <w:p w14:paraId="55A9513B" w14:textId="40B13834" w:rsidR="00562493" w:rsidRPr="004F2E2A" w:rsidRDefault="00562493" w:rsidP="00562493">
      <w:pPr>
        <w:spacing w:after="60"/>
        <w:ind w:left="1985" w:hanging="1985"/>
        <w:rPr>
          <w:rFonts w:eastAsiaTheme="minorEastAsia" w:cs="Arial"/>
          <w:b/>
          <w:bCs/>
          <w:lang w:val="en-US"/>
        </w:rPr>
      </w:pPr>
      <w:r w:rsidRPr="00A10FDA">
        <w:rPr>
          <w:rFonts w:cs="Arial"/>
          <w:b/>
          <w:lang w:val="en-US"/>
        </w:rPr>
        <w:t>Source:</w:t>
      </w:r>
      <w:r w:rsidRPr="00A10FDA">
        <w:rPr>
          <w:rFonts w:cs="Arial"/>
          <w:bCs/>
          <w:lang w:val="en-US"/>
        </w:rPr>
        <w:tab/>
      </w:r>
      <w:r w:rsidR="00FB5922">
        <w:rPr>
          <w:rFonts w:cs="Arial"/>
          <w:bCs/>
          <w:lang w:val="en-US"/>
        </w:rPr>
        <w:t>RAN1</w:t>
      </w:r>
    </w:p>
    <w:p w14:paraId="5B9E1FC5" w14:textId="675EF684" w:rsidR="00562493" w:rsidRDefault="00562493" w:rsidP="00562493">
      <w:pPr>
        <w:spacing w:after="60"/>
        <w:ind w:left="1985" w:hanging="1985"/>
        <w:rPr>
          <w:rFonts w:eastAsiaTheme="minorEastAsia" w:cs="Arial"/>
          <w:b/>
          <w:bCs/>
          <w:lang w:val="en-US"/>
        </w:rPr>
      </w:pPr>
      <w:r w:rsidRPr="00A10FDA">
        <w:rPr>
          <w:rFonts w:cs="Arial"/>
          <w:b/>
          <w:lang w:val="en-US"/>
        </w:rPr>
        <w:t>To:</w:t>
      </w:r>
      <w:r w:rsidRPr="00A10FDA">
        <w:rPr>
          <w:rFonts w:cs="Arial"/>
          <w:b/>
          <w:bCs/>
          <w:lang w:val="en-US"/>
        </w:rPr>
        <w:tab/>
      </w:r>
      <w:r w:rsidR="004F2E2A" w:rsidRPr="00E62DE3">
        <w:rPr>
          <w:rFonts w:eastAsiaTheme="minorEastAsia" w:cs="Arial" w:hint="eastAsia"/>
          <w:bCs/>
          <w:lang w:val="en-US"/>
        </w:rPr>
        <w:t>RAN</w:t>
      </w:r>
      <w:r w:rsidR="000A6B33">
        <w:rPr>
          <w:rFonts w:eastAsiaTheme="minorEastAsia" w:cs="Arial"/>
          <w:bCs/>
          <w:lang w:val="en-US"/>
        </w:rPr>
        <w:t>4</w:t>
      </w:r>
    </w:p>
    <w:p w14:paraId="0A9EDA95" w14:textId="1F8E6419" w:rsidR="00E62DE3" w:rsidRDefault="00E62DE3" w:rsidP="00E62DE3">
      <w:pPr>
        <w:spacing w:after="60"/>
        <w:ind w:left="1985" w:hanging="1985"/>
        <w:rPr>
          <w:rFonts w:cs="Arial"/>
          <w:bCs/>
          <w:lang w:val="fi-FI"/>
        </w:rPr>
      </w:pPr>
      <w:r w:rsidRPr="002B57D4">
        <w:rPr>
          <w:rFonts w:cs="Arial" w:hint="eastAsia"/>
          <w:b/>
        </w:rPr>
        <w:t>CC:</w:t>
      </w:r>
      <w:r w:rsidRPr="002B57D4">
        <w:rPr>
          <w:rFonts w:cs="Arial" w:hint="eastAsia"/>
          <w:bCs/>
        </w:rPr>
        <w:t xml:space="preserve"> </w:t>
      </w:r>
      <w:r>
        <w:rPr>
          <w:rFonts w:cs="Arial" w:hint="eastAsia"/>
          <w:bCs/>
        </w:rPr>
        <w:tab/>
      </w:r>
      <w:r w:rsidR="00B9306E" w:rsidRPr="00301F5E">
        <w:rPr>
          <w:rFonts w:eastAsiaTheme="minorEastAsia" w:cs="Arial"/>
          <w:bCs/>
          <w:lang w:val="en-US"/>
        </w:rPr>
        <w:t>RAN</w:t>
      </w:r>
      <w:r w:rsidR="000A6B33">
        <w:rPr>
          <w:rFonts w:eastAsiaTheme="minorEastAsia" w:cs="Arial"/>
          <w:bCs/>
          <w:lang w:val="en-US"/>
        </w:rPr>
        <w:t>2</w:t>
      </w:r>
    </w:p>
    <w:p w14:paraId="130E45A7" w14:textId="77777777" w:rsidR="00562493" w:rsidRPr="00A10FDA" w:rsidRDefault="00562493" w:rsidP="00562493">
      <w:pPr>
        <w:spacing w:after="60"/>
        <w:ind w:left="1985" w:hanging="1985"/>
        <w:rPr>
          <w:rFonts w:cs="Arial"/>
          <w:bCs/>
          <w:lang w:val="en-US" w:eastAsia="en-US"/>
        </w:rPr>
      </w:pPr>
    </w:p>
    <w:p w14:paraId="2592C706" w14:textId="77777777" w:rsidR="00562493" w:rsidRPr="00FB5922" w:rsidRDefault="00562493" w:rsidP="00562493">
      <w:pPr>
        <w:tabs>
          <w:tab w:val="left" w:pos="2268"/>
        </w:tabs>
        <w:outlineLvl w:val="0"/>
        <w:rPr>
          <w:rFonts w:cs="Arial"/>
          <w:bCs/>
          <w:highlight w:val="yellow"/>
          <w:lang w:val="en-US"/>
        </w:rPr>
      </w:pPr>
      <w:r w:rsidRPr="00FB5922">
        <w:rPr>
          <w:rFonts w:cs="Arial"/>
          <w:b/>
          <w:highlight w:val="yellow"/>
          <w:lang w:val="en-US"/>
        </w:rPr>
        <w:t>Contact Person:</w:t>
      </w:r>
      <w:r w:rsidRPr="00FB5922">
        <w:rPr>
          <w:rFonts w:cs="Arial"/>
          <w:bCs/>
          <w:highlight w:val="yellow"/>
          <w:lang w:val="en-US"/>
        </w:rPr>
        <w:tab/>
      </w:r>
    </w:p>
    <w:p w14:paraId="0AEA033B" w14:textId="1D01CD37" w:rsidR="00562493" w:rsidRPr="00FB5922" w:rsidRDefault="00562493" w:rsidP="00562493">
      <w:pPr>
        <w:tabs>
          <w:tab w:val="left" w:pos="2268"/>
          <w:tab w:val="left" w:pos="4400"/>
        </w:tabs>
        <w:ind w:left="567"/>
        <w:outlineLvl w:val="0"/>
        <w:rPr>
          <w:rFonts w:eastAsiaTheme="minorEastAsia" w:cs="Arial"/>
          <w:bCs/>
          <w:highlight w:val="yellow"/>
          <w:lang w:val="es-ES"/>
        </w:rPr>
      </w:pPr>
      <w:r w:rsidRPr="00FB5922">
        <w:rPr>
          <w:rFonts w:eastAsia="宋体" w:cs="Arial"/>
          <w:b/>
          <w:highlight w:val="yellow"/>
          <w:lang w:val="es-ES"/>
        </w:rPr>
        <w:t>Name:</w:t>
      </w:r>
      <w:r w:rsidR="005D1FAE" w:rsidRPr="00FB5922">
        <w:rPr>
          <w:rFonts w:eastAsia="宋体" w:cs="Arial"/>
          <w:b/>
          <w:highlight w:val="yellow"/>
          <w:lang w:val="es-ES"/>
        </w:rPr>
        <w:t xml:space="preserve"> </w:t>
      </w:r>
      <w:r w:rsidRPr="00FB5922">
        <w:rPr>
          <w:rFonts w:eastAsia="宋体" w:cs="Arial"/>
          <w:bCs/>
          <w:highlight w:val="yellow"/>
          <w:lang w:val="es-ES"/>
        </w:rPr>
        <w:tab/>
      </w:r>
    </w:p>
    <w:p w14:paraId="4E8A9DF0" w14:textId="46208988" w:rsidR="00562493" w:rsidRPr="00B3796E" w:rsidRDefault="00562493" w:rsidP="00562493">
      <w:pPr>
        <w:tabs>
          <w:tab w:val="left" w:pos="2268"/>
          <w:tab w:val="left" w:pos="4400"/>
        </w:tabs>
        <w:ind w:left="567"/>
        <w:rPr>
          <w:rFonts w:eastAsiaTheme="minorEastAsia" w:cs="Arial"/>
          <w:lang w:val="es-ES"/>
        </w:rPr>
      </w:pPr>
      <w:r w:rsidRPr="00FB5922">
        <w:rPr>
          <w:rFonts w:eastAsia="宋体" w:cs="Arial"/>
          <w:b/>
          <w:highlight w:val="yellow"/>
          <w:lang w:val="es-ES"/>
        </w:rPr>
        <w:t>E-mail Address:</w:t>
      </w:r>
      <w:r w:rsidR="005D1FAE">
        <w:rPr>
          <w:rFonts w:eastAsia="宋体" w:cs="Arial"/>
          <w:b/>
          <w:lang w:val="es-ES"/>
        </w:rPr>
        <w:t xml:space="preserve"> </w:t>
      </w:r>
    </w:p>
    <w:p w14:paraId="27E16B0A" w14:textId="77777777" w:rsidR="001E0781" w:rsidRPr="00B3796E" w:rsidRDefault="001E0781" w:rsidP="001E0781">
      <w:pPr>
        <w:pBdr>
          <w:bottom w:val="single" w:sz="4" w:space="1" w:color="auto"/>
        </w:pBdr>
        <w:rPr>
          <w:rFonts w:cs="Arial"/>
          <w:lang w:val="es-ES"/>
        </w:rPr>
      </w:pPr>
    </w:p>
    <w:p w14:paraId="0DD425BE" w14:textId="066C066B" w:rsidR="001E0781" w:rsidRDefault="001E0781" w:rsidP="0064418F">
      <w:pPr>
        <w:outlineLvl w:val="0"/>
        <w:rPr>
          <w:rFonts w:cs="Arial"/>
          <w:lang w:val="en-US" w:eastAsia="ko-KR"/>
        </w:rPr>
      </w:pPr>
      <w:r w:rsidRPr="00A10FDA">
        <w:rPr>
          <w:rFonts w:cs="Arial"/>
          <w:b/>
          <w:lang w:val="en-US"/>
        </w:rPr>
        <w:t>1. Overall Description:</w:t>
      </w:r>
      <w:r w:rsidRPr="00A10FDA">
        <w:rPr>
          <w:rFonts w:cs="Arial"/>
          <w:lang w:val="en-US" w:eastAsia="ko-KR"/>
        </w:rPr>
        <w:t xml:space="preserve"> </w:t>
      </w:r>
    </w:p>
    <w:p w14:paraId="5E588D0D" w14:textId="6FF37AC7" w:rsidR="000A6B33" w:rsidRPr="00C64002" w:rsidRDefault="00C64002" w:rsidP="00F904EB">
      <w:pPr>
        <w:pStyle w:val="CRCoverPage"/>
        <w:jc w:val="both"/>
        <w:rPr>
          <w:sz w:val="22"/>
        </w:rPr>
      </w:pPr>
      <w:r>
        <w:rPr>
          <w:sz w:val="22"/>
        </w:rPr>
        <w:t xml:space="preserve">In RAN1 #106b-e and #107e, </w:t>
      </w:r>
      <w:r w:rsidRPr="00F509A8">
        <w:rPr>
          <w:sz w:val="22"/>
        </w:rPr>
        <w:t xml:space="preserve">RAN1 </w:t>
      </w:r>
      <w:r>
        <w:rPr>
          <w:sz w:val="22"/>
        </w:rPr>
        <w:t xml:space="preserve">discussed the UE measurement behaviour for L1-RSRP when </w:t>
      </w:r>
      <w:r w:rsidRPr="00C64002">
        <w:rPr>
          <w:sz w:val="22"/>
        </w:rPr>
        <w:t>SSBs associated with different PCIs overlap.</w:t>
      </w:r>
      <w:r>
        <w:rPr>
          <w:sz w:val="22"/>
        </w:rPr>
        <w:t xml:space="preserve"> Pertinent to this aspect, the following agreements have been made. RAN1 would like to recommend RAN4 to further investigate this issue and inform RAN1 the expected UE behaviour f</w:t>
      </w:r>
      <w:r w:rsidR="009319CB">
        <w:rPr>
          <w:sz w:val="22"/>
        </w:rPr>
        <w:t>rom RAN4 perspective</w:t>
      </w:r>
      <w:r>
        <w:rPr>
          <w:sz w:val="22"/>
        </w:rPr>
        <w:t>.</w:t>
      </w:r>
    </w:p>
    <w:p w14:paraId="4895550B" w14:textId="77777777" w:rsidR="000A6B33" w:rsidRPr="00C64002" w:rsidRDefault="000A6B33" w:rsidP="00F904EB">
      <w:pPr>
        <w:pStyle w:val="CRCoverPage"/>
        <w:jc w:val="both"/>
        <w:rPr>
          <w:rFonts w:ascii="Times New Roman" w:eastAsia="等线" w:hAnsi="Times New Roman"/>
          <w:lang w:eastAsia="zh-CN"/>
        </w:rPr>
      </w:pPr>
    </w:p>
    <w:p w14:paraId="2447D5A0" w14:textId="77777777" w:rsidR="000A6B33" w:rsidRPr="00B837FF" w:rsidRDefault="000A6B33" w:rsidP="000A6B33">
      <w:pPr>
        <w:snapToGrid w:val="0"/>
        <w:rPr>
          <w:b/>
          <w:highlight w:val="green"/>
        </w:rPr>
      </w:pPr>
      <w:r w:rsidRPr="00B837FF">
        <w:rPr>
          <w:b/>
          <w:highlight w:val="green"/>
        </w:rPr>
        <w:t>Agreement</w:t>
      </w:r>
    </w:p>
    <w:p w14:paraId="72DB3410" w14:textId="77777777" w:rsidR="000A6B33" w:rsidRDefault="000A6B33" w:rsidP="000A6B33">
      <w:pPr>
        <w:snapToGrid w:val="0"/>
        <w:rPr>
          <w:color w:val="000000"/>
          <w:szCs w:val="18"/>
        </w:rPr>
      </w:pPr>
      <w:r w:rsidRPr="00A70D88">
        <w:t xml:space="preserve">On Rel-17 enhancements for inter-cell beam management and inter-cell </w:t>
      </w:r>
      <w:proofErr w:type="spellStart"/>
      <w:r w:rsidRPr="00A70D88">
        <w:t>mTRP</w:t>
      </w:r>
      <w:proofErr w:type="spellEnd"/>
      <w:r w:rsidRPr="00A70D88">
        <w:t>,</w:t>
      </w:r>
      <w:r w:rsidRPr="00A70D88">
        <w:rPr>
          <w:rFonts w:eastAsia="宋体"/>
          <w:sz w:val="22"/>
        </w:rPr>
        <w:t xml:space="preserve"> </w:t>
      </w:r>
      <w:r w:rsidRPr="00A70D88">
        <w:rPr>
          <w:color w:val="000000"/>
          <w:szCs w:val="18"/>
        </w:rPr>
        <w:t>N</w:t>
      </w:r>
      <w:r w:rsidRPr="00A70D88">
        <w:rPr>
          <w:color w:val="000000"/>
          <w:szCs w:val="18"/>
          <w:vertAlign w:val="subscript"/>
        </w:rPr>
        <w:t>MAX</w:t>
      </w:r>
      <w:r w:rsidRPr="00A70D88">
        <w:rPr>
          <w:color w:val="000000"/>
          <w:vertAlign w:val="subscript"/>
        </w:rPr>
        <w:t xml:space="preserve"> </w:t>
      </w:r>
      <w:r w:rsidRPr="00A70D88">
        <w:rPr>
          <w:color w:val="000000"/>
        </w:rPr>
        <w:t>(</w:t>
      </w:r>
      <w:r w:rsidRPr="00A70D88">
        <w:rPr>
          <w:color w:val="000000"/>
          <w:szCs w:val="18"/>
        </w:rPr>
        <w:t>the maximum number of RRC-configured PCIs different from the serving cell for measurement/reporting</w:t>
      </w:r>
      <w:r w:rsidRPr="00A70D88">
        <w:rPr>
          <w:color w:val="000000"/>
        </w:rPr>
        <w:t>) is up to UE capability with candidate values of at least 1 and X.</w:t>
      </w:r>
    </w:p>
    <w:p w14:paraId="5E693AF4" w14:textId="77777777" w:rsidR="000A6B33" w:rsidRPr="00C64002" w:rsidRDefault="000A6B33" w:rsidP="00C64002">
      <w:pPr>
        <w:pStyle w:val="af8"/>
        <w:numPr>
          <w:ilvl w:val="0"/>
          <w:numId w:val="32"/>
        </w:numPr>
        <w:overflowPunct/>
        <w:autoSpaceDE/>
        <w:autoSpaceDN/>
        <w:adjustRightInd/>
        <w:snapToGrid w:val="0"/>
        <w:spacing w:after="0"/>
        <w:contextualSpacing w:val="0"/>
        <w:textAlignment w:val="auto"/>
        <w:rPr>
          <w:rFonts w:cs="Arial"/>
        </w:rPr>
      </w:pPr>
      <w:r w:rsidRPr="00C64002">
        <w:rPr>
          <w:rFonts w:cs="Arial"/>
        </w:rPr>
        <w:t>Note: The upper bound for X as agreed in AI 8.1.2.2</w:t>
      </w:r>
    </w:p>
    <w:p w14:paraId="06078746" w14:textId="77777777" w:rsidR="000A6B33" w:rsidRPr="00C64002" w:rsidRDefault="000A6B33" w:rsidP="00C64002">
      <w:pPr>
        <w:pStyle w:val="af8"/>
        <w:numPr>
          <w:ilvl w:val="0"/>
          <w:numId w:val="32"/>
        </w:numPr>
        <w:overflowPunct/>
        <w:autoSpaceDE/>
        <w:autoSpaceDN/>
        <w:adjustRightInd/>
        <w:snapToGrid w:val="0"/>
        <w:spacing w:after="0"/>
        <w:contextualSpacing w:val="0"/>
        <w:textAlignment w:val="auto"/>
        <w:rPr>
          <w:rFonts w:cs="Arial"/>
        </w:rPr>
      </w:pPr>
      <w:r w:rsidRPr="00C64002">
        <w:rPr>
          <w:rFonts w:cs="Arial"/>
        </w:rPr>
        <w:t>When NMAX is configured to be X, the UE is RRC-configured for L1-RSRP measurement with up to X PCIs different from the serving cell PCI </w:t>
      </w:r>
    </w:p>
    <w:p w14:paraId="69DD39BB" w14:textId="77777777" w:rsidR="000A6B33" w:rsidRPr="00C64002" w:rsidRDefault="000A6B33" w:rsidP="00C64002">
      <w:pPr>
        <w:pStyle w:val="af8"/>
        <w:numPr>
          <w:ilvl w:val="0"/>
          <w:numId w:val="32"/>
        </w:numPr>
        <w:overflowPunct/>
        <w:autoSpaceDE/>
        <w:autoSpaceDN/>
        <w:adjustRightInd/>
        <w:snapToGrid w:val="0"/>
        <w:spacing w:after="0"/>
        <w:contextualSpacing w:val="0"/>
        <w:textAlignment w:val="auto"/>
        <w:rPr>
          <w:rFonts w:cs="Arial"/>
        </w:rPr>
      </w:pPr>
      <w:r w:rsidRPr="00C64002">
        <w:rPr>
          <w:rFonts w:cs="Arial"/>
        </w:rPr>
        <w:t>Additional restriction may be added by RAN4</w:t>
      </w:r>
    </w:p>
    <w:p w14:paraId="66FCA8B4" w14:textId="69C5EC65" w:rsidR="000A6B33" w:rsidRDefault="000A6B33" w:rsidP="00C64002">
      <w:pPr>
        <w:pStyle w:val="af8"/>
        <w:numPr>
          <w:ilvl w:val="0"/>
          <w:numId w:val="32"/>
        </w:numPr>
        <w:overflowPunct/>
        <w:autoSpaceDE/>
        <w:autoSpaceDN/>
        <w:adjustRightInd/>
        <w:snapToGrid w:val="0"/>
        <w:spacing w:after="0"/>
        <w:contextualSpacing w:val="0"/>
        <w:textAlignment w:val="auto"/>
        <w:rPr>
          <w:rFonts w:cs="Arial"/>
        </w:rPr>
      </w:pPr>
      <w:r w:rsidRPr="00C64002">
        <w:rPr>
          <w:rFonts w:cs="Arial"/>
        </w:rPr>
        <w:t xml:space="preserve">FFS: UE measurement behaviour when SSBs associated with different PCIs overlap, including whether this is up to UE capability </w:t>
      </w:r>
    </w:p>
    <w:p w14:paraId="690ABFCC" w14:textId="77777777" w:rsidR="00FB5922" w:rsidRPr="00C64002" w:rsidRDefault="00FB5922" w:rsidP="00FB5922">
      <w:pPr>
        <w:pStyle w:val="af8"/>
        <w:overflowPunct/>
        <w:autoSpaceDE/>
        <w:autoSpaceDN/>
        <w:adjustRightInd/>
        <w:snapToGrid w:val="0"/>
        <w:spacing w:after="0"/>
        <w:contextualSpacing w:val="0"/>
        <w:textAlignment w:val="auto"/>
        <w:rPr>
          <w:rFonts w:cs="Arial"/>
        </w:rPr>
      </w:pPr>
    </w:p>
    <w:p w14:paraId="0401F14F" w14:textId="2E450FB0" w:rsidR="000A6B33" w:rsidRPr="00C64002" w:rsidRDefault="000A6B33" w:rsidP="000A6B33">
      <w:pPr>
        <w:snapToGrid w:val="0"/>
        <w:rPr>
          <w:rFonts w:eastAsiaTheme="minorEastAsia" w:cs="Arial"/>
          <w:lang w:val="en-US"/>
        </w:rPr>
      </w:pPr>
      <w:r>
        <w:rPr>
          <w:rStyle w:val="afd"/>
          <w:rFonts w:cs="Arial"/>
          <w:highlight w:val="green"/>
        </w:rPr>
        <w:t>Agreement</w:t>
      </w:r>
    </w:p>
    <w:p w14:paraId="599309FD" w14:textId="77777777" w:rsidR="000A6B33" w:rsidRDefault="000A6B33" w:rsidP="000A6B33">
      <w:pPr>
        <w:snapToGrid w:val="0"/>
        <w:rPr>
          <w:rFonts w:cs="Arial"/>
        </w:rPr>
      </w:pPr>
      <w:r>
        <w:rPr>
          <w:rFonts w:cs="Arial"/>
        </w:rPr>
        <w:t xml:space="preserve">Send </w:t>
      </w:r>
      <w:proofErr w:type="gramStart"/>
      <w:r>
        <w:rPr>
          <w:rFonts w:cs="Arial"/>
        </w:rPr>
        <w:t>an</w:t>
      </w:r>
      <w:proofErr w:type="gramEnd"/>
      <w:r>
        <w:rPr>
          <w:rFonts w:cs="Arial"/>
        </w:rPr>
        <w:t xml:space="preserve"> LS to RAN4 to inform and recommend them to investigate the following issue:</w:t>
      </w:r>
    </w:p>
    <w:p w14:paraId="78F301C7" w14:textId="77777777" w:rsidR="000A6B33" w:rsidRDefault="000A6B33" w:rsidP="000A6B33">
      <w:pPr>
        <w:pStyle w:val="af8"/>
        <w:numPr>
          <w:ilvl w:val="0"/>
          <w:numId w:val="32"/>
        </w:numPr>
        <w:overflowPunct/>
        <w:autoSpaceDE/>
        <w:autoSpaceDN/>
        <w:adjustRightInd/>
        <w:snapToGrid w:val="0"/>
        <w:spacing w:after="0"/>
        <w:contextualSpacing w:val="0"/>
        <w:textAlignment w:val="auto"/>
        <w:rPr>
          <w:rFonts w:cs="Arial"/>
        </w:rPr>
      </w:pPr>
      <w:r>
        <w:rPr>
          <w:rFonts w:cs="Arial"/>
        </w:rPr>
        <w:t xml:space="preserve">On Rel-17 enhancements for inter-cell beam management and inter-cell </w:t>
      </w:r>
      <w:proofErr w:type="spellStart"/>
      <w:r>
        <w:rPr>
          <w:rFonts w:cs="Arial"/>
        </w:rPr>
        <w:t>mTRP</w:t>
      </w:r>
      <w:proofErr w:type="spellEnd"/>
      <w:r>
        <w:rPr>
          <w:rFonts w:cs="Arial"/>
        </w:rPr>
        <w:t xml:space="preserve">, the UE </w:t>
      </w:r>
      <w:proofErr w:type="spellStart"/>
      <w:r>
        <w:rPr>
          <w:rFonts w:cs="Arial"/>
        </w:rPr>
        <w:t>behavior</w:t>
      </w:r>
      <w:proofErr w:type="spellEnd"/>
      <w:r>
        <w:rPr>
          <w:rFonts w:cs="Arial"/>
        </w:rPr>
        <w:t xml:space="preserve"> when there is overlap for L1-RSRP measurement for SSB associated with serving cell PCI and PCIs different from the serving cell PCI</w:t>
      </w:r>
    </w:p>
    <w:p w14:paraId="1D982B74" w14:textId="77777777" w:rsidR="000A6B33" w:rsidRDefault="000A6B33" w:rsidP="000A6B33">
      <w:pPr>
        <w:pStyle w:val="afb"/>
        <w:spacing w:before="0" w:beforeAutospacing="0" w:after="0" w:afterAutospacing="0"/>
        <w:rPr>
          <w:rFonts w:ascii="Arial" w:hAnsi="Arial" w:cs="Arial"/>
          <w:sz w:val="20"/>
          <w:szCs w:val="20"/>
        </w:rPr>
      </w:pPr>
      <w:r>
        <w:rPr>
          <w:rFonts w:ascii="Arial" w:hAnsi="Arial" w:cs="Arial"/>
          <w:sz w:val="20"/>
          <w:szCs w:val="20"/>
        </w:rPr>
        <w:t>Note: Discussion in UE feature agenda on this issue is not ruled out</w:t>
      </w:r>
    </w:p>
    <w:p w14:paraId="5B5405F3" w14:textId="77777777" w:rsidR="00960F20" w:rsidRDefault="00960F20" w:rsidP="00EF260D">
      <w:pPr>
        <w:pStyle w:val="afc"/>
        <w:rPr>
          <w:lang w:val="en-US"/>
        </w:rPr>
      </w:pPr>
    </w:p>
    <w:p w14:paraId="3C48B422" w14:textId="27A7617F" w:rsidR="00502DE9" w:rsidRPr="00A10FDA" w:rsidRDefault="001E0781" w:rsidP="0064418F">
      <w:pPr>
        <w:tabs>
          <w:tab w:val="left" w:pos="5103"/>
        </w:tabs>
        <w:ind w:left="2268" w:hanging="2268"/>
        <w:outlineLvl w:val="0"/>
        <w:rPr>
          <w:rFonts w:cs="Arial"/>
          <w:b/>
          <w:lang w:val="en-US" w:eastAsia="en-US"/>
        </w:rPr>
      </w:pPr>
      <w:r w:rsidRPr="00A10FDA">
        <w:rPr>
          <w:rFonts w:eastAsiaTheme="minorEastAsia" w:cs="Arial"/>
          <w:b/>
          <w:lang w:val="en-US"/>
        </w:rPr>
        <w:t xml:space="preserve">2. </w:t>
      </w:r>
      <w:r w:rsidR="00502DE9" w:rsidRPr="00A10FDA">
        <w:rPr>
          <w:rFonts w:cs="Arial"/>
          <w:b/>
          <w:lang w:val="en-US"/>
        </w:rPr>
        <w:t>Actions</w:t>
      </w:r>
      <w:r w:rsidR="00CB32A6" w:rsidRPr="00A10FDA">
        <w:rPr>
          <w:rFonts w:cs="Arial"/>
          <w:b/>
          <w:lang w:val="en-US"/>
        </w:rPr>
        <w:t>:</w:t>
      </w:r>
    </w:p>
    <w:p w14:paraId="3542D3A8" w14:textId="650E5F11" w:rsidR="00516B8C" w:rsidRPr="009F3517" w:rsidRDefault="00516B8C" w:rsidP="00516B8C">
      <w:pPr>
        <w:rPr>
          <w:b/>
        </w:rPr>
      </w:pPr>
      <w:r w:rsidRPr="009F3517">
        <w:rPr>
          <w:b/>
        </w:rPr>
        <w:t xml:space="preserve">To </w:t>
      </w:r>
      <w:r w:rsidR="007D436B">
        <w:rPr>
          <w:b/>
        </w:rPr>
        <w:t>RAN</w:t>
      </w:r>
      <w:r w:rsidR="00B125AD">
        <w:rPr>
          <w:b/>
        </w:rPr>
        <w:t>4</w:t>
      </w:r>
    </w:p>
    <w:p w14:paraId="2BF0382D" w14:textId="77777777" w:rsidR="00B125AD" w:rsidRDefault="003F0DCA" w:rsidP="00B125AD">
      <w:pPr>
        <w:rPr>
          <w:b/>
        </w:rPr>
      </w:pPr>
      <w:r>
        <w:rPr>
          <w:b/>
        </w:rPr>
        <w:t>ACTION:</w:t>
      </w:r>
    </w:p>
    <w:p w14:paraId="6BEF29D3" w14:textId="2F9709DD" w:rsidR="00B125AD" w:rsidRDefault="00153799" w:rsidP="00B125AD">
      <w:pPr>
        <w:rPr>
          <w:iCs/>
          <w:sz w:val="22"/>
          <w:szCs w:val="22"/>
          <w:lang w:eastAsia="ko-KR"/>
        </w:rPr>
      </w:pPr>
      <w:r w:rsidRPr="00083BA4">
        <w:rPr>
          <w:rFonts w:ascii="Times New Roman" w:eastAsiaTheme="minorEastAsia" w:hAnsi="Times New Roman"/>
        </w:rPr>
        <w:t>RAN</w:t>
      </w:r>
      <w:r w:rsidR="009242D5" w:rsidRPr="00083BA4">
        <w:rPr>
          <w:rFonts w:ascii="Times New Roman" w:eastAsiaTheme="minorEastAsia" w:hAnsi="Times New Roman" w:hint="eastAsia"/>
        </w:rPr>
        <w:t>1</w:t>
      </w:r>
      <w:r w:rsidRPr="00083BA4">
        <w:rPr>
          <w:rFonts w:ascii="Times New Roman" w:eastAsiaTheme="minorEastAsia" w:hAnsi="Times New Roman"/>
        </w:rPr>
        <w:t xml:space="preserve"> would like to respectfully request RAN</w:t>
      </w:r>
      <w:r w:rsidR="00C64002">
        <w:rPr>
          <w:rFonts w:ascii="Times New Roman" w:eastAsiaTheme="minorEastAsia" w:hAnsi="Times New Roman"/>
        </w:rPr>
        <w:t>4</w:t>
      </w:r>
      <w:r w:rsidRPr="00083BA4">
        <w:rPr>
          <w:rFonts w:ascii="Times New Roman" w:eastAsiaTheme="minorEastAsia" w:hAnsi="Times New Roman"/>
        </w:rPr>
        <w:t xml:space="preserve"> to take the above </w:t>
      </w:r>
      <w:r w:rsidR="00C64002">
        <w:rPr>
          <w:rFonts w:ascii="Times New Roman" w:eastAsiaTheme="minorEastAsia" w:hAnsi="Times New Roman"/>
        </w:rPr>
        <w:t>information</w:t>
      </w:r>
      <w:r w:rsidRPr="00083BA4">
        <w:rPr>
          <w:rFonts w:ascii="Times New Roman" w:eastAsiaTheme="minorEastAsia" w:hAnsi="Times New Roman"/>
        </w:rPr>
        <w:t xml:space="preserve"> into account</w:t>
      </w:r>
      <w:r w:rsidR="00B125AD">
        <w:rPr>
          <w:rFonts w:ascii="Times New Roman" w:eastAsiaTheme="minorEastAsia" w:hAnsi="Times New Roman"/>
        </w:rPr>
        <w:t xml:space="preserve"> for expected L1-RSRP measurement behaviour on SSBs associated with different PCIs</w:t>
      </w:r>
      <w:r w:rsidR="006404DE">
        <w:rPr>
          <w:rFonts w:ascii="Times New Roman" w:eastAsiaTheme="minorEastAsia" w:hAnsi="Times New Roman"/>
        </w:rPr>
        <w:t xml:space="preserve"> </w:t>
      </w:r>
      <w:ins w:id="1" w:author="Peng Sun(vivo)" w:date="2021-11-18T07:30:00Z">
        <w:r w:rsidR="006404DE">
          <w:rPr>
            <w:rFonts w:ascii="Times New Roman" w:eastAsiaTheme="minorEastAsia" w:hAnsi="Times New Roman"/>
          </w:rPr>
          <w:t xml:space="preserve">and </w:t>
        </w:r>
      </w:ins>
      <w:ins w:id="2" w:author="Peng Sun(vivo)" w:date="2021-11-18T07:31:00Z">
        <w:r w:rsidR="006404DE">
          <w:rPr>
            <w:rFonts w:ascii="Times New Roman" w:eastAsiaTheme="minorEastAsia" w:hAnsi="Times New Roman"/>
          </w:rPr>
          <w:t xml:space="preserve">inform </w:t>
        </w:r>
        <w:r w:rsidR="006404DE">
          <w:rPr>
            <w:sz w:val="22"/>
          </w:rPr>
          <w:t>RAN1 the expected UE behaviour from RAN4 perspective</w:t>
        </w:r>
      </w:ins>
      <w:del w:id="3" w:author="Peng Sun(vivo)" w:date="2021-11-18T07:31:00Z">
        <w:r w:rsidR="00B125AD" w:rsidDel="006404DE">
          <w:rPr>
            <w:rFonts w:ascii="Times New Roman" w:eastAsiaTheme="minorEastAsia" w:hAnsi="Times New Roman"/>
          </w:rPr>
          <w:delText xml:space="preserve"> </w:delText>
        </w:r>
        <w:r w:rsidR="00B125AD" w:rsidRPr="00B125AD" w:rsidDel="006404DE">
          <w:rPr>
            <w:rFonts w:ascii="Times New Roman" w:eastAsiaTheme="minorEastAsia" w:hAnsi="Times New Roman"/>
          </w:rPr>
          <w:delText>that RAN1 shall further consider</w:delText>
        </w:r>
      </w:del>
      <w:bookmarkStart w:id="4" w:name="_GoBack"/>
      <w:bookmarkEnd w:id="4"/>
      <w:r w:rsidR="00B125AD" w:rsidRPr="00B125AD">
        <w:rPr>
          <w:rFonts w:ascii="Times New Roman" w:eastAsiaTheme="minorEastAsia" w:hAnsi="Times New Roman"/>
        </w:rPr>
        <w:t>.</w:t>
      </w:r>
      <w:r w:rsidR="00B125AD" w:rsidRPr="00790892">
        <w:rPr>
          <w:iCs/>
          <w:sz w:val="22"/>
          <w:szCs w:val="22"/>
          <w:lang w:eastAsia="ko-KR"/>
        </w:rPr>
        <w:t xml:space="preserve"> </w:t>
      </w:r>
    </w:p>
    <w:p w14:paraId="7F472A81" w14:textId="77777777" w:rsidR="00B125AD" w:rsidRPr="00790892" w:rsidRDefault="00B125AD" w:rsidP="00B125AD">
      <w:pPr>
        <w:rPr>
          <w:rFonts w:cs="Arial"/>
          <w:iCs/>
          <w:lang w:eastAsia="ko-KR"/>
        </w:rPr>
      </w:pPr>
    </w:p>
    <w:p w14:paraId="1B3ABEC9" w14:textId="4C7D1F1D" w:rsidR="00502DE9" w:rsidRPr="00A10FDA" w:rsidRDefault="00267BD6" w:rsidP="0064418F">
      <w:pPr>
        <w:tabs>
          <w:tab w:val="left" w:pos="5103"/>
        </w:tabs>
        <w:ind w:left="2268" w:hanging="2268"/>
        <w:outlineLvl w:val="0"/>
        <w:rPr>
          <w:rFonts w:cs="Arial"/>
          <w:b/>
          <w:lang w:val="en-US"/>
        </w:rPr>
      </w:pPr>
      <w:r w:rsidRPr="00A10FDA">
        <w:rPr>
          <w:rFonts w:eastAsiaTheme="minorEastAsia" w:cs="Arial"/>
          <w:b/>
          <w:lang w:val="en-US"/>
        </w:rPr>
        <w:t>3</w:t>
      </w:r>
      <w:r w:rsidR="001E0781" w:rsidRPr="00A10FDA">
        <w:rPr>
          <w:rFonts w:eastAsiaTheme="minorEastAsia" w:cs="Arial"/>
          <w:b/>
          <w:lang w:val="en-US"/>
        </w:rPr>
        <w:t xml:space="preserve">. </w:t>
      </w:r>
      <w:r w:rsidR="0047306F" w:rsidRPr="00A10FDA">
        <w:rPr>
          <w:rFonts w:cs="Arial"/>
          <w:b/>
          <w:lang w:val="en-US"/>
        </w:rPr>
        <w:t>Date of Next TSG-RAN WG</w:t>
      </w:r>
      <w:r w:rsidR="00626213">
        <w:rPr>
          <w:rFonts w:cs="Arial"/>
          <w:b/>
          <w:lang w:val="en-US" w:eastAsia="ko-KR"/>
        </w:rPr>
        <w:t>1</w:t>
      </w:r>
      <w:r w:rsidR="00502DE9" w:rsidRPr="00A10FDA">
        <w:rPr>
          <w:rFonts w:cs="Arial"/>
          <w:b/>
          <w:lang w:val="en-US"/>
        </w:rPr>
        <w:t xml:space="preserve"> Meetings:</w:t>
      </w:r>
    </w:p>
    <w:p w14:paraId="0B30C0C2" w14:textId="12BEA79C" w:rsidR="00B9306E" w:rsidRDefault="00B9306E" w:rsidP="00B9306E">
      <w:pPr>
        <w:tabs>
          <w:tab w:val="left" w:pos="3960"/>
          <w:tab w:val="left" w:pos="4140"/>
          <w:tab w:val="left" w:pos="4680"/>
          <w:tab w:val="left" w:pos="7200"/>
        </w:tabs>
        <w:ind w:left="2268" w:hanging="2268"/>
        <w:rPr>
          <w:bCs/>
        </w:rPr>
      </w:pPr>
      <w:r w:rsidRPr="006C6C59">
        <w:rPr>
          <w:bCs/>
        </w:rPr>
        <w:t>TSG-RAN WG1 Meeting #10</w:t>
      </w:r>
      <w:r>
        <w:rPr>
          <w:bCs/>
        </w:rPr>
        <w:t>7b-e</w:t>
      </w:r>
      <w:r w:rsidRPr="006C6C59">
        <w:rPr>
          <w:rFonts w:hint="eastAsia"/>
          <w:bCs/>
        </w:rPr>
        <w:t xml:space="preserve"> </w:t>
      </w:r>
      <w:r>
        <w:rPr>
          <w:bCs/>
        </w:rPr>
        <w:t xml:space="preserve">  </w:t>
      </w:r>
      <w:r w:rsidRPr="006C6C59">
        <w:rPr>
          <w:rFonts w:hint="eastAsia"/>
          <w:bCs/>
        </w:rPr>
        <w:t xml:space="preserve">  </w:t>
      </w:r>
      <w:r w:rsidRPr="006C6C59">
        <w:rPr>
          <w:bCs/>
        </w:rPr>
        <w:t>1</w:t>
      </w:r>
      <w:r>
        <w:rPr>
          <w:bCs/>
        </w:rPr>
        <w:t>7</w:t>
      </w:r>
      <w:r>
        <w:rPr>
          <w:bCs/>
          <w:vertAlign w:val="superscript"/>
        </w:rPr>
        <w:t>th</w:t>
      </w:r>
      <w:r w:rsidR="00B125AD">
        <w:rPr>
          <w:bCs/>
          <w:vertAlign w:val="superscript"/>
        </w:rPr>
        <w:t xml:space="preserve"> </w:t>
      </w:r>
      <w:r w:rsidR="00B125AD">
        <w:rPr>
          <w:bCs/>
        </w:rPr>
        <w:t xml:space="preserve">Jan. </w:t>
      </w:r>
      <w:r>
        <w:rPr>
          <w:bCs/>
        </w:rPr>
        <w:t>–</w:t>
      </w:r>
      <w:r w:rsidRPr="006C6C59">
        <w:rPr>
          <w:bCs/>
        </w:rPr>
        <w:t xml:space="preserve"> </w:t>
      </w:r>
      <w:r>
        <w:rPr>
          <w:bCs/>
        </w:rPr>
        <w:t>25</w:t>
      </w:r>
      <w:r w:rsidRPr="00B5459D">
        <w:rPr>
          <w:bCs/>
          <w:vertAlign w:val="superscript"/>
        </w:rPr>
        <w:t>th</w:t>
      </w:r>
      <w:r>
        <w:rPr>
          <w:bCs/>
        </w:rPr>
        <w:t xml:space="preserve"> Jan.</w:t>
      </w:r>
      <w:r w:rsidRPr="006C6C59">
        <w:rPr>
          <w:bCs/>
        </w:rPr>
        <w:t xml:space="preserve"> 202</w:t>
      </w:r>
      <w:r>
        <w:rPr>
          <w:bCs/>
        </w:rPr>
        <w:t>2</w:t>
      </w:r>
      <w:r w:rsidRPr="006C6C59">
        <w:rPr>
          <w:rFonts w:hint="eastAsia"/>
          <w:bCs/>
        </w:rPr>
        <w:t xml:space="preserve"> </w:t>
      </w:r>
      <w:r>
        <w:rPr>
          <w:bCs/>
        </w:rPr>
        <w:t xml:space="preserve">                               </w:t>
      </w:r>
      <w:proofErr w:type="spellStart"/>
      <w:r>
        <w:rPr>
          <w:bCs/>
        </w:rPr>
        <w:t>emeeting</w:t>
      </w:r>
      <w:proofErr w:type="spellEnd"/>
    </w:p>
    <w:p w14:paraId="04B78994" w14:textId="2F28A0D7" w:rsidR="00B125AD" w:rsidRPr="00FB22D5" w:rsidRDefault="00B125AD" w:rsidP="00B125AD">
      <w:pPr>
        <w:tabs>
          <w:tab w:val="left" w:pos="3960"/>
          <w:tab w:val="left" w:pos="4140"/>
          <w:tab w:val="left" w:pos="4680"/>
          <w:tab w:val="left" w:pos="7200"/>
        </w:tabs>
        <w:ind w:left="2268" w:hanging="2268"/>
        <w:rPr>
          <w:bCs/>
        </w:rPr>
      </w:pPr>
      <w:r w:rsidRPr="006C6C59">
        <w:rPr>
          <w:bCs/>
        </w:rPr>
        <w:t>TSG-RAN WG1 Meeting #10</w:t>
      </w:r>
      <w:r>
        <w:rPr>
          <w:bCs/>
        </w:rPr>
        <w:t>8-e</w:t>
      </w:r>
      <w:r w:rsidRPr="006C6C59">
        <w:rPr>
          <w:rFonts w:hint="eastAsia"/>
          <w:bCs/>
        </w:rPr>
        <w:t xml:space="preserve"> </w:t>
      </w:r>
      <w:r>
        <w:rPr>
          <w:bCs/>
        </w:rPr>
        <w:t xml:space="preserve">  </w:t>
      </w:r>
      <w:r w:rsidRPr="006C6C59">
        <w:rPr>
          <w:rFonts w:hint="eastAsia"/>
          <w:bCs/>
        </w:rPr>
        <w:t xml:space="preserve">  </w:t>
      </w:r>
      <w:r>
        <w:rPr>
          <w:bCs/>
        </w:rPr>
        <w:t xml:space="preserve"> 21</w:t>
      </w:r>
      <w:r>
        <w:rPr>
          <w:bCs/>
          <w:vertAlign w:val="superscript"/>
        </w:rPr>
        <w:t>st</w:t>
      </w:r>
      <w:r>
        <w:rPr>
          <w:bCs/>
        </w:rPr>
        <w:t xml:space="preserve"> Feb. –</w:t>
      </w:r>
      <w:r w:rsidRPr="006C6C59">
        <w:rPr>
          <w:bCs/>
        </w:rPr>
        <w:t xml:space="preserve"> </w:t>
      </w:r>
      <w:r>
        <w:rPr>
          <w:bCs/>
        </w:rPr>
        <w:t>3</w:t>
      </w:r>
      <w:r w:rsidRPr="00B125AD">
        <w:rPr>
          <w:bCs/>
          <w:vertAlign w:val="superscript"/>
        </w:rPr>
        <w:t>rd</w:t>
      </w:r>
      <w:r>
        <w:rPr>
          <w:bCs/>
        </w:rPr>
        <w:t xml:space="preserve"> Mar.</w:t>
      </w:r>
      <w:r w:rsidRPr="006C6C59">
        <w:rPr>
          <w:bCs/>
        </w:rPr>
        <w:t xml:space="preserve"> 202</w:t>
      </w:r>
      <w:r>
        <w:rPr>
          <w:bCs/>
        </w:rPr>
        <w:t>2</w:t>
      </w:r>
      <w:r w:rsidRPr="006C6C59">
        <w:rPr>
          <w:rFonts w:hint="eastAsia"/>
          <w:bCs/>
        </w:rPr>
        <w:t xml:space="preserve"> </w:t>
      </w:r>
      <w:r>
        <w:rPr>
          <w:bCs/>
        </w:rPr>
        <w:t xml:space="preserve">                               </w:t>
      </w:r>
      <w:proofErr w:type="spellStart"/>
      <w:r>
        <w:rPr>
          <w:bCs/>
        </w:rPr>
        <w:t>emeeting</w:t>
      </w:r>
      <w:proofErr w:type="spellEnd"/>
    </w:p>
    <w:p w14:paraId="5DDD0FE4" w14:textId="77777777" w:rsidR="00B125AD" w:rsidRPr="00B125AD" w:rsidRDefault="00B125AD" w:rsidP="00B9306E">
      <w:pPr>
        <w:tabs>
          <w:tab w:val="left" w:pos="3960"/>
          <w:tab w:val="left" w:pos="4140"/>
          <w:tab w:val="left" w:pos="4680"/>
          <w:tab w:val="left" w:pos="7200"/>
        </w:tabs>
        <w:ind w:left="2268" w:hanging="2268"/>
        <w:rPr>
          <w:rFonts w:eastAsiaTheme="minorEastAsia"/>
          <w:bCs/>
        </w:rPr>
      </w:pPr>
    </w:p>
    <w:sectPr w:rsidR="00B125AD" w:rsidRPr="00B125AD" w:rsidSect="00E55034">
      <w:headerReference w:type="even"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C6865" w14:textId="77777777" w:rsidR="008061F8" w:rsidRDefault="008061F8">
      <w:r>
        <w:separator/>
      </w:r>
    </w:p>
  </w:endnote>
  <w:endnote w:type="continuationSeparator" w:id="0">
    <w:p w14:paraId="70760AD3" w14:textId="77777777" w:rsidR="008061F8" w:rsidRDefault="00806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A0FB7" w14:textId="6FBCC15B" w:rsidR="00882D73" w:rsidRDefault="00882D73" w:rsidP="00313FD6">
    <w:pPr>
      <w:pStyle w:val="ad"/>
      <w:tabs>
        <w:tab w:val="center" w:pos="4820"/>
        <w:tab w:val="right" w:pos="9639"/>
      </w:tabs>
      <w:jc w:val="left"/>
    </w:pPr>
    <w:r>
      <w:tab/>
    </w:r>
    <w:r>
      <w:rPr>
        <w:rStyle w:val="af"/>
      </w:rPr>
      <w:fldChar w:fldCharType="begin"/>
    </w:r>
    <w:r>
      <w:rPr>
        <w:rStyle w:val="af"/>
      </w:rPr>
      <w:instrText xml:space="preserve"> PAGE </w:instrText>
    </w:r>
    <w:r>
      <w:rPr>
        <w:rStyle w:val="af"/>
      </w:rPr>
      <w:fldChar w:fldCharType="separate"/>
    </w:r>
    <w:r w:rsidR="00EF260D">
      <w:rPr>
        <w:rStyle w:val="af"/>
      </w:rPr>
      <w:t>1</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sidR="00EF260D">
      <w:rPr>
        <w:rStyle w:val="af"/>
      </w:rPr>
      <w:t>2</w:t>
    </w:r>
    <w:r>
      <w:rPr>
        <w:rStyle w:val="af"/>
      </w:rPr>
      <w:fldChar w:fldCharType="end"/>
    </w:r>
    <w:r>
      <w:rPr>
        <w:rStyle w:val="a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33FCF" w14:textId="77777777" w:rsidR="008061F8" w:rsidRDefault="008061F8">
      <w:r>
        <w:separator/>
      </w:r>
    </w:p>
  </w:footnote>
  <w:footnote w:type="continuationSeparator" w:id="0">
    <w:p w14:paraId="37D6FE0F" w14:textId="77777777" w:rsidR="008061F8" w:rsidRDefault="00806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A8EA4" w14:textId="77777777" w:rsidR="00882D73" w:rsidRDefault="00882D7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E0810C"/>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D2128BEE"/>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DF401D04"/>
    <w:lvl w:ilvl="0">
      <w:start w:val="1"/>
      <w:numFmt w:val="decimal"/>
      <w:lvlText w:val="%1."/>
      <w:lvlJc w:val="left"/>
      <w:pPr>
        <w:tabs>
          <w:tab w:val="num" w:pos="1200"/>
        </w:tabs>
        <w:ind w:leftChars="400" w:left="1200" w:hangingChars="200" w:hanging="360"/>
      </w:pPr>
    </w:lvl>
  </w:abstractNum>
  <w:abstractNum w:abstractNumId="3"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EC370EA"/>
    <w:multiLevelType w:val="hybridMultilevel"/>
    <w:tmpl w:val="19E0F556"/>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F633B3"/>
    <w:multiLevelType w:val="hybridMultilevel"/>
    <w:tmpl w:val="2EC0FD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6508D2"/>
    <w:multiLevelType w:val="hybridMultilevel"/>
    <w:tmpl w:val="06D43E8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8EB66C74">
      <w:start w:val="1"/>
      <w:numFmt w:val="bullet"/>
      <w:lvlText w:val="•"/>
      <w:lvlJc w:val="left"/>
      <w:pPr>
        <w:ind w:left="1680" w:hanging="420"/>
      </w:pPr>
      <w:rPr>
        <w:rFonts w:ascii="Arial" w:hAnsi="Arial"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4F6382"/>
    <w:multiLevelType w:val="hybridMultilevel"/>
    <w:tmpl w:val="7C2C1AE4"/>
    <w:lvl w:ilvl="0" w:tplc="D9A4F5F0">
      <w:start w:val="1"/>
      <w:numFmt w:val="bullet"/>
      <w:lvlText w:val=""/>
      <w:lvlJc w:val="left"/>
      <w:pPr>
        <w:ind w:left="360" w:hanging="360"/>
      </w:pPr>
      <w:rPr>
        <w:rFonts w:ascii="Wingdings" w:eastAsia="Batang"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FA3F2B"/>
    <w:multiLevelType w:val="hybridMultilevel"/>
    <w:tmpl w:val="221281A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8EB66C74">
      <w:start w:val="1"/>
      <w:numFmt w:val="bullet"/>
      <w:lvlText w:val="•"/>
      <w:lvlJc w:val="left"/>
      <w:pPr>
        <w:ind w:left="1680" w:hanging="420"/>
      </w:pPr>
      <w:rPr>
        <w:rFonts w:ascii="Arial" w:hAnsi="Arial" w:hint="default"/>
      </w:rPr>
    </w:lvl>
    <w:lvl w:ilvl="4" w:tplc="8EB66C74">
      <w:start w:val="1"/>
      <w:numFmt w:val="bullet"/>
      <w:lvlText w:val="•"/>
      <w:lvlJc w:val="left"/>
      <w:pPr>
        <w:ind w:left="2100" w:hanging="420"/>
      </w:pPr>
      <w:rPr>
        <w:rFonts w:ascii="Arial" w:hAnsi="Arial"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945580E"/>
    <w:multiLevelType w:val="hybridMultilevel"/>
    <w:tmpl w:val="A8ECD79C"/>
    <w:lvl w:ilvl="0" w:tplc="0409000F">
      <w:start w:val="1"/>
      <w:numFmt w:val="decimal"/>
      <w:lvlText w:val="%1."/>
      <w:lvlJc w:val="left"/>
      <w:pPr>
        <w:ind w:left="1619" w:hanging="360"/>
      </w:p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423935B5"/>
    <w:multiLevelType w:val="hybridMultilevel"/>
    <w:tmpl w:val="1DB2B98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D16336"/>
    <w:multiLevelType w:val="hybridMultilevel"/>
    <w:tmpl w:val="980A3FA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303BE5"/>
    <w:multiLevelType w:val="hybridMultilevel"/>
    <w:tmpl w:val="982C68D0"/>
    <w:lvl w:ilvl="0" w:tplc="107005C4">
      <w:start w:val="1"/>
      <w:numFmt w:val="bullet"/>
      <w:lvlText w:val="-"/>
      <w:lvlJc w:val="left"/>
      <w:pPr>
        <w:ind w:left="720" w:hanging="360"/>
      </w:pPr>
      <w:rPr>
        <w:rFonts w:ascii="Times New Roman" w:eastAsia="Malgun Gothic"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A83009C"/>
    <w:multiLevelType w:val="hybridMultilevel"/>
    <w:tmpl w:val="CEBA4ED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8EB66C74">
      <w:start w:val="1"/>
      <w:numFmt w:val="bullet"/>
      <w:lvlText w:val="•"/>
      <w:lvlJc w:val="left"/>
      <w:pPr>
        <w:ind w:left="1680" w:hanging="420"/>
      </w:pPr>
      <w:rPr>
        <w:rFonts w:ascii="Arial" w:hAnsi="Arial"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552"/>
        </w:tabs>
        <w:ind w:left="552" w:hanging="360"/>
      </w:pPr>
      <w:rPr>
        <w:rFonts w:ascii="Symbol" w:hAnsi="Symbol" w:hint="default"/>
        <w:b/>
        <w:i w:val="0"/>
        <w:color w:val="auto"/>
        <w:sz w:val="22"/>
      </w:rPr>
    </w:lvl>
    <w:lvl w:ilvl="1" w:tplc="04090003">
      <w:start w:val="1"/>
      <w:numFmt w:val="bullet"/>
      <w:lvlText w:val="o"/>
      <w:lvlJc w:val="left"/>
      <w:pPr>
        <w:tabs>
          <w:tab w:val="num" w:pos="373"/>
        </w:tabs>
        <w:ind w:left="373" w:hanging="360"/>
      </w:pPr>
      <w:rPr>
        <w:rFonts w:ascii="Courier New" w:hAnsi="Courier New" w:cs="Courier New" w:hint="default"/>
      </w:rPr>
    </w:lvl>
    <w:lvl w:ilvl="2" w:tplc="04090005" w:tentative="1">
      <w:start w:val="1"/>
      <w:numFmt w:val="bullet"/>
      <w:lvlText w:val=""/>
      <w:lvlJc w:val="left"/>
      <w:pPr>
        <w:tabs>
          <w:tab w:val="num" w:pos="1093"/>
        </w:tabs>
        <w:ind w:left="1093" w:hanging="360"/>
      </w:pPr>
      <w:rPr>
        <w:rFonts w:ascii="Wingdings" w:hAnsi="Wingdings" w:hint="default"/>
      </w:rPr>
    </w:lvl>
    <w:lvl w:ilvl="3" w:tplc="04090001" w:tentative="1">
      <w:start w:val="1"/>
      <w:numFmt w:val="bullet"/>
      <w:lvlText w:val=""/>
      <w:lvlJc w:val="left"/>
      <w:pPr>
        <w:tabs>
          <w:tab w:val="num" w:pos="1813"/>
        </w:tabs>
        <w:ind w:left="1813" w:hanging="360"/>
      </w:pPr>
      <w:rPr>
        <w:rFonts w:ascii="Symbol" w:hAnsi="Symbol" w:hint="default"/>
      </w:rPr>
    </w:lvl>
    <w:lvl w:ilvl="4" w:tplc="04090003" w:tentative="1">
      <w:start w:val="1"/>
      <w:numFmt w:val="bullet"/>
      <w:lvlText w:val="o"/>
      <w:lvlJc w:val="left"/>
      <w:pPr>
        <w:tabs>
          <w:tab w:val="num" w:pos="2533"/>
        </w:tabs>
        <w:ind w:left="2533" w:hanging="360"/>
      </w:pPr>
      <w:rPr>
        <w:rFonts w:ascii="Courier New" w:hAnsi="Courier New" w:cs="Courier New" w:hint="default"/>
      </w:rPr>
    </w:lvl>
    <w:lvl w:ilvl="5" w:tplc="04090005" w:tentative="1">
      <w:start w:val="1"/>
      <w:numFmt w:val="bullet"/>
      <w:lvlText w:val=""/>
      <w:lvlJc w:val="left"/>
      <w:pPr>
        <w:tabs>
          <w:tab w:val="num" w:pos="3253"/>
        </w:tabs>
        <w:ind w:left="3253" w:hanging="360"/>
      </w:pPr>
      <w:rPr>
        <w:rFonts w:ascii="Wingdings" w:hAnsi="Wingdings" w:hint="default"/>
      </w:rPr>
    </w:lvl>
    <w:lvl w:ilvl="6" w:tplc="04090001" w:tentative="1">
      <w:start w:val="1"/>
      <w:numFmt w:val="bullet"/>
      <w:lvlText w:val=""/>
      <w:lvlJc w:val="left"/>
      <w:pPr>
        <w:tabs>
          <w:tab w:val="num" w:pos="3973"/>
        </w:tabs>
        <w:ind w:left="3973" w:hanging="360"/>
      </w:pPr>
      <w:rPr>
        <w:rFonts w:ascii="Symbol" w:hAnsi="Symbol" w:hint="default"/>
      </w:rPr>
    </w:lvl>
    <w:lvl w:ilvl="7" w:tplc="04090003" w:tentative="1">
      <w:start w:val="1"/>
      <w:numFmt w:val="bullet"/>
      <w:lvlText w:val="o"/>
      <w:lvlJc w:val="left"/>
      <w:pPr>
        <w:tabs>
          <w:tab w:val="num" w:pos="4693"/>
        </w:tabs>
        <w:ind w:left="4693" w:hanging="360"/>
      </w:pPr>
      <w:rPr>
        <w:rFonts w:ascii="Courier New" w:hAnsi="Courier New" w:cs="Courier New" w:hint="default"/>
      </w:rPr>
    </w:lvl>
    <w:lvl w:ilvl="8" w:tplc="04090005" w:tentative="1">
      <w:start w:val="1"/>
      <w:numFmt w:val="bullet"/>
      <w:lvlText w:val=""/>
      <w:lvlJc w:val="left"/>
      <w:pPr>
        <w:tabs>
          <w:tab w:val="num" w:pos="5413"/>
        </w:tabs>
        <w:ind w:left="5413" w:hanging="360"/>
      </w:pPr>
      <w:rPr>
        <w:rFonts w:ascii="Wingdings" w:hAnsi="Wingdings" w:hint="default"/>
      </w:rPr>
    </w:lvl>
  </w:abstractNum>
  <w:abstractNum w:abstractNumId="28" w15:restartNumberingAfterBreak="0">
    <w:nsid w:val="78C331FA"/>
    <w:multiLevelType w:val="hybridMultilevel"/>
    <w:tmpl w:val="17543E2A"/>
    <w:lvl w:ilvl="0" w:tplc="FA1EF84E">
      <w:start w:val="1"/>
      <w:numFmt w:val="decimal"/>
      <w:lvlText w:val="%1."/>
      <w:lvlJc w:val="left"/>
      <w:pPr>
        <w:ind w:left="1619" w:hanging="360"/>
      </w:pPr>
      <w:rPr>
        <w:rFonts w:hint="default"/>
        <w:i w:val="0"/>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9" w15:restartNumberingAfterBreak="0">
    <w:nsid w:val="78F40224"/>
    <w:multiLevelType w:val="hybridMultilevel"/>
    <w:tmpl w:val="7F08B30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390F8D"/>
    <w:multiLevelType w:val="hybridMultilevel"/>
    <w:tmpl w:val="982EBB3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8EB66C74">
      <w:start w:val="1"/>
      <w:numFmt w:val="bullet"/>
      <w:lvlText w:val="•"/>
      <w:lvlJc w:val="left"/>
      <w:pPr>
        <w:ind w:left="1680" w:hanging="420"/>
      </w:pPr>
      <w:rPr>
        <w:rFonts w:ascii="Arial" w:hAnsi="Arial"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7"/>
  </w:num>
  <w:num w:numId="4">
    <w:abstractNumId w:val="18"/>
  </w:num>
  <w:num w:numId="5">
    <w:abstractNumId w:val="11"/>
  </w:num>
  <w:num w:numId="6">
    <w:abstractNumId w:val="20"/>
  </w:num>
  <w:num w:numId="7">
    <w:abstractNumId w:val="24"/>
  </w:num>
  <w:num w:numId="8">
    <w:abstractNumId w:val="13"/>
  </w:num>
  <w:num w:numId="9">
    <w:abstractNumId w:val="23"/>
  </w:num>
  <w:num w:numId="10">
    <w:abstractNumId w:val="8"/>
  </w:num>
  <w:num w:numId="11">
    <w:abstractNumId w:val="27"/>
  </w:num>
  <w:num w:numId="12">
    <w:abstractNumId w:val="28"/>
  </w:num>
  <w:num w:numId="13">
    <w:abstractNumId w:val="16"/>
  </w:num>
  <w:num w:numId="14">
    <w:abstractNumId w:val="6"/>
  </w:num>
  <w:num w:numId="15">
    <w:abstractNumId w:val="12"/>
  </w:num>
  <w:num w:numId="16">
    <w:abstractNumId w:val="7"/>
  </w:num>
  <w:num w:numId="17">
    <w:abstractNumId w:val="22"/>
  </w:num>
  <w:num w:numId="18">
    <w:abstractNumId w:val="29"/>
  </w:num>
  <w:num w:numId="19">
    <w:abstractNumId w:val="19"/>
  </w:num>
  <w:num w:numId="20">
    <w:abstractNumId w:val="26"/>
  </w:num>
  <w:num w:numId="21">
    <w:abstractNumId w:val="15"/>
  </w:num>
  <w:num w:numId="22">
    <w:abstractNumId w:val="30"/>
  </w:num>
  <w:num w:numId="23">
    <w:abstractNumId w:val="10"/>
  </w:num>
  <w:num w:numId="24">
    <w:abstractNumId w:val="2"/>
  </w:num>
  <w:num w:numId="25">
    <w:abstractNumId w:val="1"/>
  </w:num>
  <w:num w:numId="26">
    <w:abstractNumId w:val="0"/>
  </w:num>
  <w:num w:numId="27">
    <w:abstractNumId w:val="5"/>
  </w:num>
  <w:num w:numId="28">
    <w:abstractNumId w:val="14"/>
  </w:num>
  <w:num w:numId="29">
    <w:abstractNumId w:val="9"/>
  </w:num>
  <w:num w:numId="30">
    <w:abstractNumId w:val="31"/>
  </w:num>
  <w:num w:numId="31">
    <w:abstractNumId w:val="3"/>
  </w:num>
  <w:num w:numId="32">
    <w:abstractNumId w:val="2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 Sun(vivo)">
    <w15:presenceInfo w15:providerId="AD" w15:userId="S-1-5-21-2660122827-3251746268-3620619969-30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 w:vendorID="64" w:dllVersion="6" w:nlCheck="1" w:checkStyle="1"/>
  <w:activeWritingStyle w:appName="MSWord" w:lang="zh-CN" w:vendorID="64" w:dllVersion="5" w:nlCheck="1" w:checkStyle="1"/>
  <w:activeWritingStyle w:appName="MSWord" w:lang="zh-CN" w:vendorID="64" w:dllVersion="0"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BDB"/>
    <w:rsid w:val="000006E1"/>
    <w:rsid w:val="00001799"/>
    <w:rsid w:val="00002A37"/>
    <w:rsid w:val="00006446"/>
    <w:rsid w:val="00006896"/>
    <w:rsid w:val="00006B58"/>
    <w:rsid w:val="00007CDC"/>
    <w:rsid w:val="00011B28"/>
    <w:rsid w:val="00015523"/>
    <w:rsid w:val="00015D15"/>
    <w:rsid w:val="0002564D"/>
    <w:rsid w:val="00025C45"/>
    <w:rsid w:val="00025ECA"/>
    <w:rsid w:val="0002663C"/>
    <w:rsid w:val="00027939"/>
    <w:rsid w:val="00030E9E"/>
    <w:rsid w:val="000325B8"/>
    <w:rsid w:val="00034C15"/>
    <w:rsid w:val="00036BA1"/>
    <w:rsid w:val="00036F0A"/>
    <w:rsid w:val="000422E2"/>
    <w:rsid w:val="00042DB5"/>
    <w:rsid w:val="00042F22"/>
    <w:rsid w:val="000444EF"/>
    <w:rsid w:val="00044D85"/>
    <w:rsid w:val="00052A07"/>
    <w:rsid w:val="000534E3"/>
    <w:rsid w:val="0005546B"/>
    <w:rsid w:val="000554CA"/>
    <w:rsid w:val="0005606A"/>
    <w:rsid w:val="00057117"/>
    <w:rsid w:val="000616E7"/>
    <w:rsid w:val="0006487E"/>
    <w:rsid w:val="00065E1A"/>
    <w:rsid w:val="000664A9"/>
    <w:rsid w:val="00066FE0"/>
    <w:rsid w:val="000675E8"/>
    <w:rsid w:val="00067F68"/>
    <w:rsid w:val="000741E9"/>
    <w:rsid w:val="0007562B"/>
    <w:rsid w:val="00075785"/>
    <w:rsid w:val="00077BDC"/>
    <w:rsid w:val="00077E5F"/>
    <w:rsid w:val="0008036A"/>
    <w:rsid w:val="00081160"/>
    <w:rsid w:val="00081AE6"/>
    <w:rsid w:val="00082C31"/>
    <w:rsid w:val="0008359B"/>
    <w:rsid w:val="00083BA4"/>
    <w:rsid w:val="000855EB"/>
    <w:rsid w:val="00085B52"/>
    <w:rsid w:val="000866F2"/>
    <w:rsid w:val="0009009F"/>
    <w:rsid w:val="00091557"/>
    <w:rsid w:val="000924C1"/>
    <w:rsid w:val="000924F0"/>
    <w:rsid w:val="00093474"/>
    <w:rsid w:val="0009510F"/>
    <w:rsid w:val="00096131"/>
    <w:rsid w:val="000976C2"/>
    <w:rsid w:val="000A028B"/>
    <w:rsid w:val="000A0C80"/>
    <w:rsid w:val="000A1B7B"/>
    <w:rsid w:val="000A2052"/>
    <w:rsid w:val="000A2D6B"/>
    <w:rsid w:val="000A56F2"/>
    <w:rsid w:val="000A6B33"/>
    <w:rsid w:val="000B2719"/>
    <w:rsid w:val="000B3A8F"/>
    <w:rsid w:val="000B4AB9"/>
    <w:rsid w:val="000B58C3"/>
    <w:rsid w:val="000B61E9"/>
    <w:rsid w:val="000C1547"/>
    <w:rsid w:val="000C165A"/>
    <w:rsid w:val="000C2E19"/>
    <w:rsid w:val="000C43A6"/>
    <w:rsid w:val="000D0D07"/>
    <w:rsid w:val="000D4797"/>
    <w:rsid w:val="000D631A"/>
    <w:rsid w:val="000E0527"/>
    <w:rsid w:val="000E1E92"/>
    <w:rsid w:val="000E46A7"/>
    <w:rsid w:val="000F06D6"/>
    <w:rsid w:val="000F0EB1"/>
    <w:rsid w:val="000F1106"/>
    <w:rsid w:val="000F197C"/>
    <w:rsid w:val="000F29D6"/>
    <w:rsid w:val="000F2ABD"/>
    <w:rsid w:val="000F3A44"/>
    <w:rsid w:val="000F3BE9"/>
    <w:rsid w:val="000F3C31"/>
    <w:rsid w:val="000F3F6C"/>
    <w:rsid w:val="000F6522"/>
    <w:rsid w:val="000F6DF3"/>
    <w:rsid w:val="001005FF"/>
    <w:rsid w:val="001062FB"/>
    <w:rsid w:val="001063E6"/>
    <w:rsid w:val="0010787D"/>
    <w:rsid w:val="0011140C"/>
    <w:rsid w:val="00113CF4"/>
    <w:rsid w:val="001153EA"/>
    <w:rsid w:val="00115643"/>
    <w:rsid w:val="00116765"/>
    <w:rsid w:val="001219F5"/>
    <w:rsid w:val="00121A20"/>
    <w:rsid w:val="00122F2E"/>
    <w:rsid w:val="0012377F"/>
    <w:rsid w:val="00124314"/>
    <w:rsid w:val="00126B4A"/>
    <w:rsid w:val="001278B3"/>
    <w:rsid w:val="00132FD0"/>
    <w:rsid w:val="001344C0"/>
    <w:rsid w:val="001346FA"/>
    <w:rsid w:val="00135252"/>
    <w:rsid w:val="00135F72"/>
    <w:rsid w:val="00137AB5"/>
    <w:rsid w:val="00137F0B"/>
    <w:rsid w:val="0014071D"/>
    <w:rsid w:val="00143BD9"/>
    <w:rsid w:val="00146054"/>
    <w:rsid w:val="001474B8"/>
    <w:rsid w:val="00147C48"/>
    <w:rsid w:val="00147C83"/>
    <w:rsid w:val="00151E23"/>
    <w:rsid w:val="001526E0"/>
    <w:rsid w:val="00153799"/>
    <w:rsid w:val="001551B5"/>
    <w:rsid w:val="0015761F"/>
    <w:rsid w:val="001643A8"/>
    <w:rsid w:val="001659C1"/>
    <w:rsid w:val="00166EBE"/>
    <w:rsid w:val="00172793"/>
    <w:rsid w:val="00173A8E"/>
    <w:rsid w:val="00177795"/>
    <w:rsid w:val="0018143F"/>
    <w:rsid w:val="00190AC1"/>
    <w:rsid w:val="0019341A"/>
    <w:rsid w:val="0019582E"/>
    <w:rsid w:val="00197DF9"/>
    <w:rsid w:val="001A080C"/>
    <w:rsid w:val="001A1987"/>
    <w:rsid w:val="001A2564"/>
    <w:rsid w:val="001A362C"/>
    <w:rsid w:val="001A3F7B"/>
    <w:rsid w:val="001A6173"/>
    <w:rsid w:val="001A67DB"/>
    <w:rsid w:val="001A67F4"/>
    <w:rsid w:val="001A6CBA"/>
    <w:rsid w:val="001B0D97"/>
    <w:rsid w:val="001B3ED9"/>
    <w:rsid w:val="001B5A5D"/>
    <w:rsid w:val="001B5BF9"/>
    <w:rsid w:val="001C1CE5"/>
    <w:rsid w:val="001C3D2A"/>
    <w:rsid w:val="001C6495"/>
    <w:rsid w:val="001D1204"/>
    <w:rsid w:val="001D1630"/>
    <w:rsid w:val="001D51BA"/>
    <w:rsid w:val="001D6342"/>
    <w:rsid w:val="001D6D53"/>
    <w:rsid w:val="001E0781"/>
    <w:rsid w:val="001E12E8"/>
    <w:rsid w:val="001E157E"/>
    <w:rsid w:val="001E1973"/>
    <w:rsid w:val="001E4128"/>
    <w:rsid w:val="001E5316"/>
    <w:rsid w:val="001E5566"/>
    <w:rsid w:val="001E56E1"/>
    <w:rsid w:val="001E57CD"/>
    <w:rsid w:val="001E58E2"/>
    <w:rsid w:val="001E7AED"/>
    <w:rsid w:val="001F3916"/>
    <w:rsid w:val="001F54C5"/>
    <w:rsid w:val="001F662C"/>
    <w:rsid w:val="001F7074"/>
    <w:rsid w:val="00200490"/>
    <w:rsid w:val="00201F3A"/>
    <w:rsid w:val="00202128"/>
    <w:rsid w:val="002026A7"/>
    <w:rsid w:val="00203F96"/>
    <w:rsid w:val="002069B2"/>
    <w:rsid w:val="00207FA3"/>
    <w:rsid w:val="00211971"/>
    <w:rsid w:val="00214DA8"/>
    <w:rsid w:val="00215423"/>
    <w:rsid w:val="002158FA"/>
    <w:rsid w:val="002161A5"/>
    <w:rsid w:val="00220600"/>
    <w:rsid w:val="00220BBE"/>
    <w:rsid w:val="002224DB"/>
    <w:rsid w:val="00223FCB"/>
    <w:rsid w:val="002252C3"/>
    <w:rsid w:val="00225C54"/>
    <w:rsid w:val="00230385"/>
    <w:rsid w:val="00230765"/>
    <w:rsid w:val="002319E4"/>
    <w:rsid w:val="00233465"/>
    <w:rsid w:val="00235632"/>
    <w:rsid w:val="00235872"/>
    <w:rsid w:val="002370C5"/>
    <w:rsid w:val="00240C8D"/>
    <w:rsid w:val="00240F9A"/>
    <w:rsid w:val="00241559"/>
    <w:rsid w:val="002435B3"/>
    <w:rsid w:val="002458EB"/>
    <w:rsid w:val="00246AD3"/>
    <w:rsid w:val="002500C8"/>
    <w:rsid w:val="00250CA0"/>
    <w:rsid w:val="0025247C"/>
    <w:rsid w:val="00253391"/>
    <w:rsid w:val="00255055"/>
    <w:rsid w:val="002554F1"/>
    <w:rsid w:val="00257443"/>
    <w:rsid w:val="00257543"/>
    <w:rsid w:val="002617E7"/>
    <w:rsid w:val="00261C3E"/>
    <w:rsid w:val="00261FC8"/>
    <w:rsid w:val="00264228"/>
    <w:rsid w:val="00264334"/>
    <w:rsid w:val="0026473E"/>
    <w:rsid w:val="00265E79"/>
    <w:rsid w:val="00266214"/>
    <w:rsid w:val="00266306"/>
    <w:rsid w:val="00267BD6"/>
    <w:rsid w:val="00267C83"/>
    <w:rsid w:val="0027144F"/>
    <w:rsid w:val="00271F3A"/>
    <w:rsid w:val="00273278"/>
    <w:rsid w:val="002737F4"/>
    <w:rsid w:val="00273E85"/>
    <w:rsid w:val="002805F5"/>
    <w:rsid w:val="00280751"/>
    <w:rsid w:val="0028280A"/>
    <w:rsid w:val="00285CF4"/>
    <w:rsid w:val="00286ACD"/>
    <w:rsid w:val="00287838"/>
    <w:rsid w:val="00287D98"/>
    <w:rsid w:val="002907B5"/>
    <w:rsid w:val="00292EB7"/>
    <w:rsid w:val="00296227"/>
    <w:rsid w:val="00296F44"/>
    <w:rsid w:val="0029777D"/>
    <w:rsid w:val="002A055E"/>
    <w:rsid w:val="002A1D4E"/>
    <w:rsid w:val="002A2869"/>
    <w:rsid w:val="002A2D21"/>
    <w:rsid w:val="002A76FE"/>
    <w:rsid w:val="002A7D2F"/>
    <w:rsid w:val="002B2435"/>
    <w:rsid w:val="002B24D6"/>
    <w:rsid w:val="002C11BD"/>
    <w:rsid w:val="002C41E6"/>
    <w:rsid w:val="002C750F"/>
    <w:rsid w:val="002D0006"/>
    <w:rsid w:val="002D071A"/>
    <w:rsid w:val="002D34B2"/>
    <w:rsid w:val="002D3843"/>
    <w:rsid w:val="002D5041"/>
    <w:rsid w:val="002D7637"/>
    <w:rsid w:val="002E17F2"/>
    <w:rsid w:val="002E182D"/>
    <w:rsid w:val="002E2422"/>
    <w:rsid w:val="002E7CAE"/>
    <w:rsid w:val="002F2771"/>
    <w:rsid w:val="002F37A9"/>
    <w:rsid w:val="002F6CA0"/>
    <w:rsid w:val="00301CE6"/>
    <w:rsid w:val="00301F5E"/>
    <w:rsid w:val="0030256B"/>
    <w:rsid w:val="00304207"/>
    <w:rsid w:val="0030501F"/>
    <w:rsid w:val="00307BA1"/>
    <w:rsid w:val="00310DAD"/>
    <w:rsid w:val="00311702"/>
    <w:rsid w:val="00311E82"/>
    <w:rsid w:val="00312A39"/>
    <w:rsid w:val="00312BB5"/>
    <w:rsid w:val="00313FD6"/>
    <w:rsid w:val="003143BD"/>
    <w:rsid w:val="00314C62"/>
    <w:rsid w:val="00317697"/>
    <w:rsid w:val="003176F5"/>
    <w:rsid w:val="00317B01"/>
    <w:rsid w:val="003203ED"/>
    <w:rsid w:val="003216E5"/>
    <w:rsid w:val="00322C9F"/>
    <w:rsid w:val="003233BF"/>
    <w:rsid w:val="003238D9"/>
    <w:rsid w:val="00324D23"/>
    <w:rsid w:val="0032559D"/>
    <w:rsid w:val="00326A3B"/>
    <w:rsid w:val="00331751"/>
    <w:rsid w:val="00334579"/>
    <w:rsid w:val="00335858"/>
    <w:rsid w:val="00336B7E"/>
    <w:rsid w:val="00336BDA"/>
    <w:rsid w:val="00340CF2"/>
    <w:rsid w:val="00341792"/>
    <w:rsid w:val="00342ACC"/>
    <w:rsid w:val="00342BD7"/>
    <w:rsid w:val="00343A07"/>
    <w:rsid w:val="003446DF"/>
    <w:rsid w:val="00344BC7"/>
    <w:rsid w:val="00345CD1"/>
    <w:rsid w:val="00346DB5"/>
    <w:rsid w:val="003477B1"/>
    <w:rsid w:val="003539D0"/>
    <w:rsid w:val="0035482C"/>
    <w:rsid w:val="00355E81"/>
    <w:rsid w:val="00357380"/>
    <w:rsid w:val="003602D9"/>
    <w:rsid w:val="003604CE"/>
    <w:rsid w:val="0036388B"/>
    <w:rsid w:val="00363935"/>
    <w:rsid w:val="00365F70"/>
    <w:rsid w:val="00367597"/>
    <w:rsid w:val="00370E47"/>
    <w:rsid w:val="00371B89"/>
    <w:rsid w:val="00373D89"/>
    <w:rsid w:val="003742AC"/>
    <w:rsid w:val="00375789"/>
    <w:rsid w:val="00377CE1"/>
    <w:rsid w:val="00382B40"/>
    <w:rsid w:val="00385BF0"/>
    <w:rsid w:val="0039166E"/>
    <w:rsid w:val="003939FF"/>
    <w:rsid w:val="0039765B"/>
    <w:rsid w:val="003A2223"/>
    <w:rsid w:val="003A2A0F"/>
    <w:rsid w:val="003A45A1"/>
    <w:rsid w:val="003A4C07"/>
    <w:rsid w:val="003A5B0A"/>
    <w:rsid w:val="003A6BAC"/>
    <w:rsid w:val="003A7EF3"/>
    <w:rsid w:val="003B0F51"/>
    <w:rsid w:val="003B159C"/>
    <w:rsid w:val="003B369F"/>
    <w:rsid w:val="003B36A3"/>
    <w:rsid w:val="003B39B3"/>
    <w:rsid w:val="003B7FE5"/>
    <w:rsid w:val="003C09C7"/>
    <w:rsid w:val="003C11C8"/>
    <w:rsid w:val="003C2702"/>
    <w:rsid w:val="003C2A46"/>
    <w:rsid w:val="003C7806"/>
    <w:rsid w:val="003D109F"/>
    <w:rsid w:val="003D2478"/>
    <w:rsid w:val="003D29C6"/>
    <w:rsid w:val="003D2FC4"/>
    <w:rsid w:val="003D3C45"/>
    <w:rsid w:val="003D45E0"/>
    <w:rsid w:val="003D5B1F"/>
    <w:rsid w:val="003E15FA"/>
    <w:rsid w:val="003E2995"/>
    <w:rsid w:val="003E3404"/>
    <w:rsid w:val="003E55E4"/>
    <w:rsid w:val="003E74E3"/>
    <w:rsid w:val="003F05C7"/>
    <w:rsid w:val="003F0DCA"/>
    <w:rsid w:val="003F13A3"/>
    <w:rsid w:val="003F1EC9"/>
    <w:rsid w:val="003F2CD4"/>
    <w:rsid w:val="003F495A"/>
    <w:rsid w:val="003F4E54"/>
    <w:rsid w:val="003F6BBE"/>
    <w:rsid w:val="004000E8"/>
    <w:rsid w:val="00402390"/>
    <w:rsid w:val="004028BB"/>
    <w:rsid w:val="00402D91"/>
    <w:rsid w:val="00402E2B"/>
    <w:rsid w:val="0040439A"/>
    <w:rsid w:val="0040512B"/>
    <w:rsid w:val="00405CA5"/>
    <w:rsid w:val="00407CD3"/>
    <w:rsid w:val="00410134"/>
    <w:rsid w:val="00410B72"/>
    <w:rsid w:val="00410D50"/>
    <w:rsid w:val="00410F18"/>
    <w:rsid w:val="0041263E"/>
    <w:rsid w:val="00412930"/>
    <w:rsid w:val="00413AAC"/>
    <w:rsid w:val="004174AC"/>
    <w:rsid w:val="00421105"/>
    <w:rsid w:val="00421204"/>
    <w:rsid w:val="004242F4"/>
    <w:rsid w:val="00425032"/>
    <w:rsid w:val="00427248"/>
    <w:rsid w:val="00437447"/>
    <w:rsid w:val="00437777"/>
    <w:rsid w:val="00440FB7"/>
    <w:rsid w:val="004414EA"/>
    <w:rsid w:val="00441A92"/>
    <w:rsid w:val="00444F56"/>
    <w:rsid w:val="00445A19"/>
    <w:rsid w:val="00445CEC"/>
    <w:rsid w:val="00445DE3"/>
    <w:rsid w:val="00446363"/>
    <w:rsid w:val="00446488"/>
    <w:rsid w:val="004517AA"/>
    <w:rsid w:val="00452CAC"/>
    <w:rsid w:val="00454A75"/>
    <w:rsid w:val="00455663"/>
    <w:rsid w:val="00457565"/>
    <w:rsid w:val="00457B71"/>
    <w:rsid w:val="00461D7F"/>
    <w:rsid w:val="00463F64"/>
    <w:rsid w:val="00465F3A"/>
    <w:rsid w:val="004669E2"/>
    <w:rsid w:val="00470C31"/>
    <w:rsid w:val="00471FB6"/>
    <w:rsid w:val="00472F94"/>
    <w:rsid w:val="0047306F"/>
    <w:rsid w:val="004734D0"/>
    <w:rsid w:val="0047556B"/>
    <w:rsid w:val="00475DDB"/>
    <w:rsid w:val="00477768"/>
    <w:rsid w:val="00483C40"/>
    <w:rsid w:val="00485BB5"/>
    <w:rsid w:val="00490BB6"/>
    <w:rsid w:val="00490F14"/>
    <w:rsid w:val="0049177E"/>
    <w:rsid w:val="00492BC5"/>
    <w:rsid w:val="004964F1"/>
    <w:rsid w:val="00496DDB"/>
    <w:rsid w:val="004A16BC"/>
    <w:rsid w:val="004A2B94"/>
    <w:rsid w:val="004A2C14"/>
    <w:rsid w:val="004A2EE2"/>
    <w:rsid w:val="004A41C4"/>
    <w:rsid w:val="004A4558"/>
    <w:rsid w:val="004A7011"/>
    <w:rsid w:val="004B7C0C"/>
    <w:rsid w:val="004B7C90"/>
    <w:rsid w:val="004C0805"/>
    <w:rsid w:val="004C3898"/>
    <w:rsid w:val="004C76A9"/>
    <w:rsid w:val="004D07C2"/>
    <w:rsid w:val="004D36B1"/>
    <w:rsid w:val="004D3D48"/>
    <w:rsid w:val="004D7EBD"/>
    <w:rsid w:val="004E2680"/>
    <w:rsid w:val="004E28F9"/>
    <w:rsid w:val="004E3695"/>
    <w:rsid w:val="004E462E"/>
    <w:rsid w:val="004E56DC"/>
    <w:rsid w:val="004E76F4"/>
    <w:rsid w:val="004F0B4E"/>
    <w:rsid w:val="004F0B6C"/>
    <w:rsid w:val="004F2078"/>
    <w:rsid w:val="004F21E3"/>
    <w:rsid w:val="004F2E2A"/>
    <w:rsid w:val="004F4DA3"/>
    <w:rsid w:val="0050207E"/>
    <w:rsid w:val="00502DE9"/>
    <w:rsid w:val="005030D8"/>
    <w:rsid w:val="00506557"/>
    <w:rsid w:val="0050677A"/>
    <w:rsid w:val="005108D8"/>
    <w:rsid w:val="005116F9"/>
    <w:rsid w:val="005153A7"/>
    <w:rsid w:val="005161C3"/>
    <w:rsid w:val="00516B8C"/>
    <w:rsid w:val="00516C92"/>
    <w:rsid w:val="0052012C"/>
    <w:rsid w:val="005219CF"/>
    <w:rsid w:val="00523A89"/>
    <w:rsid w:val="005338D0"/>
    <w:rsid w:val="00534B59"/>
    <w:rsid w:val="00536759"/>
    <w:rsid w:val="00537C62"/>
    <w:rsid w:val="00541021"/>
    <w:rsid w:val="00546970"/>
    <w:rsid w:val="005501B7"/>
    <w:rsid w:val="00551E04"/>
    <w:rsid w:val="00552519"/>
    <w:rsid w:val="005533A9"/>
    <w:rsid w:val="00554E19"/>
    <w:rsid w:val="00557EFD"/>
    <w:rsid w:val="00560E23"/>
    <w:rsid w:val="0056121F"/>
    <w:rsid w:val="00562493"/>
    <w:rsid w:val="005628AF"/>
    <w:rsid w:val="00562D61"/>
    <w:rsid w:val="005636D4"/>
    <w:rsid w:val="00567422"/>
    <w:rsid w:val="005707AE"/>
    <w:rsid w:val="00571A7C"/>
    <w:rsid w:val="00572505"/>
    <w:rsid w:val="00573D00"/>
    <w:rsid w:val="00575D57"/>
    <w:rsid w:val="00577B62"/>
    <w:rsid w:val="00580202"/>
    <w:rsid w:val="005822A1"/>
    <w:rsid w:val="00582809"/>
    <w:rsid w:val="0058798C"/>
    <w:rsid w:val="005900FA"/>
    <w:rsid w:val="00591AC1"/>
    <w:rsid w:val="005935A4"/>
    <w:rsid w:val="005948C2"/>
    <w:rsid w:val="00595DCA"/>
    <w:rsid w:val="00596FB8"/>
    <w:rsid w:val="0059779B"/>
    <w:rsid w:val="005A0CB5"/>
    <w:rsid w:val="005A1123"/>
    <w:rsid w:val="005A209A"/>
    <w:rsid w:val="005A662D"/>
    <w:rsid w:val="005B1711"/>
    <w:rsid w:val="005B1E08"/>
    <w:rsid w:val="005B35D7"/>
    <w:rsid w:val="005B392A"/>
    <w:rsid w:val="005B3AA3"/>
    <w:rsid w:val="005B6F83"/>
    <w:rsid w:val="005C0B30"/>
    <w:rsid w:val="005C3964"/>
    <w:rsid w:val="005C6E65"/>
    <w:rsid w:val="005C74DD"/>
    <w:rsid w:val="005C74FB"/>
    <w:rsid w:val="005C78A1"/>
    <w:rsid w:val="005D09E2"/>
    <w:rsid w:val="005D1602"/>
    <w:rsid w:val="005D1FAE"/>
    <w:rsid w:val="005E0338"/>
    <w:rsid w:val="005E153E"/>
    <w:rsid w:val="005E1C6D"/>
    <w:rsid w:val="005E385F"/>
    <w:rsid w:val="005E5B81"/>
    <w:rsid w:val="005F2041"/>
    <w:rsid w:val="005F2CB1"/>
    <w:rsid w:val="005F3025"/>
    <w:rsid w:val="005F4D03"/>
    <w:rsid w:val="005F618C"/>
    <w:rsid w:val="005F6FF2"/>
    <w:rsid w:val="005F70BD"/>
    <w:rsid w:val="005F728D"/>
    <w:rsid w:val="006001DA"/>
    <w:rsid w:val="00601C70"/>
    <w:rsid w:val="0060283C"/>
    <w:rsid w:val="00604F14"/>
    <w:rsid w:val="00605F62"/>
    <w:rsid w:val="00611B83"/>
    <w:rsid w:val="00613257"/>
    <w:rsid w:val="00620A71"/>
    <w:rsid w:val="00620D80"/>
    <w:rsid w:val="00623175"/>
    <w:rsid w:val="006234A6"/>
    <w:rsid w:val="00623FD3"/>
    <w:rsid w:val="00624D23"/>
    <w:rsid w:val="00626213"/>
    <w:rsid w:val="00627E58"/>
    <w:rsid w:val="00630001"/>
    <w:rsid w:val="006311B3"/>
    <w:rsid w:val="006312B2"/>
    <w:rsid w:val="0063284C"/>
    <w:rsid w:val="00635111"/>
    <w:rsid w:val="00636398"/>
    <w:rsid w:val="006368D3"/>
    <w:rsid w:val="006377EC"/>
    <w:rsid w:val="0064006B"/>
    <w:rsid w:val="006404DE"/>
    <w:rsid w:val="0064151F"/>
    <w:rsid w:val="00641533"/>
    <w:rsid w:val="0064208D"/>
    <w:rsid w:val="00643475"/>
    <w:rsid w:val="0064396A"/>
    <w:rsid w:val="0064418F"/>
    <w:rsid w:val="0064624E"/>
    <w:rsid w:val="00647DB4"/>
    <w:rsid w:val="006508F3"/>
    <w:rsid w:val="00650AB9"/>
    <w:rsid w:val="00654434"/>
    <w:rsid w:val="00655733"/>
    <w:rsid w:val="00655ACD"/>
    <w:rsid w:val="00656A92"/>
    <w:rsid w:val="00656DDE"/>
    <w:rsid w:val="00656EE4"/>
    <w:rsid w:val="0066011D"/>
    <w:rsid w:val="006607C0"/>
    <w:rsid w:val="006613A6"/>
    <w:rsid w:val="00662047"/>
    <w:rsid w:val="006627A2"/>
    <w:rsid w:val="006634E6"/>
    <w:rsid w:val="006655EE"/>
    <w:rsid w:val="00666339"/>
    <w:rsid w:val="0066638B"/>
    <w:rsid w:val="00667717"/>
    <w:rsid w:val="00667EE7"/>
    <w:rsid w:val="00670922"/>
    <w:rsid w:val="00670BE1"/>
    <w:rsid w:val="0067218F"/>
    <w:rsid w:val="006725AA"/>
    <w:rsid w:val="006741F2"/>
    <w:rsid w:val="00674CC3"/>
    <w:rsid w:val="00675916"/>
    <w:rsid w:val="00675C72"/>
    <w:rsid w:val="00676574"/>
    <w:rsid w:val="00676BB2"/>
    <w:rsid w:val="006770B3"/>
    <w:rsid w:val="006771F9"/>
    <w:rsid w:val="00677245"/>
    <w:rsid w:val="006776D7"/>
    <w:rsid w:val="00681003"/>
    <w:rsid w:val="00681632"/>
    <w:rsid w:val="006817C9"/>
    <w:rsid w:val="006833AC"/>
    <w:rsid w:val="00683ECE"/>
    <w:rsid w:val="0068759B"/>
    <w:rsid w:val="006911D6"/>
    <w:rsid w:val="006941DF"/>
    <w:rsid w:val="00694B56"/>
    <w:rsid w:val="00695FC2"/>
    <w:rsid w:val="00696949"/>
    <w:rsid w:val="00697052"/>
    <w:rsid w:val="006973D0"/>
    <w:rsid w:val="006A1009"/>
    <w:rsid w:val="006A1205"/>
    <w:rsid w:val="006A1E70"/>
    <w:rsid w:val="006A46FB"/>
    <w:rsid w:val="006A5D10"/>
    <w:rsid w:val="006A5E28"/>
    <w:rsid w:val="006A697B"/>
    <w:rsid w:val="006A6D82"/>
    <w:rsid w:val="006A6DC2"/>
    <w:rsid w:val="006A7AFF"/>
    <w:rsid w:val="006B1816"/>
    <w:rsid w:val="006B2099"/>
    <w:rsid w:val="006B3C8A"/>
    <w:rsid w:val="006B50CF"/>
    <w:rsid w:val="006C03B8"/>
    <w:rsid w:val="006C13F7"/>
    <w:rsid w:val="006C5EC9"/>
    <w:rsid w:val="006C6059"/>
    <w:rsid w:val="006C67E1"/>
    <w:rsid w:val="006C6C59"/>
    <w:rsid w:val="006C7522"/>
    <w:rsid w:val="006C7E2D"/>
    <w:rsid w:val="006D33A0"/>
    <w:rsid w:val="006D5749"/>
    <w:rsid w:val="006D60B4"/>
    <w:rsid w:val="006D6F08"/>
    <w:rsid w:val="006E062C"/>
    <w:rsid w:val="006E0E82"/>
    <w:rsid w:val="006E1FB6"/>
    <w:rsid w:val="006E28B7"/>
    <w:rsid w:val="006E3310"/>
    <w:rsid w:val="006E4E39"/>
    <w:rsid w:val="006E565E"/>
    <w:rsid w:val="006E673D"/>
    <w:rsid w:val="006E7C71"/>
    <w:rsid w:val="006E7D3B"/>
    <w:rsid w:val="006F1B70"/>
    <w:rsid w:val="006F2E1A"/>
    <w:rsid w:val="006F341D"/>
    <w:rsid w:val="006F3C64"/>
    <w:rsid w:val="006F3CDE"/>
    <w:rsid w:val="006F406F"/>
    <w:rsid w:val="006F58D4"/>
    <w:rsid w:val="006F69DC"/>
    <w:rsid w:val="00701924"/>
    <w:rsid w:val="0070346E"/>
    <w:rsid w:val="00704EDB"/>
    <w:rsid w:val="0070537F"/>
    <w:rsid w:val="00706101"/>
    <w:rsid w:val="00706856"/>
    <w:rsid w:val="00707072"/>
    <w:rsid w:val="00707D61"/>
    <w:rsid w:val="00712287"/>
    <w:rsid w:val="00712772"/>
    <w:rsid w:val="007148D3"/>
    <w:rsid w:val="00715B9A"/>
    <w:rsid w:val="00721593"/>
    <w:rsid w:val="00726EA6"/>
    <w:rsid w:val="00727208"/>
    <w:rsid w:val="00727680"/>
    <w:rsid w:val="007304C4"/>
    <w:rsid w:val="00732D76"/>
    <w:rsid w:val="00733667"/>
    <w:rsid w:val="007348B1"/>
    <w:rsid w:val="00734B23"/>
    <w:rsid w:val="007362A6"/>
    <w:rsid w:val="00736D7D"/>
    <w:rsid w:val="00740E58"/>
    <w:rsid w:val="00742850"/>
    <w:rsid w:val="007445A0"/>
    <w:rsid w:val="0074524B"/>
    <w:rsid w:val="0074532A"/>
    <w:rsid w:val="00747A64"/>
    <w:rsid w:val="00747D8B"/>
    <w:rsid w:val="00747F30"/>
    <w:rsid w:val="00751228"/>
    <w:rsid w:val="00753A74"/>
    <w:rsid w:val="007571E1"/>
    <w:rsid w:val="007604B2"/>
    <w:rsid w:val="00760745"/>
    <w:rsid w:val="00762D71"/>
    <w:rsid w:val="00765281"/>
    <w:rsid w:val="00766BAD"/>
    <w:rsid w:val="0077240C"/>
    <w:rsid w:val="00772B19"/>
    <w:rsid w:val="007730BD"/>
    <w:rsid w:val="007755F2"/>
    <w:rsid w:val="00776971"/>
    <w:rsid w:val="0077705C"/>
    <w:rsid w:val="00780AA9"/>
    <w:rsid w:val="0078177E"/>
    <w:rsid w:val="0078304C"/>
    <w:rsid w:val="00783673"/>
    <w:rsid w:val="00785490"/>
    <w:rsid w:val="007916F1"/>
    <w:rsid w:val="007925EA"/>
    <w:rsid w:val="00793CD8"/>
    <w:rsid w:val="00794BFC"/>
    <w:rsid w:val="00795C92"/>
    <w:rsid w:val="00796231"/>
    <w:rsid w:val="00797DB4"/>
    <w:rsid w:val="007A165C"/>
    <w:rsid w:val="007A1CB3"/>
    <w:rsid w:val="007A306F"/>
    <w:rsid w:val="007A42C4"/>
    <w:rsid w:val="007A43A6"/>
    <w:rsid w:val="007A4B06"/>
    <w:rsid w:val="007A58A6"/>
    <w:rsid w:val="007A686A"/>
    <w:rsid w:val="007B3D2D"/>
    <w:rsid w:val="007B50AE"/>
    <w:rsid w:val="007B51DF"/>
    <w:rsid w:val="007B697B"/>
    <w:rsid w:val="007C05DD"/>
    <w:rsid w:val="007C1A7E"/>
    <w:rsid w:val="007C1DAE"/>
    <w:rsid w:val="007C2B77"/>
    <w:rsid w:val="007C3D18"/>
    <w:rsid w:val="007C60BF"/>
    <w:rsid w:val="007C6A07"/>
    <w:rsid w:val="007C75A1"/>
    <w:rsid w:val="007C77A5"/>
    <w:rsid w:val="007D04E5"/>
    <w:rsid w:val="007D0FD1"/>
    <w:rsid w:val="007D436B"/>
    <w:rsid w:val="007D5901"/>
    <w:rsid w:val="007D7526"/>
    <w:rsid w:val="007E0957"/>
    <w:rsid w:val="007E2CE6"/>
    <w:rsid w:val="007E4610"/>
    <w:rsid w:val="007E4715"/>
    <w:rsid w:val="007E505B"/>
    <w:rsid w:val="007E7091"/>
    <w:rsid w:val="007E72DB"/>
    <w:rsid w:val="007F1D76"/>
    <w:rsid w:val="007F5768"/>
    <w:rsid w:val="00800588"/>
    <w:rsid w:val="00801136"/>
    <w:rsid w:val="00803FAE"/>
    <w:rsid w:val="0080605F"/>
    <w:rsid w:val="008061F8"/>
    <w:rsid w:val="00807786"/>
    <w:rsid w:val="00811408"/>
    <w:rsid w:val="0081177C"/>
    <w:rsid w:val="00811FCB"/>
    <w:rsid w:val="00812C07"/>
    <w:rsid w:val="008158D6"/>
    <w:rsid w:val="00815926"/>
    <w:rsid w:val="00817196"/>
    <w:rsid w:val="00817EDE"/>
    <w:rsid w:val="00820347"/>
    <w:rsid w:val="008235DB"/>
    <w:rsid w:val="00824AB4"/>
    <w:rsid w:val="00825C42"/>
    <w:rsid w:val="00825D25"/>
    <w:rsid w:val="00827D6F"/>
    <w:rsid w:val="00830C0A"/>
    <w:rsid w:val="00832929"/>
    <w:rsid w:val="00833167"/>
    <w:rsid w:val="008356A5"/>
    <w:rsid w:val="008376AC"/>
    <w:rsid w:val="00840981"/>
    <w:rsid w:val="00841AC5"/>
    <w:rsid w:val="008421C7"/>
    <w:rsid w:val="00842F9A"/>
    <w:rsid w:val="00843BD4"/>
    <w:rsid w:val="008444E8"/>
    <w:rsid w:val="00844E80"/>
    <w:rsid w:val="008451F0"/>
    <w:rsid w:val="00846FE7"/>
    <w:rsid w:val="00850CEC"/>
    <w:rsid w:val="0085161B"/>
    <w:rsid w:val="008542A9"/>
    <w:rsid w:val="00856911"/>
    <w:rsid w:val="008634EB"/>
    <w:rsid w:val="00864B3C"/>
    <w:rsid w:val="008677FD"/>
    <w:rsid w:val="008706D4"/>
    <w:rsid w:val="00870853"/>
    <w:rsid w:val="00870F8A"/>
    <w:rsid w:val="008719A4"/>
    <w:rsid w:val="00871D23"/>
    <w:rsid w:val="00874312"/>
    <w:rsid w:val="0087437C"/>
    <w:rsid w:val="00875CD7"/>
    <w:rsid w:val="00876B4D"/>
    <w:rsid w:val="00877F18"/>
    <w:rsid w:val="00880DD6"/>
    <w:rsid w:val="00881836"/>
    <w:rsid w:val="00882D73"/>
    <w:rsid w:val="00883975"/>
    <w:rsid w:val="00891CCB"/>
    <w:rsid w:val="008930F7"/>
    <w:rsid w:val="008939D1"/>
    <w:rsid w:val="00894A88"/>
    <w:rsid w:val="00895215"/>
    <w:rsid w:val="00895386"/>
    <w:rsid w:val="008956C2"/>
    <w:rsid w:val="008A1B0E"/>
    <w:rsid w:val="008A21FF"/>
    <w:rsid w:val="008A2CE2"/>
    <w:rsid w:val="008A30AC"/>
    <w:rsid w:val="008A44B8"/>
    <w:rsid w:val="008A51A8"/>
    <w:rsid w:val="008A5233"/>
    <w:rsid w:val="008A54C7"/>
    <w:rsid w:val="008A6196"/>
    <w:rsid w:val="008A6AAF"/>
    <w:rsid w:val="008A77D8"/>
    <w:rsid w:val="008B0483"/>
    <w:rsid w:val="008B120C"/>
    <w:rsid w:val="008B4EDE"/>
    <w:rsid w:val="008B51A0"/>
    <w:rsid w:val="008B592A"/>
    <w:rsid w:val="008B7B5C"/>
    <w:rsid w:val="008C0C99"/>
    <w:rsid w:val="008C2017"/>
    <w:rsid w:val="008C46A8"/>
    <w:rsid w:val="008C4958"/>
    <w:rsid w:val="008C4BAA"/>
    <w:rsid w:val="008C6AE8"/>
    <w:rsid w:val="008C7573"/>
    <w:rsid w:val="008D34F1"/>
    <w:rsid w:val="008D39D8"/>
    <w:rsid w:val="008D4884"/>
    <w:rsid w:val="008D6D1A"/>
    <w:rsid w:val="008E065E"/>
    <w:rsid w:val="008E0927"/>
    <w:rsid w:val="008E1909"/>
    <w:rsid w:val="008F0A47"/>
    <w:rsid w:val="008F1EAB"/>
    <w:rsid w:val="008F33DC"/>
    <w:rsid w:val="008F34F0"/>
    <w:rsid w:val="008F4214"/>
    <w:rsid w:val="008F477F"/>
    <w:rsid w:val="00902350"/>
    <w:rsid w:val="0090336B"/>
    <w:rsid w:val="009041DD"/>
    <w:rsid w:val="009053AA"/>
    <w:rsid w:val="00905473"/>
    <w:rsid w:val="00906280"/>
    <w:rsid w:val="00906939"/>
    <w:rsid w:val="00910B7D"/>
    <w:rsid w:val="00910BDA"/>
    <w:rsid w:val="00911082"/>
    <w:rsid w:val="00911DFB"/>
    <w:rsid w:val="009139D9"/>
    <w:rsid w:val="00914AD8"/>
    <w:rsid w:val="00916079"/>
    <w:rsid w:val="00917692"/>
    <w:rsid w:val="00917CE9"/>
    <w:rsid w:val="00920BF2"/>
    <w:rsid w:val="00921148"/>
    <w:rsid w:val="00922010"/>
    <w:rsid w:val="00922DBE"/>
    <w:rsid w:val="009242D5"/>
    <w:rsid w:val="00925720"/>
    <w:rsid w:val="0092697B"/>
    <w:rsid w:val="009319CB"/>
    <w:rsid w:val="00931BD9"/>
    <w:rsid w:val="00932CFB"/>
    <w:rsid w:val="00934250"/>
    <w:rsid w:val="00935B84"/>
    <w:rsid w:val="009368F3"/>
    <w:rsid w:val="00940ABB"/>
    <w:rsid w:val="00941636"/>
    <w:rsid w:val="00942668"/>
    <w:rsid w:val="00942A08"/>
    <w:rsid w:val="00943742"/>
    <w:rsid w:val="00945C05"/>
    <w:rsid w:val="00946945"/>
    <w:rsid w:val="00947713"/>
    <w:rsid w:val="009507F5"/>
    <w:rsid w:val="00950DE7"/>
    <w:rsid w:val="00952557"/>
    <w:rsid w:val="009529E6"/>
    <w:rsid w:val="00952C07"/>
    <w:rsid w:val="00953920"/>
    <w:rsid w:val="00953D47"/>
    <w:rsid w:val="0095681E"/>
    <w:rsid w:val="00956823"/>
    <w:rsid w:val="009572D4"/>
    <w:rsid w:val="00957BDC"/>
    <w:rsid w:val="00957E13"/>
    <w:rsid w:val="00960F20"/>
    <w:rsid w:val="00961921"/>
    <w:rsid w:val="0096430A"/>
    <w:rsid w:val="009644D3"/>
    <w:rsid w:val="0096466D"/>
    <w:rsid w:val="009651F9"/>
    <w:rsid w:val="0096554B"/>
    <w:rsid w:val="0096584A"/>
    <w:rsid w:val="00967046"/>
    <w:rsid w:val="00971F08"/>
    <w:rsid w:val="00972415"/>
    <w:rsid w:val="0097603D"/>
    <w:rsid w:val="00976949"/>
    <w:rsid w:val="00980477"/>
    <w:rsid w:val="0098261A"/>
    <w:rsid w:val="00983608"/>
    <w:rsid w:val="00983F7B"/>
    <w:rsid w:val="00984E73"/>
    <w:rsid w:val="00985253"/>
    <w:rsid w:val="009853B3"/>
    <w:rsid w:val="00986A52"/>
    <w:rsid w:val="00990630"/>
    <w:rsid w:val="00991173"/>
    <w:rsid w:val="00991761"/>
    <w:rsid w:val="00994DCA"/>
    <w:rsid w:val="00995AB1"/>
    <w:rsid w:val="00995F33"/>
    <w:rsid w:val="009960EC"/>
    <w:rsid w:val="00996B2A"/>
    <w:rsid w:val="009970DD"/>
    <w:rsid w:val="00997370"/>
    <w:rsid w:val="009A0FBA"/>
    <w:rsid w:val="009A1601"/>
    <w:rsid w:val="009A2538"/>
    <w:rsid w:val="009A462D"/>
    <w:rsid w:val="009A5CBA"/>
    <w:rsid w:val="009B1F30"/>
    <w:rsid w:val="009B24D7"/>
    <w:rsid w:val="009B3377"/>
    <w:rsid w:val="009B34E7"/>
    <w:rsid w:val="009B37F6"/>
    <w:rsid w:val="009B3AC2"/>
    <w:rsid w:val="009B4877"/>
    <w:rsid w:val="009B4DF4"/>
    <w:rsid w:val="009B564E"/>
    <w:rsid w:val="009B6034"/>
    <w:rsid w:val="009B7347"/>
    <w:rsid w:val="009B7E87"/>
    <w:rsid w:val="009C403E"/>
    <w:rsid w:val="009C456E"/>
    <w:rsid w:val="009D10AB"/>
    <w:rsid w:val="009D261C"/>
    <w:rsid w:val="009D29C6"/>
    <w:rsid w:val="009D4FF0"/>
    <w:rsid w:val="009D703C"/>
    <w:rsid w:val="009D718F"/>
    <w:rsid w:val="009E068F"/>
    <w:rsid w:val="009E14E0"/>
    <w:rsid w:val="009E1DFF"/>
    <w:rsid w:val="009E35DB"/>
    <w:rsid w:val="009E47A3"/>
    <w:rsid w:val="009E6B99"/>
    <w:rsid w:val="009F08F3"/>
    <w:rsid w:val="009F1ECE"/>
    <w:rsid w:val="009F29C2"/>
    <w:rsid w:val="009F306E"/>
    <w:rsid w:val="009F344F"/>
    <w:rsid w:val="00A048A8"/>
    <w:rsid w:val="00A04F49"/>
    <w:rsid w:val="00A06824"/>
    <w:rsid w:val="00A105F9"/>
    <w:rsid w:val="00A10FDA"/>
    <w:rsid w:val="00A13E54"/>
    <w:rsid w:val="00A149BC"/>
    <w:rsid w:val="00A14C5F"/>
    <w:rsid w:val="00A160FA"/>
    <w:rsid w:val="00A167EC"/>
    <w:rsid w:val="00A169D2"/>
    <w:rsid w:val="00A17F63"/>
    <w:rsid w:val="00A212B6"/>
    <w:rsid w:val="00A2193B"/>
    <w:rsid w:val="00A2351A"/>
    <w:rsid w:val="00A25DE1"/>
    <w:rsid w:val="00A264A9"/>
    <w:rsid w:val="00A27785"/>
    <w:rsid w:val="00A30187"/>
    <w:rsid w:val="00A3448A"/>
    <w:rsid w:val="00A36297"/>
    <w:rsid w:val="00A372B1"/>
    <w:rsid w:val="00A41368"/>
    <w:rsid w:val="00A41E2B"/>
    <w:rsid w:val="00A44587"/>
    <w:rsid w:val="00A45425"/>
    <w:rsid w:val="00A45B74"/>
    <w:rsid w:val="00A52E1D"/>
    <w:rsid w:val="00A555F3"/>
    <w:rsid w:val="00A55705"/>
    <w:rsid w:val="00A557CF"/>
    <w:rsid w:val="00A55814"/>
    <w:rsid w:val="00A61499"/>
    <w:rsid w:val="00A62A77"/>
    <w:rsid w:val="00A63483"/>
    <w:rsid w:val="00A64528"/>
    <w:rsid w:val="00A657D7"/>
    <w:rsid w:val="00A660AC"/>
    <w:rsid w:val="00A67E6C"/>
    <w:rsid w:val="00A71B99"/>
    <w:rsid w:val="00A739D0"/>
    <w:rsid w:val="00A761D4"/>
    <w:rsid w:val="00A76B1D"/>
    <w:rsid w:val="00A77EC4"/>
    <w:rsid w:val="00A87883"/>
    <w:rsid w:val="00A9086E"/>
    <w:rsid w:val="00A92879"/>
    <w:rsid w:val="00A9442A"/>
    <w:rsid w:val="00AA016F"/>
    <w:rsid w:val="00AA024A"/>
    <w:rsid w:val="00AA1ED6"/>
    <w:rsid w:val="00AA3680"/>
    <w:rsid w:val="00AA51D6"/>
    <w:rsid w:val="00AA73F0"/>
    <w:rsid w:val="00AB0BC8"/>
    <w:rsid w:val="00AB11CA"/>
    <w:rsid w:val="00AB14D9"/>
    <w:rsid w:val="00AB1D53"/>
    <w:rsid w:val="00AB4AB8"/>
    <w:rsid w:val="00AB59A8"/>
    <w:rsid w:val="00AB655E"/>
    <w:rsid w:val="00AB6EF3"/>
    <w:rsid w:val="00AC007F"/>
    <w:rsid w:val="00AC06F6"/>
    <w:rsid w:val="00AC13EC"/>
    <w:rsid w:val="00AC2ECD"/>
    <w:rsid w:val="00AC3119"/>
    <w:rsid w:val="00AC49FB"/>
    <w:rsid w:val="00AC5A10"/>
    <w:rsid w:val="00AC7461"/>
    <w:rsid w:val="00AD0AA3"/>
    <w:rsid w:val="00AD1951"/>
    <w:rsid w:val="00AD3F94"/>
    <w:rsid w:val="00AD4A5A"/>
    <w:rsid w:val="00AD5AD7"/>
    <w:rsid w:val="00AD79C1"/>
    <w:rsid w:val="00AD7D7F"/>
    <w:rsid w:val="00AE1CA0"/>
    <w:rsid w:val="00AE27AC"/>
    <w:rsid w:val="00AE40E0"/>
    <w:rsid w:val="00AE4DBA"/>
    <w:rsid w:val="00AE4F07"/>
    <w:rsid w:val="00AE6BB6"/>
    <w:rsid w:val="00AF1A1A"/>
    <w:rsid w:val="00AF1C5D"/>
    <w:rsid w:val="00AF207F"/>
    <w:rsid w:val="00AF42D7"/>
    <w:rsid w:val="00B006FE"/>
    <w:rsid w:val="00B007CB"/>
    <w:rsid w:val="00B02AA9"/>
    <w:rsid w:val="00B02FA3"/>
    <w:rsid w:val="00B05084"/>
    <w:rsid w:val="00B05E84"/>
    <w:rsid w:val="00B0649B"/>
    <w:rsid w:val="00B066A7"/>
    <w:rsid w:val="00B105B4"/>
    <w:rsid w:val="00B125AD"/>
    <w:rsid w:val="00B157F9"/>
    <w:rsid w:val="00B167F1"/>
    <w:rsid w:val="00B17D36"/>
    <w:rsid w:val="00B20256"/>
    <w:rsid w:val="00B20D09"/>
    <w:rsid w:val="00B2152F"/>
    <w:rsid w:val="00B222B4"/>
    <w:rsid w:val="00B24805"/>
    <w:rsid w:val="00B2763F"/>
    <w:rsid w:val="00B27AAC"/>
    <w:rsid w:val="00B302A4"/>
    <w:rsid w:val="00B30929"/>
    <w:rsid w:val="00B33B69"/>
    <w:rsid w:val="00B34662"/>
    <w:rsid w:val="00B3620A"/>
    <w:rsid w:val="00B372AA"/>
    <w:rsid w:val="00B3796E"/>
    <w:rsid w:val="00B37C88"/>
    <w:rsid w:val="00B40445"/>
    <w:rsid w:val="00B4050C"/>
    <w:rsid w:val="00B41585"/>
    <w:rsid w:val="00B41888"/>
    <w:rsid w:val="00B42BDB"/>
    <w:rsid w:val="00B4599E"/>
    <w:rsid w:val="00B45A52"/>
    <w:rsid w:val="00B46175"/>
    <w:rsid w:val="00B5459D"/>
    <w:rsid w:val="00B55635"/>
    <w:rsid w:val="00B62AAA"/>
    <w:rsid w:val="00B664C7"/>
    <w:rsid w:val="00B6692F"/>
    <w:rsid w:val="00B66969"/>
    <w:rsid w:val="00B66CF5"/>
    <w:rsid w:val="00B739F6"/>
    <w:rsid w:val="00B73D1F"/>
    <w:rsid w:val="00B75342"/>
    <w:rsid w:val="00B768CE"/>
    <w:rsid w:val="00B77B2D"/>
    <w:rsid w:val="00B81001"/>
    <w:rsid w:val="00B81A6C"/>
    <w:rsid w:val="00B83EEF"/>
    <w:rsid w:val="00B84359"/>
    <w:rsid w:val="00B85DE5"/>
    <w:rsid w:val="00B86EEE"/>
    <w:rsid w:val="00B90C74"/>
    <w:rsid w:val="00B90F73"/>
    <w:rsid w:val="00B91E3E"/>
    <w:rsid w:val="00B92E76"/>
    <w:rsid w:val="00B9306E"/>
    <w:rsid w:val="00B93B59"/>
    <w:rsid w:val="00B9406A"/>
    <w:rsid w:val="00BA2280"/>
    <w:rsid w:val="00BA2A08"/>
    <w:rsid w:val="00BA56D2"/>
    <w:rsid w:val="00BA5817"/>
    <w:rsid w:val="00BA76E0"/>
    <w:rsid w:val="00BA7743"/>
    <w:rsid w:val="00BB2A25"/>
    <w:rsid w:val="00BB397D"/>
    <w:rsid w:val="00BB3EF5"/>
    <w:rsid w:val="00BB507E"/>
    <w:rsid w:val="00BB51E9"/>
    <w:rsid w:val="00BB5215"/>
    <w:rsid w:val="00BB7F37"/>
    <w:rsid w:val="00BC0FDC"/>
    <w:rsid w:val="00BC3053"/>
    <w:rsid w:val="00BC4D2E"/>
    <w:rsid w:val="00BC5252"/>
    <w:rsid w:val="00BC6999"/>
    <w:rsid w:val="00BC6A0C"/>
    <w:rsid w:val="00BD0DB4"/>
    <w:rsid w:val="00BD32C9"/>
    <w:rsid w:val="00BD39AC"/>
    <w:rsid w:val="00BD48AC"/>
    <w:rsid w:val="00BD57D6"/>
    <w:rsid w:val="00BD5F1A"/>
    <w:rsid w:val="00BE1234"/>
    <w:rsid w:val="00BE13D0"/>
    <w:rsid w:val="00BE2FA6"/>
    <w:rsid w:val="00BE333F"/>
    <w:rsid w:val="00BE7406"/>
    <w:rsid w:val="00BE7603"/>
    <w:rsid w:val="00BF0462"/>
    <w:rsid w:val="00BF3279"/>
    <w:rsid w:val="00BF3385"/>
    <w:rsid w:val="00BF4B3D"/>
    <w:rsid w:val="00BF51AC"/>
    <w:rsid w:val="00BF74C7"/>
    <w:rsid w:val="00BF7C7C"/>
    <w:rsid w:val="00BF7E9B"/>
    <w:rsid w:val="00C015F1"/>
    <w:rsid w:val="00C01F33"/>
    <w:rsid w:val="00C02CC6"/>
    <w:rsid w:val="00C040F7"/>
    <w:rsid w:val="00C041B0"/>
    <w:rsid w:val="00C043DD"/>
    <w:rsid w:val="00C044AB"/>
    <w:rsid w:val="00C05706"/>
    <w:rsid w:val="00C07377"/>
    <w:rsid w:val="00C10478"/>
    <w:rsid w:val="00C10F14"/>
    <w:rsid w:val="00C11F7B"/>
    <w:rsid w:val="00C12107"/>
    <w:rsid w:val="00C14D4B"/>
    <w:rsid w:val="00C154BB"/>
    <w:rsid w:val="00C17077"/>
    <w:rsid w:val="00C2081B"/>
    <w:rsid w:val="00C21DA5"/>
    <w:rsid w:val="00C22AF0"/>
    <w:rsid w:val="00C26FAA"/>
    <w:rsid w:val="00C279B5"/>
    <w:rsid w:val="00C27C45"/>
    <w:rsid w:val="00C319BA"/>
    <w:rsid w:val="00C33528"/>
    <w:rsid w:val="00C33645"/>
    <w:rsid w:val="00C338C0"/>
    <w:rsid w:val="00C3682A"/>
    <w:rsid w:val="00C36AD7"/>
    <w:rsid w:val="00C3719D"/>
    <w:rsid w:val="00C43196"/>
    <w:rsid w:val="00C53AF0"/>
    <w:rsid w:val="00C54995"/>
    <w:rsid w:val="00C54D41"/>
    <w:rsid w:val="00C60783"/>
    <w:rsid w:val="00C61D36"/>
    <w:rsid w:val="00C64002"/>
    <w:rsid w:val="00C64672"/>
    <w:rsid w:val="00C70697"/>
    <w:rsid w:val="00C72EF4"/>
    <w:rsid w:val="00C733C6"/>
    <w:rsid w:val="00C73B31"/>
    <w:rsid w:val="00C75D2F"/>
    <w:rsid w:val="00C767BE"/>
    <w:rsid w:val="00C76963"/>
    <w:rsid w:val="00C76E3C"/>
    <w:rsid w:val="00C81568"/>
    <w:rsid w:val="00C82DAC"/>
    <w:rsid w:val="00C862AF"/>
    <w:rsid w:val="00C9027A"/>
    <w:rsid w:val="00C90520"/>
    <w:rsid w:val="00C9068E"/>
    <w:rsid w:val="00C93C4B"/>
    <w:rsid w:val="00C944AB"/>
    <w:rsid w:val="00C9473E"/>
    <w:rsid w:val="00C95B40"/>
    <w:rsid w:val="00C96A80"/>
    <w:rsid w:val="00C97F7E"/>
    <w:rsid w:val="00CA1ED8"/>
    <w:rsid w:val="00CB1F63"/>
    <w:rsid w:val="00CB32A6"/>
    <w:rsid w:val="00CB7170"/>
    <w:rsid w:val="00CC040E"/>
    <w:rsid w:val="00CC111F"/>
    <w:rsid w:val="00CC2011"/>
    <w:rsid w:val="00CC3EA0"/>
    <w:rsid w:val="00CC527D"/>
    <w:rsid w:val="00CC7B45"/>
    <w:rsid w:val="00CD1188"/>
    <w:rsid w:val="00CD2ED1"/>
    <w:rsid w:val="00CD337B"/>
    <w:rsid w:val="00CD3D54"/>
    <w:rsid w:val="00CD3F11"/>
    <w:rsid w:val="00CD72CD"/>
    <w:rsid w:val="00CE0424"/>
    <w:rsid w:val="00CE1A13"/>
    <w:rsid w:val="00CE524C"/>
    <w:rsid w:val="00CE7561"/>
    <w:rsid w:val="00CE75FA"/>
    <w:rsid w:val="00CF1354"/>
    <w:rsid w:val="00CF30C9"/>
    <w:rsid w:val="00CF382E"/>
    <w:rsid w:val="00CF3B1F"/>
    <w:rsid w:val="00CF3BF6"/>
    <w:rsid w:val="00CF625B"/>
    <w:rsid w:val="00CF687E"/>
    <w:rsid w:val="00CF72FE"/>
    <w:rsid w:val="00D0349B"/>
    <w:rsid w:val="00D04434"/>
    <w:rsid w:val="00D10249"/>
    <w:rsid w:val="00D115C3"/>
    <w:rsid w:val="00D11897"/>
    <w:rsid w:val="00D12B20"/>
    <w:rsid w:val="00D13135"/>
    <w:rsid w:val="00D13E4E"/>
    <w:rsid w:val="00D13F7F"/>
    <w:rsid w:val="00D1665F"/>
    <w:rsid w:val="00D2195D"/>
    <w:rsid w:val="00D23769"/>
    <w:rsid w:val="00D239A7"/>
    <w:rsid w:val="00D23D9E"/>
    <w:rsid w:val="00D23F47"/>
    <w:rsid w:val="00D3005B"/>
    <w:rsid w:val="00D33AA9"/>
    <w:rsid w:val="00D36E71"/>
    <w:rsid w:val="00D37D87"/>
    <w:rsid w:val="00D40B33"/>
    <w:rsid w:val="00D4318F"/>
    <w:rsid w:val="00D43547"/>
    <w:rsid w:val="00D438BF"/>
    <w:rsid w:val="00D440F8"/>
    <w:rsid w:val="00D546FF"/>
    <w:rsid w:val="00D557E7"/>
    <w:rsid w:val="00D55AD5"/>
    <w:rsid w:val="00D576CA"/>
    <w:rsid w:val="00D57F03"/>
    <w:rsid w:val="00D60E13"/>
    <w:rsid w:val="00D61903"/>
    <w:rsid w:val="00D61AF5"/>
    <w:rsid w:val="00D62CD5"/>
    <w:rsid w:val="00D6435F"/>
    <w:rsid w:val="00D652B5"/>
    <w:rsid w:val="00D66155"/>
    <w:rsid w:val="00D707CB"/>
    <w:rsid w:val="00D708B0"/>
    <w:rsid w:val="00D77B1D"/>
    <w:rsid w:val="00D8021F"/>
    <w:rsid w:val="00D80383"/>
    <w:rsid w:val="00D823C6"/>
    <w:rsid w:val="00D83093"/>
    <w:rsid w:val="00D85A02"/>
    <w:rsid w:val="00D86CA3"/>
    <w:rsid w:val="00D871CE"/>
    <w:rsid w:val="00D90B74"/>
    <w:rsid w:val="00D9103C"/>
    <w:rsid w:val="00D9196D"/>
    <w:rsid w:val="00D91BD9"/>
    <w:rsid w:val="00D92982"/>
    <w:rsid w:val="00D93C93"/>
    <w:rsid w:val="00D943EF"/>
    <w:rsid w:val="00DA305E"/>
    <w:rsid w:val="00DA43F4"/>
    <w:rsid w:val="00DA4B42"/>
    <w:rsid w:val="00DA5007"/>
    <w:rsid w:val="00DA5417"/>
    <w:rsid w:val="00DA56E8"/>
    <w:rsid w:val="00DA60B7"/>
    <w:rsid w:val="00DA6A93"/>
    <w:rsid w:val="00DB0A9F"/>
    <w:rsid w:val="00DB0B58"/>
    <w:rsid w:val="00DB277E"/>
    <w:rsid w:val="00DB377D"/>
    <w:rsid w:val="00DB6B6E"/>
    <w:rsid w:val="00DB7BC2"/>
    <w:rsid w:val="00DC067C"/>
    <w:rsid w:val="00DC2CC8"/>
    <w:rsid w:val="00DC2D36"/>
    <w:rsid w:val="00DC478B"/>
    <w:rsid w:val="00DC53EF"/>
    <w:rsid w:val="00DC7049"/>
    <w:rsid w:val="00DD008C"/>
    <w:rsid w:val="00DD2AF0"/>
    <w:rsid w:val="00DD424F"/>
    <w:rsid w:val="00DE31D5"/>
    <w:rsid w:val="00DE52CA"/>
    <w:rsid w:val="00DE5608"/>
    <w:rsid w:val="00DE58D0"/>
    <w:rsid w:val="00DE5C9E"/>
    <w:rsid w:val="00DE654F"/>
    <w:rsid w:val="00DE7501"/>
    <w:rsid w:val="00DE7F42"/>
    <w:rsid w:val="00DF0B6E"/>
    <w:rsid w:val="00DF15E0"/>
    <w:rsid w:val="00DF27DD"/>
    <w:rsid w:val="00DF37A0"/>
    <w:rsid w:val="00E00EDF"/>
    <w:rsid w:val="00E01334"/>
    <w:rsid w:val="00E03511"/>
    <w:rsid w:val="00E06532"/>
    <w:rsid w:val="00E110E7"/>
    <w:rsid w:val="00E11B20"/>
    <w:rsid w:val="00E13A3B"/>
    <w:rsid w:val="00E1555C"/>
    <w:rsid w:val="00E160E3"/>
    <w:rsid w:val="00E17FA2"/>
    <w:rsid w:val="00E22330"/>
    <w:rsid w:val="00E23617"/>
    <w:rsid w:val="00E25EFE"/>
    <w:rsid w:val="00E30B5A"/>
    <w:rsid w:val="00E3123D"/>
    <w:rsid w:val="00E31461"/>
    <w:rsid w:val="00E31D43"/>
    <w:rsid w:val="00E32608"/>
    <w:rsid w:val="00E34188"/>
    <w:rsid w:val="00E345CD"/>
    <w:rsid w:val="00E34B6E"/>
    <w:rsid w:val="00E35559"/>
    <w:rsid w:val="00E36E16"/>
    <w:rsid w:val="00E3723A"/>
    <w:rsid w:val="00E37860"/>
    <w:rsid w:val="00E41332"/>
    <w:rsid w:val="00E446F1"/>
    <w:rsid w:val="00E46886"/>
    <w:rsid w:val="00E47AEF"/>
    <w:rsid w:val="00E53B75"/>
    <w:rsid w:val="00E54E3B"/>
    <w:rsid w:val="00E55034"/>
    <w:rsid w:val="00E55C5C"/>
    <w:rsid w:val="00E57565"/>
    <w:rsid w:val="00E610AA"/>
    <w:rsid w:val="00E61AB2"/>
    <w:rsid w:val="00E62DE3"/>
    <w:rsid w:val="00E63838"/>
    <w:rsid w:val="00E64434"/>
    <w:rsid w:val="00E663E0"/>
    <w:rsid w:val="00E67C51"/>
    <w:rsid w:val="00E72EFC"/>
    <w:rsid w:val="00E73643"/>
    <w:rsid w:val="00E746A6"/>
    <w:rsid w:val="00E7562D"/>
    <w:rsid w:val="00E758EC"/>
    <w:rsid w:val="00E80843"/>
    <w:rsid w:val="00E8234C"/>
    <w:rsid w:val="00E83AA9"/>
    <w:rsid w:val="00E85928"/>
    <w:rsid w:val="00E87482"/>
    <w:rsid w:val="00E87822"/>
    <w:rsid w:val="00E90395"/>
    <w:rsid w:val="00E90E49"/>
    <w:rsid w:val="00E917F9"/>
    <w:rsid w:val="00E9291C"/>
    <w:rsid w:val="00E93FFE"/>
    <w:rsid w:val="00E94BD8"/>
    <w:rsid w:val="00E94F8A"/>
    <w:rsid w:val="00E97AD8"/>
    <w:rsid w:val="00EA170C"/>
    <w:rsid w:val="00EA2C50"/>
    <w:rsid w:val="00EA48D0"/>
    <w:rsid w:val="00EA7A41"/>
    <w:rsid w:val="00EB077B"/>
    <w:rsid w:val="00EB4EA2"/>
    <w:rsid w:val="00EB6BB7"/>
    <w:rsid w:val="00EB7AC1"/>
    <w:rsid w:val="00EC27C6"/>
    <w:rsid w:val="00EC4207"/>
    <w:rsid w:val="00EC5653"/>
    <w:rsid w:val="00EC60B5"/>
    <w:rsid w:val="00EC6AF7"/>
    <w:rsid w:val="00EC71CE"/>
    <w:rsid w:val="00EC7A15"/>
    <w:rsid w:val="00ED0B48"/>
    <w:rsid w:val="00ED1006"/>
    <w:rsid w:val="00ED129B"/>
    <w:rsid w:val="00ED1811"/>
    <w:rsid w:val="00ED20CF"/>
    <w:rsid w:val="00ED4771"/>
    <w:rsid w:val="00EE0BE6"/>
    <w:rsid w:val="00EE2A73"/>
    <w:rsid w:val="00EE74F6"/>
    <w:rsid w:val="00EE7DC7"/>
    <w:rsid w:val="00EF18FE"/>
    <w:rsid w:val="00EF260D"/>
    <w:rsid w:val="00EF4668"/>
    <w:rsid w:val="00EF5787"/>
    <w:rsid w:val="00EF60D0"/>
    <w:rsid w:val="00EF61BA"/>
    <w:rsid w:val="00EF7670"/>
    <w:rsid w:val="00F025F3"/>
    <w:rsid w:val="00F02C76"/>
    <w:rsid w:val="00F0528D"/>
    <w:rsid w:val="00F06C67"/>
    <w:rsid w:val="00F06DFD"/>
    <w:rsid w:val="00F071D1"/>
    <w:rsid w:val="00F07533"/>
    <w:rsid w:val="00F10629"/>
    <w:rsid w:val="00F123F8"/>
    <w:rsid w:val="00F15C87"/>
    <w:rsid w:val="00F15DBB"/>
    <w:rsid w:val="00F15FA5"/>
    <w:rsid w:val="00F209B7"/>
    <w:rsid w:val="00F219D2"/>
    <w:rsid w:val="00F23124"/>
    <w:rsid w:val="00F2376F"/>
    <w:rsid w:val="00F24117"/>
    <w:rsid w:val="00F243D8"/>
    <w:rsid w:val="00F26492"/>
    <w:rsid w:val="00F268ED"/>
    <w:rsid w:val="00F30828"/>
    <w:rsid w:val="00F313D6"/>
    <w:rsid w:val="00F34851"/>
    <w:rsid w:val="00F34D33"/>
    <w:rsid w:val="00F36B39"/>
    <w:rsid w:val="00F37AE3"/>
    <w:rsid w:val="00F407A5"/>
    <w:rsid w:val="00F40F0C"/>
    <w:rsid w:val="00F4248B"/>
    <w:rsid w:val="00F44890"/>
    <w:rsid w:val="00F450C5"/>
    <w:rsid w:val="00F45823"/>
    <w:rsid w:val="00F4766C"/>
    <w:rsid w:val="00F507D1"/>
    <w:rsid w:val="00F519CE"/>
    <w:rsid w:val="00F51ADA"/>
    <w:rsid w:val="00F52C86"/>
    <w:rsid w:val="00F5303C"/>
    <w:rsid w:val="00F55934"/>
    <w:rsid w:val="00F607C5"/>
    <w:rsid w:val="00F60DEA"/>
    <w:rsid w:val="00F612B0"/>
    <w:rsid w:val="00F6302A"/>
    <w:rsid w:val="00F64C2B"/>
    <w:rsid w:val="00F651BE"/>
    <w:rsid w:val="00F66E05"/>
    <w:rsid w:val="00F67F53"/>
    <w:rsid w:val="00F703BE"/>
    <w:rsid w:val="00F7140E"/>
    <w:rsid w:val="00F71F69"/>
    <w:rsid w:val="00F72B72"/>
    <w:rsid w:val="00F74BB9"/>
    <w:rsid w:val="00F75451"/>
    <w:rsid w:val="00F75582"/>
    <w:rsid w:val="00F755FF"/>
    <w:rsid w:val="00F75A7F"/>
    <w:rsid w:val="00F76EFA"/>
    <w:rsid w:val="00F804BE"/>
    <w:rsid w:val="00F817CE"/>
    <w:rsid w:val="00F84137"/>
    <w:rsid w:val="00F8456C"/>
    <w:rsid w:val="00F84C2A"/>
    <w:rsid w:val="00F859D8"/>
    <w:rsid w:val="00F86868"/>
    <w:rsid w:val="00F868F5"/>
    <w:rsid w:val="00F8790B"/>
    <w:rsid w:val="00F904EB"/>
    <w:rsid w:val="00F9056A"/>
    <w:rsid w:val="00F90F8D"/>
    <w:rsid w:val="00F921F4"/>
    <w:rsid w:val="00F92782"/>
    <w:rsid w:val="00F93AA9"/>
    <w:rsid w:val="00F964AB"/>
    <w:rsid w:val="00F96985"/>
    <w:rsid w:val="00F97838"/>
    <w:rsid w:val="00FA18BD"/>
    <w:rsid w:val="00FA1AAE"/>
    <w:rsid w:val="00FA2BB3"/>
    <w:rsid w:val="00FA2F5B"/>
    <w:rsid w:val="00FA5122"/>
    <w:rsid w:val="00FB22D5"/>
    <w:rsid w:val="00FB4C80"/>
    <w:rsid w:val="00FB5922"/>
    <w:rsid w:val="00FB6A6A"/>
    <w:rsid w:val="00FC4AD0"/>
    <w:rsid w:val="00FC7429"/>
    <w:rsid w:val="00FC794E"/>
    <w:rsid w:val="00FD07F6"/>
    <w:rsid w:val="00FD0917"/>
    <w:rsid w:val="00FD1EC8"/>
    <w:rsid w:val="00FD3FB3"/>
    <w:rsid w:val="00FD47ED"/>
    <w:rsid w:val="00FD74DB"/>
    <w:rsid w:val="00FD7660"/>
    <w:rsid w:val="00FD790C"/>
    <w:rsid w:val="00FE0655"/>
    <w:rsid w:val="00FE2365"/>
    <w:rsid w:val="00FE34F4"/>
    <w:rsid w:val="00FE4C7B"/>
    <w:rsid w:val="00FE5643"/>
    <w:rsid w:val="00FE7336"/>
    <w:rsid w:val="00FE787C"/>
    <w:rsid w:val="00FF45A5"/>
    <w:rsid w:val="00FF50B1"/>
    <w:rsid w:val="00FF5C91"/>
    <w:rsid w:val="00FF6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948001"/>
  <w15:docId w15:val="{335546B7-46FE-4490-971F-9D50198B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17B01"/>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rsid w:val="00317B01"/>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rsid w:val="00317B01"/>
    <w:pPr>
      <w:numPr>
        <w:ilvl w:val="1"/>
      </w:numPr>
      <w:pBdr>
        <w:top w:val="none" w:sz="0" w:space="0" w:color="auto"/>
      </w:pBdr>
      <w:spacing w:before="180"/>
      <w:outlineLvl w:val="1"/>
    </w:pPr>
    <w:rPr>
      <w:sz w:val="32"/>
      <w:szCs w:val="32"/>
    </w:rPr>
  </w:style>
  <w:style w:type="paragraph" w:styleId="3">
    <w:name w:val="heading 3"/>
    <w:basedOn w:val="2"/>
    <w:next w:val="a0"/>
    <w:qFormat/>
    <w:rsid w:val="00317B01"/>
    <w:pPr>
      <w:numPr>
        <w:ilvl w:val="2"/>
      </w:numPr>
      <w:spacing w:before="120"/>
      <w:outlineLvl w:val="2"/>
    </w:pPr>
    <w:rPr>
      <w:sz w:val="28"/>
      <w:szCs w:val="28"/>
    </w:rPr>
  </w:style>
  <w:style w:type="paragraph" w:styleId="4">
    <w:name w:val="heading 4"/>
    <w:basedOn w:val="3"/>
    <w:next w:val="a0"/>
    <w:qFormat/>
    <w:rsid w:val="00317B01"/>
    <w:pPr>
      <w:numPr>
        <w:ilvl w:val="3"/>
      </w:numPr>
      <w:outlineLvl w:val="3"/>
    </w:pPr>
    <w:rPr>
      <w:sz w:val="24"/>
      <w:szCs w:val="24"/>
    </w:rPr>
  </w:style>
  <w:style w:type="paragraph" w:styleId="5">
    <w:name w:val="heading 5"/>
    <w:basedOn w:val="4"/>
    <w:next w:val="a0"/>
    <w:qFormat/>
    <w:rsid w:val="00317B01"/>
    <w:pPr>
      <w:numPr>
        <w:ilvl w:val="4"/>
      </w:numPr>
      <w:outlineLvl w:val="4"/>
    </w:pPr>
    <w:rPr>
      <w:sz w:val="22"/>
      <w:szCs w:val="22"/>
    </w:rPr>
  </w:style>
  <w:style w:type="paragraph" w:styleId="6">
    <w:name w:val="heading 6"/>
    <w:basedOn w:val="a0"/>
    <w:next w:val="a0"/>
    <w:qFormat/>
    <w:rsid w:val="00317B01"/>
    <w:pPr>
      <w:keepNext/>
      <w:keepLines/>
      <w:numPr>
        <w:ilvl w:val="5"/>
        <w:numId w:val="1"/>
      </w:numPr>
      <w:spacing w:before="120"/>
      <w:outlineLvl w:val="5"/>
    </w:pPr>
    <w:rPr>
      <w:rFonts w:cs="Arial"/>
    </w:rPr>
  </w:style>
  <w:style w:type="paragraph" w:styleId="7">
    <w:name w:val="heading 7"/>
    <w:basedOn w:val="a0"/>
    <w:next w:val="a0"/>
    <w:qFormat/>
    <w:rsid w:val="00317B01"/>
    <w:pPr>
      <w:keepNext/>
      <w:keepLines/>
      <w:numPr>
        <w:ilvl w:val="6"/>
        <w:numId w:val="1"/>
      </w:numPr>
      <w:spacing w:before="120"/>
      <w:outlineLvl w:val="6"/>
    </w:pPr>
    <w:rPr>
      <w:rFonts w:cs="Arial"/>
    </w:rPr>
  </w:style>
  <w:style w:type="paragraph" w:styleId="8">
    <w:name w:val="heading 8"/>
    <w:basedOn w:val="7"/>
    <w:next w:val="a0"/>
    <w:qFormat/>
    <w:rsid w:val="00317B01"/>
    <w:pPr>
      <w:numPr>
        <w:ilvl w:val="7"/>
      </w:numPr>
      <w:outlineLvl w:val="7"/>
    </w:pPr>
  </w:style>
  <w:style w:type="paragraph" w:styleId="9">
    <w:name w:val="heading 9"/>
    <w:basedOn w:val="8"/>
    <w:next w:val="a0"/>
    <w:qFormat/>
    <w:rsid w:val="00317B01"/>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317B01"/>
    <w:pPr>
      <w:spacing w:before="180"/>
      <w:ind w:left="2693" w:hanging="2693"/>
    </w:pPr>
    <w:rPr>
      <w:b w:val="0"/>
      <w:bCs/>
    </w:rPr>
  </w:style>
  <w:style w:type="paragraph" w:styleId="TOC1">
    <w:name w:val="toc 1"/>
    <w:aliases w:val="Observation TOC2"/>
    <w:uiPriority w:val="39"/>
    <w:rsid w:val="00317B01"/>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317B01"/>
    <w:pPr>
      <w:keepNext/>
      <w:keepLines/>
      <w:spacing w:before="180"/>
      <w:jc w:val="center"/>
    </w:pPr>
  </w:style>
  <w:style w:type="paragraph" w:styleId="a4">
    <w:name w:val="caption"/>
    <w:basedOn w:val="a0"/>
    <w:next w:val="a0"/>
    <w:qFormat/>
    <w:rsid w:val="00317B01"/>
    <w:pPr>
      <w:spacing w:after="240"/>
      <w:jc w:val="center"/>
    </w:pPr>
    <w:rPr>
      <w:b/>
      <w:bCs/>
    </w:rPr>
  </w:style>
  <w:style w:type="paragraph" w:styleId="TOC5">
    <w:name w:val="toc 5"/>
    <w:aliases w:val="Observation TOC"/>
    <w:basedOn w:val="TOC4"/>
    <w:semiHidden/>
    <w:rsid w:val="00317B01"/>
    <w:pPr>
      <w:tabs>
        <w:tab w:val="right" w:pos="1701"/>
      </w:tabs>
      <w:ind w:left="1701" w:hanging="1701"/>
    </w:pPr>
  </w:style>
  <w:style w:type="paragraph" w:styleId="TOC4">
    <w:name w:val="toc 4"/>
    <w:basedOn w:val="TOC3"/>
    <w:semiHidden/>
    <w:rsid w:val="00317B01"/>
    <w:pPr>
      <w:ind w:left="1418" w:hanging="1418"/>
    </w:pPr>
  </w:style>
  <w:style w:type="paragraph" w:styleId="TOC3">
    <w:name w:val="toc 3"/>
    <w:basedOn w:val="TOC2"/>
    <w:semiHidden/>
    <w:rsid w:val="00317B01"/>
    <w:pPr>
      <w:ind w:left="1134" w:hanging="1134"/>
    </w:pPr>
  </w:style>
  <w:style w:type="paragraph" w:styleId="TOC2">
    <w:name w:val="toc 2"/>
    <w:basedOn w:val="TOC1"/>
    <w:semiHidden/>
    <w:rsid w:val="00317B01"/>
    <w:pPr>
      <w:keepNext w:val="0"/>
      <w:spacing w:before="0"/>
      <w:ind w:left="851" w:hanging="851"/>
    </w:pPr>
    <w:rPr>
      <w:szCs w:val="20"/>
    </w:rPr>
  </w:style>
  <w:style w:type="paragraph" w:styleId="21">
    <w:name w:val="index 2"/>
    <w:basedOn w:val="11"/>
    <w:semiHidden/>
    <w:rsid w:val="00317B01"/>
    <w:pPr>
      <w:ind w:left="284"/>
    </w:pPr>
  </w:style>
  <w:style w:type="paragraph" w:styleId="11">
    <w:name w:val="index 1"/>
    <w:basedOn w:val="a0"/>
    <w:semiHidden/>
    <w:rsid w:val="00317B01"/>
    <w:pPr>
      <w:keepLines/>
      <w:spacing w:after="0"/>
    </w:pPr>
  </w:style>
  <w:style w:type="paragraph" w:styleId="a5">
    <w:name w:val="Document Map"/>
    <w:basedOn w:val="a0"/>
    <w:semiHidden/>
    <w:rsid w:val="00317B01"/>
    <w:pPr>
      <w:shd w:val="clear" w:color="auto" w:fill="000080"/>
    </w:pPr>
    <w:rPr>
      <w:rFonts w:ascii="Tahoma" w:hAnsi="Tahoma" w:cs="Tahoma"/>
    </w:rPr>
  </w:style>
  <w:style w:type="paragraph" w:styleId="22">
    <w:name w:val="List Number 2"/>
    <w:basedOn w:val="a6"/>
    <w:rsid w:val="00317B01"/>
    <w:pPr>
      <w:ind w:left="851"/>
    </w:pPr>
  </w:style>
  <w:style w:type="paragraph" w:styleId="a6">
    <w:name w:val="List Number"/>
    <w:basedOn w:val="a7"/>
    <w:rsid w:val="00317B01"/>
  </w:style>
  <w:style w:type="paragraph" w:styleId="a7">
    <w:name w:val="List"/>
    <w:basedOn w:val="a0"/>
    <w:rsid w:val="00317B01"/>
    <w:pPr>
      <w:ind w:left="568" w:hanging="284"/>
    </w:p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
    <w:link w:val="a9"/>
    <w:rsid w:val="00317B01"/>
    <w:pPr>
      <w:widowControl w:val="0"/>
      <w:overflowPunct w:val="0"/>
      <w:autoSpaceDE w:val="0"/>
      <w:autoSpaceDN w:val="0"/>
      <w:adjustRightInd w:val="0"/>
      <w:textAlignment w:val="baseline"/>
    </w:pPr>
    <w:rPr>
      <w:rFonts w:ascii="Arial" w:hAnsi="Arial" w:cs="Arial"/>
      <w:b/>
      <w:bCs/>
      <w:noProof/>
      <w:sz w:val="18"/>
      <w:szCs w:val="18"/>
    </w:rPr>
  </w:style>
  <w:style w:type="character" w:styleId="aa">
    <w:name w:val="footnote reference"/>
    <w:semiHidden/>
    <w:rsid w:val="00317B01"/>
    <w:rPr>
      <w:b/>
      <w:bCs/>
      <w:position w:val="6"/>
      <w:sz w:val="16"/>
      <w:szCs w:val="16"/>
    </w:rPr>
  </w:style>
  <w:style w:type="paragraph" w:styleId="ab">
    <w:name w:val="footnote text"/>
    <w:basedOn w:val="a0"/>
    <w:semiHidden/>
    <w:rsid w:val="00317B01"/>
    <w:pPr>
      <w:keepLines/>
      <w:spacing w:after="0"/>
      <w:ind w:left="454" w:hanging="454"/>
    </w:pPr>
    <w:rPr>
      <w:sz w:val="16"/>
      <w:szCs w:val="16"/>
    </w:rPr>
  </w:style>
  <w:style w:type="paragraph" w:customStyle="1" w:styleId="3GPPHeader">
    <w:name w:val="3GPP_Header"/>
    <w:basedOn w:val="a0"/>
    <w:rsid w:val="00317B01"/>
    <w:pPr>
      <w:tabs>
        <w:tab w:val="left" w:pos="1701"/>
        <w:tab w:val="right" w:pos="9639"/>
      </w:tabs>
      <w:spacing w:after="240"/>
    </w:pPr>
    <w:rPr>
      <w:b/>
      <w:sz w:val="24"/>
    </w:rPr>
  </w:style>
  <w:style w:type="paragraph" w:styleId="TOC9">
    <w:name w:val="toc 9"/>
    <w:basedOn w:val="TOC8"/>
    <w:semiHidden/>
    <w:rsid w:val="00317B01"/>
    <w:pPr>
      <w:ind w:left="1418" w:hanging="1418"/>
    </w:pPr>
  </w:style>
  <w:style w:type="paragraph" w:styleId="TOC6">
    <w:name w:val="toc 6"/>
    <w:basedOn w:val="TOC5"/>
    <w:next w:val="a0"/>
    <w:semiHidden/>
    <w:rsid w:val="00317B01"/>
    <w:pPr>
      <w:ind w:left="1985" w:hanging="1985"/>
    </w:pPr>
  </w:style>
  <w:style w:type="paragraph" w:styleId="TOC7">
    <w:name w:val="toc 7"/>
    <w:basedOn w:val="TOC6"/>
    <w:next w:val="a0"/>
    <w:semiHidden/>
    <w:rsid w:val="00317B01"/>
    <w:pPr>
      <w:ind w:left="2268" w:hanging="2268"/>
    </w:pPr>
  </w:style>
  <w:style w:type="paragraph" w:styleId="20">
    <w:name w:val="List Bullet 2"/>
    <w:basedOn w:val="a"/>
    <w:rsid w:val="00317B01"/>
    <w:pPr>
      <w:numPr>
        <w:numId w:val="6"/>
      </w:numPr>
    </w:pPr>
  </w:style>
  <w:style w:type="paragraph" w:styleId="a">
    <w:name w:val="List Bullet"/>
    <w:basedOn w:val="ac"/>
    <w:rsid w:val="00317B01"/>
    <w:pPr>
      <w:numPr>
        <w:numId w:val="5"/>
      </w:numPr>
    </w:pPr>
  </w:style>
  <w:style w:type="paragraph" w:styleId="30">
    <w:name w:val="List Bullet 3"/>
    <w:basedOn w:val="20"/>
    <w:rsid w:val="00317B01"/>
    <w:pPr>
      <w:numPr>
        <w:numId w:val="7"/>
      </w:numPr>
    </w:pPr>
  </w:style>
  <w:style w:type="paragraph" w:customStyle="1" w:styleId="EQ">
    <w:name w:val="EQ"/>
    <w:basedOn w:val="a0"/>
    <w:next w:val="a0"/>
    <w:rsid w:val="00317B01"/>
    <w:pPr>
      <w:keepLines/>
      <w:tabs>
        <w:tab w:val="center" w:pos="4536"/>
        <w:tab w:val="right" w:pos="9072"/>
      </w:tabs>
      <w:spacing w:after="180"/>
      <w:jc w:val="left"/>
    </w:pPr>
    <w:rPr>
      <w:noProof/>
      <w:lang w:eastAsia="en-US"/>
    </w:rPr>
  </w:style>
  <w:style w:type="paragraph" w:styleId="23">
    <w:name w:val="List 2"/>
    <w:basedOn w:val="a7"/>
    <w:rsid w:val="00317B01"/>
    <w:pPr>
      <w:ind w:left="851"/>
    </w:pPr>
  </w:style>
  <w:style w:type="paragraph" w:styleId="31">
    <w:name w:val="List 3"/>
    <w:basedOn w:val="23"/>
    <w:rsid w:val="00317B01"/>
    <w:pPr>
      <w:ind w:left="1135"/>
    </w:pPr>
  </w:style>
  <w:style w:type="paragraph" w:styleId="41">
    <w:name w:val="List 4"/>
    <w:basedOn w:val="31"/>
    <w:rsid w:val="00317B01"/>
    <w:pPr>
      <w:ind w:left="1418"/>
    </w:pPr>
  </w:style>
  <w:style w:type="paragraph" w:styleId="51">
    <w:name w:val="List 5"/>
    <w:basedOn w:val="41"/>
    <w:rsid w:val="00317B01"/>
    <w:pPr>
      <w:ind w:left="1702"/>
    </w:pPr>
  </w:style>
  <w:style w:type="paragraph" w:customStyle="1" w:styleId="EditorsNote">
    <w:name w:val="Editor's Note"/>
    <w:basedOn w:val="a0"/>
    <w:rsid w:val="00317B01"/>
    <w:pPr>
      <w:keepLines/>
      <w:spacing w:after="180"/>
      <w:ind w:left="1135" w:hanging="851"/>
      <w:jc w:val="left"/>
    </w:pPr>
    <w:rPr>
      <w:color w:val="FF0000"/>
      <w:lang w:eastAsia="en-US"/>
    </w:rPr>
  </w:style>
  <w:style w:type="paragraph" w:styleId="40">
    <w:name w:val="List Bullet 4"/>
    <w:basedOn w:val="30"/>
    <w:rsid w:val="00317B01"/>
    <w:pPr>
      <w:numPr>
        <w:numId w:val="8"/>
      </w:numPr>
    </w:pPr>
  </w:style>
  <w:style w:type="paragraph" w:styleId="50">
    <w:name w:val="List Bullet 5"/>
    <w:basedOn w:val="40"/>
    <w:rsid w:val="00317B01"/>
    <w:pPr>
      <w:numPr>
        <w:numId w:val="4"/>
      </w:numPr>
    </w:pPr>
  </w:style>
  <w:style w:type="paragraph" w:styleId="ad">
    <w:name w:val="footer"/>
    <w:basedOn w:val="a8"/>
    <w:semiHidden/>
    <w:rsid w:val="00317B01"/>
    <w:pPr>
      <w:jc w:val="center"/>
    </w:pPr>
    <w:rPr>
      <w:i/>
      <w:iCs/>
    </w:rPr>
  </w:style>
  <w:style w:type="paragraph" w:customStyle="1" w:styleId="Reference">
    <w:name w:val="Reference"/>
    <w:basedOn w:val="a0"/>
    <w:rsid w:val="00317B01"/>
    <w:pPr>
      <w:numPr>
        <w:numId w:val="2"/>
      </w:numPr>
    </w:pPr>
  </w:style>
  <w:style w:type="paragraph" w:styleId="ae">
    <w:name w:val="Balloon Text"/>
    <w:basedOn w:val="a0"/>
    <w:semiHidden/>
    <w:rsid w:val="00317B01"/>
    <w:rPr>
      <w:rFonts w:ascii="Tahoma" w:hAnsi="Tahoma" w:cs="Tahoma"/>
      <w:sz w:val="16"/>
      <w:szCs w:val="16"/>
    </w:rPr>
  </w:style>
  <w:style w:type="character" w:styleId="af">
    <w:name w:val="page number"/>
    <w:semiHidden/>
    <w:rsid w:val="00317B01"/>
  </w:style>
  <w:style w:type="paragraph" w:styleId="ac">
    <w:name w:val="Body Text"/>
    <w:basedOn w:val="a0"/>
    <w:link w:val="af0"/>
    <w:rsid w:val="00317B01"/>
  </w:style>
  <w:style w:type="character" w:styleId="af1">
    <w:name w:val="Hyperlink"/>
    <w:uiPriority w:val="99"/>
    <w:rsid w:val="00317B01"/>
    <w:rPr>
      <w:color w:val="0000FF"/>
      <w:u w:val="single"/>
      <w:lang w:val="en-GB"/>
    </w:rPr>
  </w:style>
  <w:style w:type="character" w:styleId="af2">
    <w:name w:val="FollowedHyperlink"/>
    <w:semiHidden/>
    <w:rsid w:val="00317B01"/>
    <w:rPr>
      <w:color w:val="FF0000"/>
      <w:u w:val="single"/>
    </w:rPr>
  </w:style>
  <w:style w:type="character" w:styleId="af3">
    <w:name w:val="annotation reference"/>
    <w:semiHidden/>
    <w:rsid w:val="00317B01"/>
    <w:rPr>
      <w:sz w:val="16"/>
      <w:szCs w:val="16"/>
    </w:rPr>
  </w:style>
  <w:style w:type="paragraph" w:styleId="af4">
    <w:name w:val="annotation text"/>
    <w:basedOn w:val="a0"/>
    <w:link w:val="af5"/>
    <w:rsid w:val="00317B01"/>
  </w:style>
  <w:style w:type="paragraph" w:styleId="af6">
    <w:name w:val="annotation subject"/>
    <w:basedOn w:val="af4"/>
    <w:next w:val="af4"/>
    <w:semiHidden/>
    <w:rsid w:val="00317B01"/>
    <w:rPr>
      <w:b/>
      <w:bCs/>
    </w:rPr>
  </w:style>
  <w:style w:type="character" w:customStyle="1" w:styleId="10">
    <w:name w:val="标题 1 字符"/>
    <w:link w:val="1"/>
    <w:rsid w:val="00317B01"/>
    <w:rPr>
      <w:rFonts w:ascii="Arial" w:hAnsi="Arial" w:cs="Arial"/>
      <w:sz w:val="36"/>
      <w:szCs w:val="36"/>
      <w:lang w:val="en-GB"/>
    </w:rPr>
  </w:style>
  <w:style w:type="paragraph" w:customStyle="1" w:styleId="B1">
    <w:name w:val="B1"/>
    <w:basedOn w:val="a7"/>
    <w:link w:val="B1Char"/>
    <w:qFormat/>
    <w:rsid w:val="00317B01"/>
    <w:pPr>
      <w:spacing w:after="180"/>
      <w:jc w:val="left"/>
    </w:pPr>
    <w:rPr>
      <w:lang w:eastAsia="en-US"/>
    </w:rPr>
  </w:style>
  <w:style w:type="paragraph" w:customStyle="1" w:styleId="B2">
    <w:name w:val="B2"/>
    <w:basedOn w:val="23"/>
    <w:link w:val="B2Car"/>
    <w:rsid w:val="00317B01"/>
    <w:pPr>
      <w:spacing w:after="180"/>
      <w:jc w:val="left"/>
    </w:pPr>
    <w:rPr>
      <w:lang w:eastAsia="en-US"/>
    </w:rPr>
  </w:style>
  <w:style w:type="paragraph" w:customStyle="1" w:styleId="B3">
    <w:name w:val="B3"/>
    <w:basedOn w:val="31"/>
    <w:rsid w:val="00317B01"/>
    <w:pPr>
      <w:spacing w:after="180"/>
      <w:jc w:val="left"/>
    </w:pPr>
    <w:rPr>
      <w:lang w:eastAsia="en-US"/>
    </w:rPr>
  </w:style>
  <w:style w:type="paragraph" w:customStyle="1" w:styleId="B4">
    <w:name w:val="B4"/>
    <w:basedOn w:val="41"/>
    <w:rsid w:val="00317B01"/>
    <w:pPr>
      <w:spacing w:after="180"/>
      <w:jc w:val="left"/>
    </w:pPr>
    <w:rPr>
      <w:lang w:eastAsia="en-US"/>
    </w:rPr>
  </w:style>
  <w:style w:type="paragraph" w:customStyle="1" w:styleId="Proposal">
    <w:name w:val="Proposal"/>
    <w:basedOn w:val="a0"/>
    <w:rsid w:val="00317B01"/>
    <w:pPr>
      <w:numPr>
        <w:numId w:val="3"/>
      </w:numPr>
      <w:tabs>
        <w:tab w:val="clear" w:pos="1304"/>
        <w:tab w:val="left" w:pos="1701"/>
      </w:tabs>
      <w:ind w:left="1701" w:hanging="1701"/>
    </w:pPr>
    <w:rPr>
      <w:b/>
      <w:bCs/>
    </w:rPr>
  </w:style>
  <w:style w:type="character" w:customStyle="1" w:styleId="af0">
    <w:name w:val="正文文本 字符"/>
    <w:link w:val="ac"/>
    <w:rsid w:val="00317B01"/>
    <w:rPr>
      <w:rFonts w:ascii="Arial" w:hAnsi="Arial"/>
      <w:lang w:val="en-GB"/>
    </w:rPr>
  </w:style>
  <w:style w:type="paragraph" w:customStyle="1" w:styleId="B5">
    <w:name w:val="B5"/>
    <w:basedOn w:val="51"/>
    <w:rsid w:val="00317B01"/>
    <w:pPr>
      <w:spacing w:after="180"/>
      <w:jc w:val="left"/>
    </w:pPr>
    <w:rPr>
      <w:lang w:eastAsia="en-US"/>
    </w:rPr>
  </w:style>
  <w:style w:type="paragraph" w:customStyle="1" w:styleId="EX">
    <w:name w:val="EX"/>
    <w:basedOn w:val="a0"/>
    <w:link w:val="EXChar"/>
    <w:rsid w:val="00317B01"/>
    <w:pPr>
      <w:keepLines/>
      <w:spacing w:after="180"/>
      <w:ind w:left="1702" w:hanging="1418"/>
      <w:jc w:val="left"/>
    </w:pPr>
    <w:rPr>
      <w:lang w:eastAsia="en-US"/>
    </w:rPr>
  </w:style>
  <w:style w:type="paragraph" w:customStyle="1" w:styleId="EW">
    <w:name w:val="EW"/>
    <w:basedOn w:val="EX"/>
    <w:rsid w:val="00317B01"/>
    <w:pPr>
      <w:spacing w:after="0"/>
    </w:pPr>
  </w:style>
  <w:style w:type="paragraph" w:customStyle="1" w:styleId="TAL">
    <w:name w:val="TAL"/>
    <w:basedOn w:val="a0"/>
    <w:rsid w:val="00317B01"/>
    <w:pPr>
      <w:keepNext/>
      <w:keepLines/>
      <w:spacing w:after="0"/>
      <w:jc w:val="left"/>
    </w:pPr>
    <w:rPr>
      <w:sz w:val="18"/>
      <w:lang w:eastAsia="en-US"/>
    </w:rPr>
  </w:style>
  <w:style w:type="paragraph" w:customStyle="1" w:styleId="TAC">
    <w:name w:val="TAC"/>
    <w:basedOn w:val="TAL"/>
    <w:rsid w:val="00317B01"/>
    <w:pPr>
      <w:jc w:val="center"/>
    </w:pPr>
  </w:style>
  <w:style w:type="paragraph" w:customStyle="1" w:styleId="TAH">
    <w:name w:val="TAH"/>
    <w:basedOn w:val="TAC"/>
    <w:rsid w:val="00317B01"/>
    <w:rPr>
      <w:b/>
    </w:rPr>
  </w:style>
  <w:style w:type="paragraph" w:customStyle="1" w:styleId="TAN">
    <w:name w:val="TAN"/>
    <w:basedOn w:val="TAL"/>
    <w:rsid w:val="00317B01"/>
    <w:pPr>
      <w:ind w:left="851" w:hanging="851"/>
    </w:pPr>
  </w:style>
  <w:style w:type="paragraph" w:customStyle="1" w:styleId="TAR">
    <w:name w:val="TAR"/>
    <w:basedOn w:val="TAL"/>
    <w:rsid w:val="00317B01"/>
    <w:pPr>
      <w:jc w:val="right"/>
    </w:pPr>
  </w:style>
  <w:style w:type="paragraph" w:customStyle="1" w:styleId="TH">
    <w:name w:val="TH"/>
    <w:basedOn w:val="a0"/>
    <w:rsid w:val="00317B01"/>
    <w:pPr>
      <w:keepNext/>
      <w:keepLines/>
      <w:spacing w:before="60" w:after="180"/>
      <w:jc w:val="center"/>
    </w:pPr>
    <w:rPr>
      <w:b/>
      <w:lang w:eastAsia="en-US"/>
    </w:rPr>
  </w:style>
  <w:style w:type="paragraph" w:customStyle="1" w:styleId="TF">
    <w:name w:val="TF"/>
    <w:basedOn w:val="TH"/>
    <w:rsid w:val="00317B01"/>
    <w:pPr>
      <w:keepNext w:val="0"/>
      <w:spacing w:before="0" w:after="240"/>
    </w:pPr>
  </w:style>
  <w:style w:type="paragraph" w:customStyle="1" w:styleId="TT">
    <w:name w:val="TT"/>
    <w:basedOn w:val="1"/>
    <w:next w:val="a0"/>
    <w:rsid w:val="00317B01"/>
    <w:pPr>
      <w:numPr>
        <w:numId w:val="0"/>
      </w:numPr>
      <w:ind w:left="1134" w:hanging="1134"/>
      <w:outlineLvl w:val="9"/>
    </w:pPr>
    <w:rPr>
      <w:rFonts w:cs="Times New Roman"/>
      <w:szCs w:val="20"/>
      <w:lang w:eastAsia="en-US"/>
    </w:rPr>
  </w:style>
  <w:style w:type="paragraph" w:customStyle="1" w:styleId="ZA">
    <w:name w:val="ZA"/>
    <w:rsid w:val="00317B0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317B0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317B01"/>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317B0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317B01"/>
  </w:style>
  <w:style w:type="paragraph" w:customStyle="1" w:styleId="ZH">
    <w:name w:val="ZH"/>
    <w:rsid w:val="00317B01"/>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317B0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317B01"/>
    <w:pPr>
      <w:framePr w:hRule="auto" w:wrap="notBeside" w:y="852"/>
    </w:pPr>
    <w:rPr>
      <w:i w:val="0"/>
      <w:sz w:val="40"/>
    </w:rPr>
  </w:style>
  <w:style w:type="paragraph" w:customStyle="1" w:styleId="ZU">
    <w:name w:val="ZU"/>
    <w:rsid w:val="00317B0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317B01"/>
    <w:pPr>
      <w:framePr w:wrap="notBeside" w:y="16161"/>
    </w:pPr>
  </w:style>
  <w:style w:type="paragraph" w:customStyle="1" w:styleId="FP">
    <w:name w:val="FP"/>
    <w:basedOn w:val="a0"/>
    <w:rsid w:val="00317B01"/>
    <w:pPr>
      <w:spacing w:after="0"/>
      <w:jc w:val="left"/>
    </w:pPr>
    <w:rPr>
      <w:lang w:eastAsia="en-US"/>
    </w:rPr>
  </w:style>
  <w:style w:type="paragraph" w:customStyle="1" w:styleId="Observation">
    <w:name w:val="Observation"/>
    <w:basedOn w:val="Proposal"/>
    <w:qFormat/>
    <w:rsid w:val="00317B01"/>
    <w:pPr>
      <w:numPr>
        <w:numId w:val="9"/>
      </w:numPr>
      <w:ind w:left="1701" w:hanging="1701"/>
    </w:pPr>
  </w:style>
  <w:style w:type="paragraph" w:styleId="af7">
    <w:name w:val="table of figures"/>
    <w:basedOn w:val="a0"/>
    <w:next w:val="a0"/>
    <w:uiPriority w:val="99"/>
    <w:rsid w:val="00317B01"/>
    <w:pPr>
      <w:ind w:left="1418" w:hanging="1418"/>
      <w:jc w:val="left"/>
    </w:pPr>
    <w:rPr>
      <w:b/>
    </w:rPr>
  </w:style>
  <w:style w:type="paragraph" w:customStyle="1" w:styleId="CRCoverPage">
    <w:name w:val="CR Cover Page"/>
    <w:link w:val="CRCoverPageZchn"/>
    <w:rsid w:val="00EC60B5"/>
    <w:pPr>
      <w:spacing w:after="120"/>
    </w:pPr>
    <w:rPr>
      <w:rFonts w:ascii="Arial" w:hAnsi="Arial"/>
      <w:lang w:val="en-GB" w:eastAsia="en-US"/>
    </w:rPr>
  </w:style>
  <w:style w:type="character" w:customStyle="1" w:styleId="Doc-titleChar">
    <w:name w:val="Doc-title Char"/>
    <w:link w:val="Doc-title"/>
    <w:locked/>
    <w:rsid w:val="00FE5643"/>
    <w:rPr>
      <w:rFonts w:ascii="Arial" w:eastAsia="MS Mincho" w:hAnsi="Arial" w:cs="Arial"/>
      <w:noProof/>
      <w:szCs w:val="24"/>
      <w:lang w:val="en-GB" w:eastAsia="en-GB"/>
    </w:rPr>
  </w:style>
  <w:style w:type="paragraph" w:customStyle="1" w:styleId="Doc-text2">
    <w:name w:val="Doc-text2"/>
    <w:basedOn w:val="a0"/>
    <w:link w:val="Doc-text2Char"/>
    <w:qFormat/>
    <w:rsid w:val="00FE5643"/>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Doc-title">
    <w:name w:val="Doc-title"/>
    <w:basedOn w:val="a0"/>
    <w:next w:val="Doc-text2"/>
    <w:link w:val="Doc-titleChar"/>
    <w:qFormat/>
    <w:rsid w:val="00FE5643"/>
    <w:pPr>
      <w:overflowPunct/>
      <w:autoSpaceDE/>
      <w:autoSpaceDN/>
      <w:adjustRightInd/>
      <w:spacing w:before="60" w:after="0"/>
      <w:ind w:left="1259" w:hanging="1259"/>
      <w:jc w:val="left"/>
      <w:textAlignment w:val="auto"/>
    </w:pPr>
    <w:rPr>
      <w:rFonts w:eastAsia="MS Mincho" w:cs="Arial"/>
      <w:noProof/>
      <w:szCs w:val="24"/>
      <w:lang w:eastAsia="en-GB"/>
    </w:rPr>
  </w:style>
  <w:style w:type="character" w:customStyle="1" w:styleId="Doc-text2Char">
    <w:name w:val="Doc-text2 Char"/>
    <w:link w:val="Doc-text2"/>
    <w:qFormat/>
    <w:locked/>
    <w:rsid w:val="00FE5643"/>
    <w:rPr>
      <w:rFonts w:ascii="Arial" w:eastAsia="MS Mincho" w:hAnsi="Arial"/>
      <w:szCs w:val="24"/>
      <w:lang w:val="en-GB" w:eastAsia="en-GB"/>
    </w:rPr>
  </w:style>
  <w:style w:type="character" w:customStyle="1" w:styleId="CommentsChar">
    <w:name w:val="Comments Char"/>
    <w:link w:val="Comments"/>
    <w:locked/>
    <w:rsid w:val="00FE5643"/>
    <w:rPr>
      <w:rFonts w:ascii="Arial" w:eastAsia="MS Mincho" w:hAnsi="Arial" w:cs="Arial"/>
      <w:i/>
      <w:noProof/>
      <w:sz w:val="18"/>
      <w:szCs w:val="24"/>
      <w:lang w:val="en-GB" w:eastAsia="en-GB"/>
    </w:rPr>
  </w:style>
  <w:style w:type="paragraph" w:customStyle="1" w:styleId="Comments">
    <w:name w:val="Comments"/>
    <w:basedOn w:val="a0"/>
    <w:link w:val="CommentsChar"/>
    <w:qFormat/>
    <w:rsid w:val="00FE5643"/>
    <w:pPr>
      <w:overflowPunct/>
      <w:autoSpaceDE/>
      <w:autoSpaceDN/>
      <w:adjustRightInd/>
      <w:spacing w:before="40" w:after="0"/>
      <w:jc w:val="left"/>
      <w:textAlignment w:val="auto"/>
    </w:pPr>
    <w:rPr>
      <w:rFonts w:eastAsia="MS Mincho" w:cs="Arial"/>
      <w:i/>
      <w:noProof/>
      <w:sz w:val="18"/>
      <w:szCs w:val="24"/>
      <w:lang w:eastAsia="en-GB"/>
    </w:rPr>
  </w:style>
  <w:style w:type="character" w:customStyle="1" w:styleId="ComeBackCharChar">
    <w:name w:val="ComeBack Char Char"/>
    <w:link w:val="ComeBack"/>
    <w:locked/>
    <w:rsid w:val="00FE5643"/>
    <w:rPr>
      <w:rFonts w:ascii="Arial" w:eastAsia="MS Mincho" w:hAnsi="Arial" w:cs="Arial"/>
      <w:szCs w:val="24"/>
      <w:lang w:val="en-GB" w:eastAsia="en-GB"/>
    </w:rPr>
  </w:style>
  <w:style w:type="paragraph" w:customStyle="1" w:styleId="ComeBack">
    <w:name w:val="ComeBack"/>
    <w:basedOn w:val="Doc-text2"/>
    <w:next w:val="Doc-text2"/>
    <w:link w:val="ComeBackCharChar"/>
    <w:rsid w:val="00FE5643"/>
    <w:pPr>
      <w:numPr>
        <w:numId w:val="10"/>
      </w:numPr>
      <w:tabs>
        <w:tab w:val="clear" w:pos="1622"/>
      </w:tabs>
    </w:pPr>
    <w:rPr>
      <w:rFonts w:cs="Arial"/>
    </w:rPr>
  </w:style>
  <w:style w:type="paragraph" w:styleId="af8">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表段落11,列,列表段,—ñ弌"/>
    <w:basedOn w:val="a0"/>
    <w:link w:val="af9"/>
    <w:uiPriority w:val="34"/>
    <w:qFormat/>
    <w:rsid w:val="00502DE9"/>
    <w:pPr>
      <w:ind w:left="720"/>
      <w:contextualSpacing/>
    </w:pPr>
  </w:style>
  <w:style w:type="table" w:styleId="afa">
    <w:name w:val="Table Grid"/>
    <w:basedOn w:val="a2"/>
    <w:uiPriority w:val="59"/>
    <w:qFormat/>
    <w:rsid w:val="00325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1"/>
    <w:uiPriority w:val="99"/>
    <w:semiHidden/>
    <w:unhideWhenUsed/>
    <w:rsid w:val="00C22AF0"/>
    <w:rPr>
      <w:color w:val="808080"/>
      <w:shd w:val="clear" w:color="auto" w:fill="E6E6E6"/>
    </w:rPr>
  </w:style>
  <w:style w:type="character" w:customStyle="1" w:styleId="af5">
    <w:name w:val="批注文字 字符"/>
    <w:link w:val="af4"/>
    <w:rsid w:val="006B3C8A"/>
    <w:rPr>
      <w:rFonts w:ascii="Arial" w:hAnsi="Arial"/>
      <w:lang w:val="en-GB"/>
    </w:rPr>
  </w:style>
  <w:style w:type="character" w:customStyle="1" w:styleId="af9">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8"/>
    <w:uiPriority w:val="34"/>
    <w:qFormat/>
    <w:locked/>
    <w:rsid w:val="00B05E84"/>
    <w:rPr>
      <w:rFonts w:ascii="Arial" w:hAnsi="Arial"/>
      <w:lang w:val="en-GB"/>
    </w:rPr>
  </w:style>
  <w:style w:type="paragraph" w:customStyle="1" w:styleId="ListParagraph1">
    <w:name w:val="List Paragraph1"/>
    <w:basedOn w:val="a0"/>
    <w:link w:val="Char"/>
    <w:uiPriority w:val="99"/>
    <w:qFormat/>
    <w:rsid w:val="00B05E84"/>
    <w:pPr>
      <w:widowControl w:val="0"/>
      <w:overflowPunct/>
      <w:autoSpaceDE/>
      <w:autoSpaceDN/>
      <w:adjustRightInd/>
      <w:spacing w:after="0"/>
      <w:ind w:firstLineChars="200" w:firstLine="420"/>
      <w:textAlignment w:val="auto"/>
    </w:pPr>
    <w:rPr>
      <w:rFonts w:ascii="Times New Roman" w:eastAsia="Times New Roman" w:hAnsi="Times New Roman"/>
      <w:kern w:val="2"/>
      <w:sz w:val="21"/>
      <w:szCs w:val="24"/>
      <w:lang w:val="x-none"/>
    </w:rPr>
  </w:style>
  <w:style w:type="character" w:customStyle="1" w:styleId="Char">
    <w:name w:val="列出段落 Char"/>
    <w:link w:val="ListParagraph1"/>
    <w:uiPriority w:val="99"/>
    <w:qFormat/>
    <w:locked/>
    <w:rsid w:val="00B05E84"/>
    <w:rPr>
      <w:rFonts w:ascii="Times New Roman" w:eastAsia="Times New Roman" w:hAnsi="Times New Roman"/>
      <w:kern w:val="2"/>
      <w:sz w:val="21"/>
      <w:szCs w:val="24"/>
      <w:lang w:val="x-none"/>
    </w:rPr>
  </w:style>
  <w:style w:type="character" w:customStyle="1" w:styleId="B2Car">
    <w:name w:val="B2 Car"/>
    <w:link w:val="B2"/>
    <w:rsid w:val="0085161B"/>
    <w:rPr>
      <w:rFonts w:ascii="Arial" w:hAnsi="Arial"/>
      <w:lang w:val="en-GB" w:eastAsia="en-US"/>
    </w:rPr>
  </w:style>
  <w:style w:type="character" w:customStyle="1" w:styleId="B1Char">
    <w:name w:val="B1 Char"/>
    <w:link w:val="B1"/>
    <w:qFormat/>
    <w:rsid w:val="00C36AD7"/>
    <w:rPr>
      <w:rFonts w:ascii="Arial" w:hAnsi="Arial"/>
      <w:lang w:val="en-GB" w:eastAsia="en-US"/>
    </w:rPr>
  </w:style>
  <w:style w:type="character" w:customStyle="1" w:styleId="EXChar">
    <w:name w:val="EX Char"/>
    <w:link w:val="EX"/>
    <w:locked/>
    <w:rsid w:val="00C36AD7"/>
    <w:rPr>
      <w:rFonts w:ascii="Arial" w:hAnsi="Arial"/>
      <w:lang w:val="en-GB" w:eastAsia="en-US"/>
    </w:rPr>
  </w:style>
  <w:style w:type="character" w:customStyle="1" w:styleId="B2Char">
    <w:name w:val="B2 Char"/>
    <w:rsid w:val="005F6FF2"/>
    <w:rPr>
      <w:lang w:val="en-GB"/>
    </w:rPr>
  </w:style>
  <w:style w:type="character" w:customStyle="1" w:styleId="CRCoverPageZchn">
    <w:name w:val="CR Cover Page Zchn"/>
    <w:link w:val="CRCoverPage"/>
    <w:rsid w:val="00516B8C"/>
    <w:rPr>
      <w:rFonts w:ascii="Arial" w:hAnsi="Arial"/>
      <w:lang w:val="en-GB" w:eastAsia="en-US"/>
    </w:rPr>
  </w:style>
  <w:style w:type="paragraph" w:customStyle="1" w:styleId="Agreement">
    <w:name w:val="Agreement"/>
    <w:basedOn w:val="a0"/>
    <w:next w:val="Doc-text2"/>
    <w:qFormat/>
    <w:rsid w:val="003E3404"/>
    <w:pPr>
      <w:numPr>
        <w:numId w:val="11"/>
      </w:numPr>
      <w:overflowPunct/>
      <w:autoSpaceDE/>
      <w:autoSpaceDN/>
      <w:adjustRightInd/>
      <w:spacing w:before="60" w:after="0"/>
      <w:jc w:val="left"/>
      <w:textAlignment w:val="auto"/>
    </w:pPr>
    <w:rPr>
      <w:rFonts w:eastAsia="MS Mincho"/>
      <w:b/>
      <w:szCs w:val="24"/>
      <w:lang w:eastAsia="en-GB"/>
    </w:rPr>
  </w:style>
  <w:style w:type="paragraph" w:styleId="afb">
    <w:name w:val="Normal (Web)"/>
    <w:basedOn w:val="a0"/>
    <w:uiPriority w:val="99"/>
    <w:semiHidden/>
    <w:unhideWhenUsed/>
    <w:rsid w:val="00E62DE3"/>
    <w:pPr>
      <w:overflowPunct/>
      <w:autoSpaceDE/>
      <w:autoSpaceDN/>
      <w:adjustRightInd/>
      <w:spacing w:before="100" w:beforeAutospacing="1" w:after="100" w:afterAutospacing="1"/>
      <w:jc w:val="left"/>
      <w:textAlignment w:val="auto"/>
    </w:pPr>
    <w:rPr>
      <w:rFonts w:ascii="宋体" w:eastAsia="宋体" w:hAnsi="宋体" w:cs="宋体"/>
      <w:sz w:val="24"/>
      <w:szCs w:val="24"/>
      <w:lang w:val="en-US"/>
    </w:rPr>
  </w:style>
  <w:style w:type="character" w:customStyle="1" w:styleId="12">
    <w:name w:val="列出段落 字符1"/>
    <w:aliases w:val="- Bullets 字符1,목록 단락 字符1,?? ?? 字符1,????? 字符1,???? 字符1,Lista1 字符1,列出段落1 字符1,中等深浅网格 1 - 着色 21 字符1,¥¡¡¡¡ì¬º¥¹¥È¶ÎÂä 字符1,ÁÐ³ö¶ÎÂä 字符1,列表段落1 字符1,—ño’i—Ž 字符1,¥ê¥¹¥È¶ÎÂä 字符1,リスト段落 字符1,1st level - Bullet List Paragraph 字符1,Lettre d'introduction 字符1"/>
    <w:uiPriority w:val="34"/>
    <w:locked/>
    <w:rsid w:val="00A76B1D"/>
    <w:rPr>
      <w:rFonts w:ascii="Calibri" w:hAnsi="Calibri"/>
      <w:kern w:val="2"/>
      <w:sz w:val="21"/>
      <w:szCs w:val="22"/>
    </w:rPr>
  </w:style>
  <w:style w:type="paragraph" w:styleId="afc">
    <w:name w:val="No Spacing"/>
    <w:uiPriority w:val="1"/>
    <w:qFormat/>
    <w:rsid w:val="00EF260D"/>
    <w:pPr>
      <w:overflowPunct w:val="0"/>
      <w:autoSpaceDE w:val="0"/>
      <w:autoSpaceDN w:val="0"/>
      <w:adjustRightInd w:val="0"/>
      <w:jc w:val="both"/>
      <w:textAlignment w:val="baseline"/>
    </w:pPr>
    <w:rPr>
      <w:rFonts w:ascii="Arial" w:hAnsi="Arial"/>
      <w:lang w:val="en-GB"/>
    </w:rPr>
  </w:style>
  <w:style w:type="character" w:customStyle="1" w:styleId="a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8"/>
    <w:rsid w:val="00701924"/>
    <w:rPr>
      <w:rFonts w:ascii="Arial" w:hAnsi="Arial" w:cs="Arial"/>
      <w:b/>
      <w:bCs/>
      <w:noProof/>
      <w:sz w:val="18"/>
      <w:szCs w:val="18"/>
    </w:rPr>
  </w:style>
  <w:style w:type="character" w:styleId="afd">
    <w:name w:val="Strong"/>
    <w:basedOn w:val="a1"/>
    <w:uiPriority w:val="22"/>
    <w:qFormat/>
    <w:rsid w:val="000A6B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42111">
      <w:bodyDiv w:val="1"/>
      <w:marLeft w:val="0"/>
      <w:marRight w:val="0"/>
      <w:marTop w:val="0"/>
      <w:marBottom w:val="0"/>
      <w:divBdr>
        <w:top w:val="none" w:sz="0" w:space="0" w:color="auto"/>
        <w:left w:val="none" w:sz="0" w:space="0" w:color="auto"/>
        <w:bottom w:val="none" w:sz="0" w:space="0" w:color="auto"/>
        <w:right w:val="none" w:sz="0" w:space="0" w:color="auto"/>
      </w:divBdr>
    </w:div>
    <w:div w:id="25109790">
      <w:bodyDiv w:val="1"/>
      <w:marLeft w:val="0"/>
      <w:marRight w:val="0"/>
      <w:marTop w:val="0"/>
      <w:marBottom w:val="0"/>
      <w:divBdr>
        <w:top w:val="none" w:sz="0" w:space="0" w:color="auto"/>
        <w:left w:val="none" w:sz="0" w:space="0" w:color="auto"/>
        <w:bottom w:val="none" w:sz="0" w:space="0" w:color="auto"/>
        <w:right w:val="none" w:sz="0" w:space="0" w:color="auto"/>
      </w:divBdr>
    </w:div>
    <w:div w:id="109279826">
      <w:bodyDiv w:val="1"/>
      <w:marLeft w:val="0"/>
      <w:marRight w:val="0"/>
      <w:marTop w:val="0"/>
      <w:marBottom w:val="0"/>
      <w:divBdr>
        <w:top w:val="none" w:sz="0" w:space="0" w:color="auto"/>
        <w:left w:val="none" w:sz="0" w:space="0" w:color="auto"/>
        <w:bottom w:val="none" w:sz="0" w:space="0" w:color="auto"/>
        <w:right w:val="none" w:sz="0" w:space="0" w:color="auto"/>
      </w:divBdr>
    </w:div>
    <w:div w:id="183639447">
      <w:bodyDiv w:val="1"/>
      <w:marLeft w:val="0"/>
      <w:marRight w:val="0"/>
      <w:marTop w:val="0"/>
      <w:marBottom w:val="0"/>
      <w:divBdr>
        <w:top w:val="none" w:sz="0" w:space="0" w:color="auto"/>
        <w:left w:val="none" w:sz="0" w:space="0" w:color="auto"/>
        <w:bottom w:val="none" w:sz="0" w:space="0" w:color="auto"/>
        <w:right w:val="none" w:sz="0" w:space="0" w:color="auto"/>
      </w:divBdr>
    </w:div>
    <w:div w:id="312834750">
      <w:bodyDiv w:val="1"/>
      <w:marLeft w:val="0"/>
      <w:marRight w:val="0"/>
      <w:marTop w:val="0"/>
      <w:marBottom w:val="0"/>
      <w:divBdr>
        <w:top w:val="none" w:sz="0" w:space="0" w:color="auto"/>
        <w:left w:val="none" w:sz="0" w:space="0" w:color="auto"/>
        <w:bottom w:val="none" w:sz="0" w:space="0" w:color="auto"/>
        <w:right w:val="none" w:sz="0" w:space="0" w:color="auto"/>
      </w:divBdr>
    </w:div>
    <w:div w:id="345399422">
      <w:bodyDiv w:val="1"/>
      <w:marLeft w:val="0"/>
      <w:marRight w:val="0"/>
      <w:marTop w:val="0"/>
      <w:marBottom w:val="0"/>
      <w:divBdr>
        <w:top w:val="none" w:sz="0" w:space="0" w:color="auto"/>
        <w:left w:val="none" w:sz="0" w:space="0" w:color="auto"/>
        <w:bottom w:val="none" w:sz="0" w:space="0" w:color="auto"/>
        <w:right w:val="none" w:sz="0" w:space="0" w:color="auto"/>
      </w:divBdr>
    </w:div>
    <w:div w:id="385418350">
      <w:bodyDiv w:val="1"/>
      <w:marLeft w:val="0"/>
      <w:marRight w:val="0"/>
      <w:marTop w:val="0"/>
      <w:marBottom w:val="0"/>
      <w:divBdr>
        <w:top w:val="none" w:sz="0" w:space="0" w:color="auto"/>
        <w:left w:val="none" w:sz="0" w:space="0" w:color="auto"/>
        <w:bottom w:val="none" w:sz="0" w:space="0" w:color="auto"/>
        <w:right w:val="none" w:sz="0" w:space="0" w:color="auto"/>
      </w:divBdr>
    </w:div>
    <w:div w:id="425469119">
      <w:bodyDiv w:val="1"/>
      <w:marLeft w:val="0"/>
      <w:marRight w:val="0"/>
      <w:marTop w:val="0"/>
      <w:marBottom w:val="0"/>
      <w:divBdr>
        <w:top w:val="none" w:sz="0" w:space="0" w:color="auto"/>
        <w:left w:val="none" w:sz="0" w:space="0" w:color="auto"/>
        <w:bottom w:val="none" w:sz="0" w:space="0" w:color="auto"/>
        <w:right w:val="none" w:sz="0" w:space="0" w:color="auto"/>
      </w:divBdr>
    </w:div>
    <w:div w:id="556671075">
      <w:bodyDiv w:val="1"/>
      <w:marLeft w:val="0"/>
      <w:marRight w:val="0"/>
      <w:marTop w:val="0"/>
      <w:marBottom w:val="0"/>
      <w:divBdr>
        <w:top w:val="none" w:sz="0" w:space="0" w:color="auto"/>
        <w:left w:val="none" w:sz="0" w:space="0" w:color="auto"/>
        <w:bottom w:val="none" w:sz="0" w:space="0" w:color="auto"/>
        <w:right w:val="none" w:sz="0" w:space="0" w:color="auto"/>
      </w:divBdr>
    </w:div>
    <w:div w:id="562569544">
      <w:bodyDiv w:val="1"/>
      <w:marLeft w:val="0"/>
      <w:marRight w:val="0"/>
      <w:marTop w:val="0"/>
      <w:marBottom w:val="0"/>
      <w:divBdr>
        <w:top w:val="none" w:sz="0" w:space="0" w:color="auto"/>
        <w:left w:val="none" w:sz="0" w:space="0" w:color="auto"/>
        <w:bottom w:val="none" w:sz="0" w:space="0" w:color="auto"/>
        <w:right w:val="none" w:sz="0" w:space="0" w:color="auto"/>
      </w:divBdr>
    </w:div>
    <w:div w:id="690257714">
      <w:bodyDiv w:val="1"/>
      <w:marLeft w:val="0"/>
      <w:marRight w:val="0"/>
      <w:marTop w:val="0"/>
      <w:marBottom w:val="0"/>
      <w:divBdr>
        <w:top w:val="none" w:sz="0" w:space="0" w:color="auto"/>
        <w:left w:val="none" w:sz="0" w:space="0" w:color="auto"/>
        <w:bottom w:val="none" w:sz="0" w:space="0" w:color="auto"/>
        <w:right w:val="none" w:sz="0" w:space="0" w:color="auto"/>
      </w:divBdr>
    </w:div>
    <w:div w:id="692078258">
      <w:bodyDiv w:val="1"/>
      <w:marLeft w:val="0"/>
      <w:marRight w:val="0"/>
      <w:marTop w:val="0"/>
      <w:marBottom w:val="0"/>
      <w:divBdr>
        <w:top w:val="none" w:sz="0" w:space="0" w:color="auto"/>
        <w:left w:val="none" w:sz="0" w:space="0" w:color="auto"/>
        <w:bottom w:val="none" w:sz="0" w:space="0" w:color="auto"/>
        <w:right w:val="none" w:sz="0" w:space="0" w:color="auto"/>
      </w:divBdr>
    </w:div>
    <w:div w:id="960915433">
      <w:bodyDiv w:val="1"/>
      <w:marLeft w:val="0"/>
      <w:marRight w:val="0"/>
      <w:marTop w:val="0"/>
      <w:marBottom w:val="0"/>
      <w:divBdr>
        <w:top w:val="none" w:sz="0" w:space="0" w:color="auto"/>
        <w:left w:val="none" w:sz="0" w:space="0" w:color="auto"/>
        <w:bottom w:val="none" w:sz="0" w:space="0" w:color="auto"/>
        <w:right w:val="none" w:sz="0" w:space="0" w:color="auto"/>
      </w:divBdr>
      <w:divsChild>
        <w:div w:id="687289457">
          <w:marLeft w:val="360"/>
          <w:marRight w:val="0"/>
          <w:marTop w:val="200"/>
          <w:marBottom w:val="0"/>
          <w:divBdr>
            <w:top w:val="none" w:sz="0" w:space="0" w:color="auto"/>
            <w:left w:val="none" w:sz="0" w:space="0" w:color="auto"/>
            <w:bottom w:val="none" w:sz="0" w:space="0" w:color="auto"/>
            <w:right w:val="none" w:sz="0" w:space="0" w:color="auto"/>
          </w:divBdr>
        </w:div>
        <w:div w:id="1677615390">
          <w:marLeft w:val="1080"/>
          <w:marRight w:val="0"/>
          <w:marTop w:val="200"/>
          <w:marBottom w:val="0"/>
          <w:divBdr>
            <w:top w:val="none" w:sz="0" w:space="0" w:color="auto"/>
            <w:left w:val="none" w:sz="0" w:space="0" w:color="auto"/>
            <w:bottom w:val="none" w:sz="0" w:space="0" w:color="auto"/>
            <w:right w:val="none" w:sz="0" w:space="0" w:color="auto"/>
          </w:divBdr>
        </w:div>
        <w:div w:id="1564022840">
          <w:marLeft w:val="1080"/>
          <w:marRight w:val="0"/>
          <w:marTop w:val="200"/>
          <w:marBottom w:val="0"/>
          <w:divBdr>
            <w:top w:val="none" w:sz="0" w:space="0" w:color="auto"/>
            <w:left w:val="none" w:sz="0" w:space="0" w:color="auto"/>
            <w:bottom w:val="none" w:sz="0" w:space="0" w:color="auto"/>
            <w:right w:val="none" w:sz="0" w:space="0" w:color="auto"/>
          </w:divBdr>
        </w:div>
      </w:divsChild>
    </w:div>
    <w:div w:id="1164391001">
      <w:bodyDiv w:val="1"/>
      <w:marLeft w:val="0"/>
      <w:marRight w:val="0"/>
      <w:marTop w:val="0"/>
      <w:marBottom w:val="0"/>
      <w:divBdr>
        <w:top w:val="none" w:sz="0" w:space="0" w:color="auto"/>
        <w:left w:val="none" w:sz="0" w:space="0" w:color="auto"/>
        <w:bottom w:val="none" w:sz="0" w:space="0" w:color="auto"/>
        <w:right w:val="none" w:sz="0" w:space="0" w:color="auto"/>
      </w:divBdr>
    </w:div>
    <w:div w:id="1213886173">
      <w:bodyDiv w:val="1"/>
      <w:marLeft w:val="0"/>
      <w:marRight w:val="0"/>
      <w:marTop w:val="0"/>
      <w:marBottom w:val="0"/>
      <w:divBdr>
        <w:top w:val="none" w:sz="0" w:space="0" w:color="auto"/>
        <w:left w:val="none" w:sz="0" w:space="0" w:color="auto"/>
        <w:bottom w:val="none" w:sz="0" w:space="0" w:color="auto"/>
        <w:right w:val="none" w:sz="0" w:space="0" w:color="auto"/>
      </w:divBdr>
    </w:div>
    <w:div w:id="1241600802">
      <w:bodyDiv w:val="1"/>
      <w:marLeft w:val="0"/>
      <w:marRight w:val="0"/>
      <w:marTop w:val="0"/>
      <w:marBottom w:val="0"/>
      <w:divBdr>
        <w:top w:val="none" w:sz="0" w:space="0" w:color="auto"/>
        <w:left w:val="none" w:sz="0" w:space="0" w:color="auto"/>
        <w:bottom w:val="none" w:sz="0" w:space="0" w:color="auto"/>
        <w:right w:val="none" w:sz="0" w:space="0" w:color="auto"/>
      </w:divBdr>
    </w:div>
    <w:div w:id="1306861783">
      <w:bodyDiv w:val="1"/>
      <w:marLeft w:val="0"/>
      <w:marRight w:val="0"/>
      <w:marTop w:val="0"/>
      <w:marBottom w:val="0"/>
      <w:divBdr>
        <w:top w:val="none" w:sz="0" w:space="0" w:color="auto"/>
        <w:left w:val="none" w:sz="0" w:space="0" w:color="auto"/>
        <w:bottom w:val="none" w:sz="0" w:space="0" w:color="auto"/>
        <w:right w:val="none" w:sz="0" w:space="0" w:color="auto"/>
      </w:divBdr>
    </w:div>
    <w:div w:id="1618175872">
      <w:bodyDiv w:val="1"/>
      <w:marLeft w:val="0"/>
      <w:marRight w:val="0"/>
      <w:marTop w:val="0"/>
      <w:marBottom w:val="0"/>
      <w:divBdr>
        <w:top w:val="none" w:sz="0" w:space="0" w:color="auto"/>
        <w:left w:val="none" w:sz="0" w:space="0" w:color="auto"/>
        <w:bottom w:val="none" w:sz="0" w:space="0" w:color="auto"/>
        <w:right w:val="none" w:sz="0" w:space="0" w:color="auto"/>
      </w:divBdr>
    </w:div>
    <w:div w:id="1669092719">
      <w:bodyDiv w:val="1"/>
      <w:marLeft w:val="0"/>
      <w:marRight w:val="0"/>
      <w:marTop w:val="0"/>
      <w:marBottom w:val="0"/>
      <w:divBdr>
        <w:top w:val="none" w:sz="0" w:space="0" w:color="auto"/>
        <w:left w:val="none" w:sz="0" w:space="0" w:color="auto"/>
        <w:bottom w:val="none" w:sz="0" w:space="0" w:color="auto"/>
        <w:right w:val="none" w:sz="0" w:space="0" w:color="auto"/>
      </w:divBdr>
    </w:div>
    <w:div w:id="1673099069">
      <w:bodyDiv w:val="1"/>
      <w:marLeft w:val="0"/>
      <w:marRight w:val="0"/>
      <w:marTop w:val="0"/>
      <w:marBottom w:val="0"/>
      <w:divBdr>
        <w:top w:val="none" w:sz="0" w:space="0" w:color="auto"/>
        <w:left w:val="none" w:sz="0" w:space="0" w:color="auto"/>
        <w:bottom w:val="none" w:sz="0" w:space="0" w:color="auto"/>
        <w:right w:val="none" w:sz="0" w:space="0" w:color="auto"/>
      </w:divBdr>
    </w:div>
    <w:div w:id="1763840647">
      <w:bodyDiv w:val="1"/>
      <w:marLeft w:val="0"/>
      <w:marRight w:val="0"/>
      <w:marTop w:val="0"/>
      <w:marBottom w:val="0"/>
      <w:divBdr>
        <w:top w:val="none" w:sz="0" w:space="0" w:color="auto"/>
        <w:left w:val="none" w:sz="0" w:space="0" w:color="auto"/>
        <w:bottom w:val="none" w:sz="0" w:space="0" w:color="auto"/>
        <w:right w:val="none" w:sz="0" w:space="0" w:color="auto"/>
      </w:divBdr>
    </w:div>
    <w:div w:id="1790006972">
      <w:bodyDiv w:val="1"/>
      <w:marLeft w:val="0"/>
      <w:marRight w:val="0"/>
      <w:marTop w:val="0"/>
      <w:marBottom w:val="0"/>
      <w:divBdr>
        <w:top w:val="none" w:sz="0" w:space="0" w:color="auto"/>
        <w:left w:val="none" w:sz="0" w:space="0" w:color="auto"/>
        <w:bottom w:val="none" w:sz="0" w:space="0" w:color="auto"/>
        <w:right w:val="none" w:sz="0" w:space="0" w:color="auto"/>
      </w:divBdr>
    </w:div>
    <w:div w:id="1960642871">
      <w:bodyDiv w:val="1"/>
      <w:marLeft w:val="0"/>
      <w:marRight w:val="0"/>
      <w:marTop w:val="0"/>
      <w:marBottom w:val="0"/>
      <w:divBdr>
        <w:top w:val="none" w:sz="0" w:space="0" w:color="auto"/>
        <w:left w:val="none" w:sz="0" w:space="0" w:color="auto"/>
        <w:bottom w:val="none" w:sz="0" w:space="0" w:color="auto"/>
        <w:right w:val="none" w:sz="0" w:space="0" w:color="auto"/>
      </w:divBdr>
      <w:divsChild>
        <w:div w:id="1289968915">
          <w:marLeft w:val="360"/>
          <w:marRight w:val="0"/>
          <w:marTop w:val="200"/>
          <w:marBottom w:val="0"/>
          <w:divBdr>
            <w:top w:val="none" w:sz="0" w:space="0" w:color="auto"/>
            <w:left w:val="none" w:sz="0" w:space="0" w:color="auto"/>
            <w:bottom w:val="none" w:sz="0" w:space="0" w:color="auto"/>
            <w:right w:val="none" w:sz="0" w:space="0" w:color="auto"/>
          </w:divBdr>
        </w:div>
        <w:div w:id="1573740148">
          <w:marLeft w:val="1080"/>
          <w:marRight w:val="0"/>
          <w:marTop w:val="100"/>
          <w:marBottom w:val="0"/>
          <w:divBdr>
            <w:top w:val="none" w:sz="0" w:space="0" w:color="auto"/>
            <w:left w:val="none" w:sz="0" w:space="0" w:color="auto"/>
            <w:bottom w:val="none" w:sz="0" w:space="0" w:color="auto"/>
            <w:right w:val="none" w:sz="0" w:space="0" w:color="auto"/>
          </w:divBdr>
        </w:div>
        <w:div w:id="414017090">
          <w:marLeft w:val="1080"/>
          <w:marRight w:val="0"/>
          <w:marTop w:val="100"/>
          <w:marBottom w:val="0"/>
          <w:divBdr>
            <w:top w:val="none" w:sz="0" w:space="0" w:color="auto"/>
            <w:left w:val="none" w:sz="0" w:space="0" w:color="auto"/>
            <w:bottom w:val="none" w:sz="0" w:space="0" w:color="auto"/>
            <w:right w:val="none" w:sz="0" w:space="0" w:color="auto"/>
          </w:divBdr>
        </w:div>
        <w:div w:id="1289436710">
          <w:marLeft w:val="1080"/>
          <w:marRight w:val="0"/>
          <w:marTop w:val="100"/>
          <w:marBottom w:val="0"/>
          <w:divBdr>
            <w:top w:val="none" w:sz="0" w:space="0" w:color="auto"/>
            <w:left w:val="none" w:sz="0" w:space="0" w:color="auto"/>
            <w:bottom w:val="none" w:sz="0" w:space="0" w:color="auto"/>
            <w:right w:val="none" w:sz="0" w:space="0" w:color="auto"/>
          </w:divBdr>
        </w:div>
        <w:div w:id="299919675">
          <w:marLeft w:val="360"/>
          <w:marRight w:val="0"/>
          <w:marTop w:val="200"/>
          <w:marBottom w:val="0"/>
          <w:divBdr>
            <w:top w:val="none" w:sz="0" w:space="0" w:color="auto"/>
            <w:left w:val="none" w:sz="0" w:space="0" w:color="auto"/>
            <w:bottom w:val="none" w:sz="0" w:space="0" w:color="auto"/>
            <w:right w:val="none" w:sz="0" w:space="0" w:color="auto"/>
          </w:divBdr>
        </w:div>
        <w:div w:id="75791656">
          <w:marLeft w:val="1080"/>
          <w:marRight w:val="0"/>
          <w:marTop w:val="100"/>
          <w:marBottom w:val="0"/>
          <w:divBdr>
            <w:top w:val="none" w:sz="0" w:space="0" w:color="auto"/>
            <w:left w:val="none" w:sz="0" w:space="0" w:color="auto"/>
            <w:bottom w:val="none" w:sz="0" w:space="0" w:color="auto"/>
            <w:right w:val="none" w:sz="0" w:space="0" w:color="auto"/>
          </w:divBdr>
        </w:div>
        <w:div w:id="1649246014">
          <w:marLeft w:val="1080"/>
          <w:marRight w:val="0"/>
          <w:marTop w:val="100"/>
          <w:marBottom w:val="0"/>
          <w:divBdr>
            <w:top w:val="none" w:sz="0" w:space="0" w:color="auto"/>
            <w:left w:val="none" w:sz="0" w:space="0" w:color="auto"/>
            <w:bottom w:val="none" w:sz="0" w:space="0" w:color="auto"/>
            <w:right w:val="none" w:sz="0" w:space="0" w:color="auto"/>
          </w:divBdr>
        </w:div>
        <w:div w:id="1642343453">
          <w:marLeft w:val="1080"/>
          <w:marRight w:val="0"/>
          <w:marTop w:val="100"/>
          <w:marBottom w:val="0"/>
          <w:divBdr>
            <w:top w:val="none" w:sz="0" w:space="0" w:color="auto"/>
            <w:left w:val="none" w:sz="0" w:space="0" w:color="auto"/>
            <w:bottom w:val="none" w:sz="0" w:space="0" w:color="auto"/>
            <w:right w:val="none" w:sz="0" w:space="0" w:color="auto"/>
          </w:divBdr>
        </w:div>
      </w:divsChild>
    </w:div>
    <w:div w:id="1993944692">
      <w:bodyDiv w:val="1"/>
      <w:marLeft w:val="0"/>
      <w:marRight w:val="0"/>
      <w:marTop w:val="0"/>
      <w:marBottom w:val="0"/>
      <w:divBdr>
        <w:top w:val="none" w:sz="0" w:space="0" w:color="auto"/>
        <w:left w:val="none" w:sz="0" w:space="0" w:color="auto"/>
        <w:bottom w:val="none" w:sz="0" w:space="0" w:color="auto"/>
        <w:right w:val="none" w:sz="0" w:space="0" w:color="auto"/>
      </w:divBdr>
    </w:div>
    <w:div w:id="2098287288">
      <w:bodyDiv w:val="1"/>
      <w:marLeft w:val="0"/>
      <w:marRight w:val="0"/>
      <w:marTop w:val="0"/>
      <w:marBottom w:val="0"/>
      <w:divBdr>
        <w:top w:val="none" w:sz="0" w:space="0" w:color="auto"/>
        <w:left w:val="none" w:sz="0" w:space="0" w:color="auto"/>
        <w:bottom w:val="none" w:sz="0" w:space="0" w:color="auto"/>
        <w:right w:val="none" w:sz="0" w:space="0" w:color="auto"/>
      </w:divBdr>
    </w:div>
    <w:div w:id="2113351804">
      <w:bodyDiv w:val="1"/>
      <w:marLeft w:val="0"/>
      <w:marRight w:val="0"/>
      <w:marTop w:val="0"/>
      <w:marBottom w:val="0"/>
      <w:divBdr>
        <w:top w:val="none" w:sz="0" w:space="0" w:color="auto"/>
        <w:left w:val="none" w:sz="0" w:space="0" w:color="auto"/>
        <w:bottom w:val="none" w:sz="0" w:space="0" w:color="auto"/>
        <w:right w:val="none" w:sz="0" w:space="0" w:color="auto"/>
      </w:divBdr>
    </w:div>
    <w:div w:id="2123767475">
      <w:bodyDiv w:val="1"/>
      <w:marLeft w:val="0"/>
      <w:marRight w:val="0"/>
      <w:marTop w:val="0"/>
      <w:marBottom w:val="0"/>
      <w:divBdr>
        <w:top w:val="none" w:sz="0" w:space="0" w:color="auto"/>
        <w:left w:val="none" w:sz="0" w:space="0" w:color="auto"/>
        <w:bottom w:val="none" w:sz="0" w:space="0" w:color="auto"/>
        <w:right w:val="none" w:sz="0" w:space="0" w:color="auto"/>
      </w:divBdr>
    </w:div>
    <w:div w:id="2134129216">
      <w:bodyDiv w:val="1"/>
      <w:marLeft w:val="0"/>
      <w:marRight w:val="0"/>
      <w:marTop w:val="0"/>
      <w:marBottom w:val="0"/>
      <w:divBdr>
        <w:top w:val="none" w:sz="0" w:space="0" w:color="auto"/>
        <w:left w:val="none" w:sz="0" w:space="0" w:color="auto"/>
        <w:bottom w:val="none" w:sz="0" w:space="0" w:color="auto"/>
        <w:right w:val="none" w:sz="0" w:space="0" w:color="auto"/>
      </w:divBdr>
    </w:div>
    <w:div w:id="214619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5bis_Kaohsiung\Ericsson%20contributions\R2-16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86E2D-5519-48A9-8B3F-E6E0D762B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R2-16xxxx - Contribution Template.dot</Template>
  <TotalTime>50</TotalTime>
  <Pages>2</Pages>
  <Words>330</Words>
  <Characters>1883</Characters>
  <Application>Microsoft Office Word</Application>
  <DocSecurity>0</DocSecurity>
  <Lines>15</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vivo</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vivo</dc:title>
  <dc:creator>vivo</dc:creator>
  <cp:lastModifiedBy>Peng Sun(vivo)</cp:lastModifiedBy>
  <cp:revision>7</cp:revision>
  <cp:lastPrinted>2008-01-31T06:09:00Z</cp:lastPrinted>
  <dcterms:created xsi:type="dcterms:W3CDTF">2021-11-17T12:34:00Z</dcterms:created>
  <dcterms:modified xsi:type="dcterms:W3CDTF">2021-11-17T23:31:00Z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(2)GONG7OYjzHkzK+aLCiaoXrQqXMzSK8nh8IRU+8z/6La5xPgGuew6JytIaSGQhCvPc5PUw+4+
X71qEPyqga2QWrCRVC/EdcNj4glygP5F0npTPz6BtQtmAI9y+bgxx6fslrCvM7oVlgIzl3qM
T3j5qCdUfC3ESVZzNnoHO1J2xzqC+oU+xgJ7QBfU17XHwq5sgOCVW1JblzWGxRjRTXq6EJ37
t2Fpf6QeG87+KwDFC3</vt:lpwstr>
  </property>
  <property fmtid="{D5CDD505-2E9C-101B-9397-08002B2CF9AE}" pid="4" name="_2015_ms_pID_7253431">
    <vt:lpwstr>bt1C/kxmXNaj0xibEzPWwWxcx2sWUOKjGDc13WwkqMQObh+YLj0xk1
bSvPlYjgWpbv8eBmt23A0/+0DylY0bOcPC/GcqGFxT44sTvgEiBCPW8rtXem+RKzl1M8HHhD
sSuVpS5mYh0Cz7ctRoBm/woFkhfqGGMGtiX3OIWZEH0emRR5RWI8aIv31qHGu68BbrjnIa9c
q51RAJY83RHsXVUu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1495065773</vt:lpwstr>
  </property>
  <property fmtid="{D5CDD505-2E9C-101B-9397-08002B2CF9AE}" pid="9" name="_NewReviewCycle">
    <vt:lpwstr/>
  </property>
  <property fmtid="{D5CDD505-2E9C-101B-9397-08002B2CF9AE}" pid="10" name="TitusGUID">
    <vt:lpwstr>e63f3c93-ecd9-4731-9f3e-05086d95cbc1</vt:lpwstr>
  </property>
  <property fmtid="{D5CDD505-2E9C-101B-9397-08002B2CF9AE}" pid="11" name="CTPClassification">
    <vt:lpwstr>CTP_NT</vt:lpwstr>
  </property>
</Properties>
</file>