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F5031" w14:textId="77777777" w:rsidR="000B294A" w:rsidRDefault="000B294A" w:rsidP="000B294A">
      <w:pPr>
        <w:pStyle w:val="CRCoverPage"/>
        <w:spacing w:after="0"/>
        <w:rPr>
          <w:rFonts w:eastAsia="Times New Roman"/>
        </w:rPr>
      </w:pPr>
      <w:bookmarkStart w:id="0" w:name="_Toc524694444"/>
      <w:bookmarkStart w:id="1" w:name="_Toc28873166"/>
      <w:bookmarkStart w:id="2" w:name="_Toc35593624"/>
      <w:bookmarkStart w:id="3" w:name="_Toc44669032"/>
      <w:bookmarkStart w:id="4" w:name="_Toc51607181"/>
      <w:bookmarkStart w:id="5" w:name="_Toc74647512"/>
    </w:p>
    <w:p w14:paraId="62246DFF" w14:textId="77ACDE82" w:rsidR="000B294A" w:rsidRDefault="000B294A" w:rsidP="000B294A">
      <w:pPr>
        <w:pStyle w:val="CRCoverPage"/>
        <w:tabs>
          <w:tab w:val="right" w:pos="9639"/>
        </w:tabs>
        <w:spacing w:after="0"/>
        <w:rPr>
          <w:rFonts w:eastAsia="SimSun"/>
          <w:b/>
          <w:noProof/>
          <w:sz w:val="24"/>
        </w:rPr>
      </w:pPr>
      <w:r>
        <w:rPr>
          <w:rFonts w:eastAsia="SimSun"/>
          <w:b/>
          <w:noProof/>
          <w:sz w:val="24"/>
        </w:rPr>
        <w:t>3GPP TSG-RAN WG1 Meeting #10</w:t>
      </w:r>
      <w:r w:rsidR="00011954">
        <w:rPr>
          <w:rFonts w:eastAsia="SimSun"/>
          <w:b/>
          <w:noProof/>
          <w:sz w:val="24"/>
        </w:rPr>
        <w:t>7</w:t>
      </w:r>
      <w:r>
        <w:rPr>
          <w:rFonts w:eastAsia="SimSun"/>
          <w:b/>
          <w:noProof/>
          <w:sz w:val="24"/>
        </w:rPr>
        <w:t>-e</w:t>
      </w:r>
      <w:r>
        <w:rPr>
          <w:rFonts w:eastAsia="SimSun"/>
          <w:b/>
          <w:noProof/>
          <w:sz w:val="24"/>
        </w:rPr>
        <w:fldChar w:fldCharType="begin"/>
      </w:r>
      <w:r>
        <w:rPr>
          <w:rFonts w:eastAsia="SimSun"/>
          <w:b/>
          <w:noProof/>
          <w:sz w:val="24"/>
        </w:rPr>
        <w:instrText xml:space="preserve"> DOCPROPERTY  MtgSeq  \* MERGEFORMAT </w:instrText>
      </w:r>
      <w:r>
        <w:rPr>
          <w:rFonts w:eastAsia="SimSun"/>
          <w:b/>
          <w:noProof/>
          <w:sz w:val="24"/>
        </w:rPr>
        <w:fldChar w:fldCharType="separate"/>
      </w:r>
      <w:r>
        <w:rPr>
          <w:rFonts w:eastAsia="SimSun"/>
          <w:b/>
          <w:noProof/>
          <w:sz w:val="24"/>
        </w:rPr>
        <w:t xml:space="preserve"> </w:t>
      </w:r>
      <w:r>
        <w:rPr>
          <w:rFonts w:eastAsia="SimSun"/>
          <w:b/>
          <w:noProof/>
          <w:sz w:val="24"/>
        </w:rPr>
        <w:fldChar w:fldCharType="end"/>
      </w:r>
      <w:r>
        <w:rPr>
          <w:rFonts w:eastAsia="SimSun"/>
          <w:b/>
          <w:noProof/>
          <w:sz w:val="24"/>
        </w:rPr>
        <w:tab/>
        <w:t xml:space="preserve"> </w:t>
      </w:r>
      <w:r w:rsidRPr="00FC3646">
        <w:rPr>
          <w:rFonts w:eastAsia="SimSun"/>
          <w:b/>
          <w:noProof/>
          <w:sz w:val="24"/>
          <w:highlight w:val="yellow"/>
        </w:rPr>
        <w:t>R1-21</w:t>
      </w:r>
      <w:r w:rsidR="00011954" w:rsidRPr="00FC3646">
        <w:rPr>
          <w:rFonts w:eastAsia="SimSun"/>
          <w:b/>
          <w:noProof/>
          <w:sz w:val="24"/>
          <w:highlight w:val="yellow"/>
        </w:rPr>
        <w:t>xxxxx</w:t>
      </w:r>
    </w:p>
    <w:p w14:paraId="2A9CB5C4" w14:textId="21018F32" w:rsidR="000B294A" w:rsidRDefault="000B294A" w:rsidP="000B294A">
      <w:pPr>
        <w:pStyle w:val="CRCoverPage"/>
        <w:tabs>
          <w:tab w:val="right" w:pos="9639"/>
        </w:tabs>
        <w:spacing w:afterLines="50"/>
        <w:rPr>
          <w:rFonts w:eastAsia="Times New Roman"/>
          <w:b/>
          <w:noProof/>
          <w:sz w:val="24"/>
        </w:rPr>
      </w:pPr>
      <w:r>
        <w:rPr>
          <w:rFonts w:eastAsia="SimSun"/>
          <w:b/>
          <w:noProof/>
          <w:sz w:val="24"/>
        </w:rPr>
        <w:t xml:space="preserve">e-Meeting, </w:t>
      </w:r>
      <w:r w:rsidR="00011954">
        <w:rPr>
          <w:rFonts w:eastAsia="SimSun"/>
          <w:b/>
          <w:noProof/>
          <w:sz w:val="24"/>
        </w:rPr>
        <w:t>November</w:t>
      </w:r>
      <w:r>
        <w:rPr>
          <w:rFonts w:eastAsia="SimSun"/>
          <w:b/>
          <w:noProof/>
          <w:sz w:val="24"/>
        </w:rPr>
        <w:t xml:space="preserve"> 11–19, 2021</w:t>
      </w:r>
      <w:r>
        <w:rPr>
          <w:b/>
          <w:noProof/>
          <w:sz w:val="24"/>
        </w:rPr>
        <w:t xml:space="preserve"> </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B294A" w14:paraId="6D1685BB" w14:textId="77777777" w:rsidTr="000B294A">
        <w:tc>
          <w:tcPr>
            <w:tcW w:w="9641" w:type="dxa"/>
            <w:gridSpan w:val="9"/>
            <w:tcBorders>
              <w:top w:val="single" w:sz="4" w:space="0" w:color="auto"/>
              <w:left w:val="single" w:sz="4" w:space="0" w:color="auto"/>
              <w:bottom w:val="nil"/>
              <w:right w:val="single" w:sz="4" w:space="0" w:color="auto"/>
            </w:tcBorders>
            <w:hideMark/>
          </w:tcPr>
          <w:p w14:paraId="58F5E9C8" w14:textId="77777777" w:rsidR="000B294A" w:rsidRDefault="000B294A" w:rsidP="000B294A">
            <w:pPr>
              <w:pStyle w:val="CRCoverPage"/>
              <w:spacing w:after="0" w:line="256" w:lineRule="auto"/>
              <w:jc w:val="right"/>
              <w:rPr>
                <w:i/>
                <w:noProof/>
              </w:rPr>
            </w:pPr>
            <w:r>
              <w:rPr>
                <w:i/>
                <w:noProof/>
                <w:sz w:val="14"/>
              </w:rPr>
              <w:t>CR-Form-v12.1</w:t>
            </w:r>
          </w:p>
        </w:tc>
      </w:tr>
      <w:tr w:rsidR="000B294A" w14:paraId="0DB4B9D1" w14:textId="77777777" w:rsidTr="000B294A">
        <w:tc>
          <w:tcPr>
            <w:tcW w:w="9641" w:type="dxa"/>
            <w:gridSpan w:val="9"/>
            <w:tcBorders>
              <w:top w:val="nil"/>
              <w:left w:val="single" w:sz="4" w:space="0" w:color="auto"/>
              <w:bottom w:val="nil"/>
              <w:right w:val="single" w:sz="4" w:space="0" w:color="auto"/>
            </w:tcBorders>
            <w:hideMark/>
          </w:tcPr>
          <w:p w14:paraId="14153C3D" w14:textId="77777777" w:rsidR="000B294A" w:rsidRDefault="000B294A" w:rsidP="000B294A">
            <w:pPr>
              <w:pStyle w:val="CRCoverPage"/>
              <w:spacing w:after="0" w:line="256" w:lineRule="auto"/>
              <w:jc w:val="center"/>
              <w:rPr>
                <w:noProof/>
              </w:rPr>
            </w:pPr>
            <w:r>
              <w:rPr>
                <w:b/>
                <w:noProof/>
                <w:color w:val="FF0000"/>
                <w:sz w:val="32"/>
              </w:rPr>
              <w:t>DRAFT</w:t>
            </w:r>
            <w:r>
              <w:rPr>
                <w:b/>
                <w:noProof/>
                <w:sz w:val="32"/>
              </w:rPr>
              <w:t xml:space="preserve"> CHANGE REQUEST</w:t>
            </w:r>
          </w:p>
        </w:tc>
      </w:tr>
      <w:tr w:rsidR="000B294A" w14:paraId="3C7FCE7E" w14:textId="77777777" w:rsidTr="000B294A">
        <w:tc>
          <w:tcPr>
            <w:tcW w:w="9641" w:type="dxa"/>
            <w:gridSpan w:val="9"/>
            <w:tcBorders>
              <w:top w:val="nil"/>
              <w:left w:val="single" w:sz="4" w:space="0" w:color="auto"/>
              <w:bottom w:val="nil"/>
              <w:right w:val="single" w:sz="4" w:space="0" w:color="auto"/>
            </w:tcBorders>
          </w:tcPr>
          <w:p w14:paraId="69494F9B" w14:textId="77777777" w:rsidR="000B294A" w:rsidRDefault="000B294A" w:rsidP="000B294A">
            <w:pPr>
              <w:pStyle w:val="CRCoverPage"/>
              <w:spacing w:after="0" w:line="256" w:lineRule="auto"/>
              <w:rPr>
                <w:noProof/>
                <w:sz w:val="8"/>
                <w:szCs w:val="8"/>
              </w:rPr>
            </w:pPr>
          </w:p>
        </w:tc>
      </w:tr>
      <w:tr w:rsidR="000B294A" w14:paraId="64996E4D" w14:textId="77777777" w:rsidTr="000B294A">
        <w:tc>
          <w:tcPr>
            <w:tcW w:w="142" w:type="dxa"/>
            <w:tcBorders>
              <w:top w:val="nil"/>
              <w:left w:val="single" w:sz="4" w:space="0" w:color="auto"/>
              <w:bottom w:val="nil"/>
              <w:right w:val="nil"/>
            </w:tcBorders>
          </w:tcPr>
          <w:p w14:paraId="0E2181CE" w14:textId="77777777" w:rsidR="000B294A" w:rsidRDefault="000B294A" w:rsidP="000B294A">
            <w:pPr>
              <w:pStyle w:val="CRCoverPage"/>
              <w:spacing w:after="0" w:line="256" w:lineRule="auto"/>
              <w:jc w:val="right"/>
              <w:rPr>
                <w:noProof/>
              </w:rPr>
            </w:pPr>
          </w:p>
        </w:tc>
        <w:tc>
          <w:tcPr>
            <w:tcW w:w="1559" w:type="dxa"/>
            <w:shd w:val="pct30" w:color="FFFF00" w:fill="auto"/>
            <w:hideMark/>
          </w:tcPr>
          <w:p w14:paraId="367D80FF" w14:textId="77777777" w:rsidR="000B294A" w:rsidRDefault="000B294A" w:rsidP="000B294A">
            <w:pPr>
              <w:pStyle w:val="CRCoverPage"/>
              <w:spacing w:after="0" w:line="256" w:lineRule="auto"/>
              <w:jc w:val="right"/>
              <w:rPr>
                <w:b/>
                <w:noProof/>
                <w:sz w:val="28"/>
              </w:rPr>
            </w:pPr>
            <w:r>
              <w:rPr>
                <w:b/>
                <w:noProof/>
                <w:sz w:val="28"/>
              </w:rPr>
              <w:t>37.213</w:t>
            </w:r>
          </w:p>
        </w:tc>
        <w:tc>
          <w:tcPr>
            <w:tcW w:w="709" w:type="dxa"/>
            <w:hideMark/>
          </w:tcPr>
          <w:p w14:paraId="07CA8338" w14:textId="77777777" w:rsidR="000B294A" w:rsidRDefault="000B294A" w:rsidP="000B294A">
            <w:pPr>
              <w:pStyle w:val="CRCoverPage"/>
              <w:spacing w:after="0" w:line="256" w:lineRule="auto"/>
              <w:jc w:val="center"/>
              <w:rPr>
                <w:noProof/>
              </w:rPr>
            </w:pPr>
            <w:r>
              <w:rPr>
                <w:b/>
                <w:noProof/>
                <w:sz w:val="28"/>
              </w:rPr>
              <w:t>CR</w:t>
            </w:r>
          </w:p>
        </w:tc>
        <w:tc>
          <w:tcPr>
            <w:tcW w:w="1276" w:type="dxa"/>
            <w:shd w:val="pct30" w:color="FFFF00" w:fill="auto"/>
            <w:hideMark/>
          </w:tcPr>
          <w:p w14:paraId="7F18A0E1" w14:textId="77777777" w:rsidR="000B294A" w:rsidRDefault="000B294A" w:rsidP="000B294A">
            <w:pPr>
              <w:rPr>
                <w:noProof/>
              </w:rPr>
            </w:pPr>
          </w:p>
        </w:tc>
        <w:tc>
          <w:tcPr>
            <w:tcW w:w="709" w:type="dxa"/>
            <w:hideMark/>
          </w:tcPr>
          <w:p w14:paraId="6EE0D803" w14:textId="77777777" w:rsidR="000B294A" w:rsidRDefault="000B294A" w:rsidP="000B294A">
            <w:pPr>
              <w:pStyle w:val="CRCoverPage"/>
              <w:tabs>
                <w:tab w:val="right" w:pos="625"/>
              </w:tabs>
              <w:spacing w:after="0" w:line="256" w:lineRule="auto"/>
              <w:jc w:val="center"/>
              <w:rPr>
                <w:rFonts w:eastAsia="Times New Roman"/>
                <w:noProof/>
              </w:rPr>
            </w:pPr>
            <w:r>
              <w:rPr>
                <w:b/>
                <w:bCs/>
                <w:noProof/>
                <w:sz w:val="28"/>
              </w:rPr>
              <w:t>rev</w:t>
            </w:r>
          </w:p>
        </w:tc>
        <w:tc>
          <w:tcPr>
            <w:tcW w:w="992" w:type="dxa"/>
            <w:shd w:val="pct30" w:color="FFFF00" w:fill="auto"/>
            <w:hideMark/>
          </w:tcPr>
          <w:p w14:paraId="42CBEA18" w14:textId="77777777" w:rsidR="000B294A" w:rsidRDefault="000B294A" w:rsidP="000B294A">
            <w:pPr>
              <w:rPr>
                <w:noProof/>
              </w:rPr>
            </w:pPr>
          </w:p>
        </w:tc>
        <w:tc>
          <w:tcPr>
            <w:tcW w:w="2410" w:type="dxa"/>
            <w:hideMark/>
          </w:tcPr>
          <w:p w14:paraId="23E07010" w14:textId="77777777" w:rsidR="000B294A" w:rsidRDefault="000B294A" w:rsidP="000B294A">
            <w:pPr>
              <w:pStyle w:val="CRCoverPage"/>
              <w:tabs>
                <w:tab w:val="right" w:pos="1825"/>
              </w:tabs>
              <w:spacing w:after="0" w:line="256" w:lineRule="auto"/>
              <w:jc w:val="center"/>
              <w:rPr>
                <w:rFonts w:eastAsia="Times New Roman"/>
                <w:noProof/>
              </w:rPr>
            </w:pPr>
            <w:r>
              <w:rPr>
                <w:b/>
                <w:noProof/>
                <w:sz w:val="28"/>
                <w:szCs w:val="28"/>
              </w:rPr>
              <w:t>Current version:</w:t>
            </w:r>
          </w:p>
        </w:tc>
        <w:tc>
          <w:tcPr>
            <w:tcW w:w="1701" w:type="dxa"/>
            <w:shd w:val="pct30" w:color="FFFF00" w:fill="auto"/>
            <w:hideMark/>
          </w:tcPr>
          <w:p w14:paraId="7437EB61" w14:textId="77777777" w:rsidR="000B294A" w:rsidRDefault="000B294A" w:rsidP="000B294A">
            <w:pPr>
              <w:pStyle w:val="CRCoverPage"/>
              <w:spacing w:after="0" w:line="256" w:lineRule="auto"/>
              <w:jc w:val="center"/>
              <w:rPr>
                <w:noProof/>
                <w:sz w:val="28"/>
              </w:rPr>
            </w:pPr>
            <w:r>
              <w:rPr>
                <w:b/>
                <w:noProof/>
                <w:sz w:val="28"/>
              </w:rPr>
              <w:t>16.6.0</w:t>
            </w:r>
          </w:p>
        </w:tc>
        <w:tc>
          <w:tcPr>
            <w:tcW w:w="143" w:type="dxa"/>
            <w:tcBorders>
              <w:top w:val="nil"/>
              <w:left w:val="nil"/>
              <w:bottom w:val="nil"/>
              <w:right w:val="single" w:sz="4" w:space="0" w:color="auto"/>
            </w:tcBorders>
          </w:tcPr>
          <w:p w14:paraId="204DD2B7" w14:textId="77777777" w:rsidR="000B294A" w:rsidRDefault="000B294A" w:rsidP="000B294A">
            <w:pPr>
              <w:pStyle w:val="CRCoverPage"/>
              <w:spacing w:after="0" w:line="256" w:lineRule="auto"/>
              <w:rPr>
                <w:noProof/>
              </w:rPr>
            </w:pPr>
          </w:p>
        </w:tc>
      </w:tr>
      <w:tr w:rsidR="000B294A" w14:paraId="68419CE5" w14:textId="77777777" w:rsidTr="000B294A">
        <w:tc>
          <w:tcPr>
            <w:tcW w:w="9641" w:type="dxa"/>
            <w:gridSpan w:val="9"/>
            <w:tcBorders>
              <w:top w:val="nil"/>
              <w:left w:val="single" w:sz="4" w:space="0" w:color="auto"/>
              <w:bottom w:val="nil"/>
              <w:right w:val="single" w:sz="4" w:space="0" w:color="auto"/>
            </w:tcBorders>
          </w:tcPr>
          <w:p w14:paraId="6D29662C" w14:textId="77777777" w:rsidR="000B294A" w:rsidRDefault="000B294A" w:rsidP="000B294A">
            <w:pPr>
              <w:pStyle w:val="CRCoverPage"/>
              <w:spacing w:after="0" w:line="256" w:lineRule="auto"/>
              <w:rPr>
                <w:noProof/>
              </w:rPr>
            </w:pPr>
          </w:p>
        </w:tc>
      </w:tr>
      <w:tr w:rsidR="000B294A" w14:paraId="2CC90DFE" w14:textId="77777777" w:rsidTr="000B294A">
        <w:tc>
          <w:tcPr>
            <w:tcW w:w="9641" w:type="dxa"/>
            <w:gridSpan w:val="9"/>
            <w:tcBorders>
              <w:top w:val="single" w:sz="4" w:space="0" w:color="auto"/>
              <w:left w:val="nil"/>
              <w:bottom w:val="nil"/>
              <w:right w:val="nil"/>
            </w:tcBorders>
            <w:hideMark/>
          </w:tcPr>
          <w:p w14:paraId="382CE139" w14:textId="77777777" w:rsidR="000B294A" w:rsidRDefault="000B294A" w:rsidP="000B294A">
            <w:pPr>
              <w:pStyle w:val="CRCoverPage"/>
              <w:spacing w:after="0" w:line="256" w:lineRule="auto"/>
              <w:jc w:val="center"/>
              <w:rPr>
                <w:rFonts w:cs="Arial"/>
                <w:i/>
                <w:noProof/>
              </w:rPr>
            </w:pPr>
            <w:r>
              <w:rPr>
                <w:rFonts w:cs="Arial"/>
                <w:i/>
                <w:noProof/>
              </w:rPr>
              <w:t xml:space="preserve">For </w:t>
            </w:r>
            <w:hyperlink r:id="rId7"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8" w:history="1">
              <w:r>
                <w:rPr>
                  <w:rStyle w:val="Hyperlink"/>
                  <w:rFonts w:cs="Arial"/>
                  <w:i/>
                  <w:noProof/>
                </w:rPr>
                <w:t>http://www.3gpp.org/Change-Requests</w:t>
              </w:r>
            </w:hyperlink>
            <w:r>
              <w:rPr>
                <w:rFonts w:cs="Arial"/>
                <w:i/>
                <w:noProof/>
              </w:rPr>
              <w:t>.</w:t>
            </w:r>
          </w:p>
        </w:tc>
      </w:tr>
      <w:tr w:rsidR="000B294A" w14:paraId="532E4A55" w14:textId="77777777" w:rsidTr="000B294A">
        <w:tc>
          <w:tcPr>
            <w:tcW w:w="9641" w:type="dxa"/>
            <w:gridSpan w:val="9"/>
          </w:tcPr>
          <w:p w14:paraId="382A8B49" w14:textId="77777777" w:rsidR="000B294A" w:rsidRDefault="000B294A" w:rsidP="000B294A">
            <w:pPr>
              <w:pStyle w:val="CRCoverPage"/>
              <w:spacing w:after="0" w:line="256" w:lineRule="auto"/>
              <w:rPr>
                <w:noProof/>
                <w:sz w:val="8"/>
                <w:szCs w:val="8"/>
              </w:rPr>
            </w:pPr>
          </w:p>
        </w:tc>
      </w:tr>
    </w:tbl>
    <w:p w14:paraId="31E67E6A" w14:textId="77777777" w:rsidR="000B294A" w:rsidRDefault="000B294A" w:rsidP="000B294A">
      <w:pPr>
        <w:rPr>
          <w:rFonts w:eastAsiaTheme="minorEastAsia"/>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B294A" w14:paraId="7AC08C20" w14:textId="77777777" w:rsidTr="000B294A">
        <w:tc>
          <w:tcPr>
            <w:tcW w:w="2835" w:type="dxa"/>
            <w:hideMark/>
          </w:tcPr>
          <w:p w14:paraId="728C72AF" w14:textId="77777777" w:rsidR="000B294A" w:rsidRDefault="000B294A" w:rsidP="000B294A">
            <w:pPr>
              <w:pStyle w:val="CRCoverPage"/>
              <w:tabs>
                <w:tab w:val="right" w:pos="2751"/>
              </w:tabs>
              <w:spacing w:after="0" w:line="256" w:lineRule="auto"/>
              <w:rPr>
                <w:rFonts w:eastAsia="Times New Roman"/>
                <w:b/>
                <w:i/>
                <w:noProof/>
              </w:rPr>
            </w:pPr>
            <w:r>
              <w:rPr>
                <w:b/>
                <w:i/>
                <w:noProof/>
              </w:rPr>
              <w:t>Proposed change affects:</w:t>
            </w:r>
          </w:p>
        </w:tc>
        <w:tc>
          <w:tcPr>
            <w:tcW w:w="1418" w:type="dxa"/>
            <w:hideMark/>
          </w:tcPr>
          <w:p w14:paraId="11189D09" w14:textId="77777777" w:rsidR="000B294A" w:rsidRDefault="000B294A" w:rsidP="000B294A">
            <w:pPr>
              <w:pStyle w:val="CRCoverPage"/>
              <w:spacing w:after="0" w:line="256" w:lineRule="auto"/>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4D26AD" w14:textId="77777777" w:rsidR="000B294A" w:rsidRDefault="000B294A" w:rsidP="000B294A">
            <w:pPr>
              <w:pStyle w:val="CRCoverPage"/>
              <w:spacing w:after="0" w:line="256" w:lineRule="auto"/>
              <w:jc w:val="center"/>
              <w:rPr>
                <w:b/>
                <w:caps/>
                <w:noProof/>
              </w:rPr>
            </w:pPr>
          </w:p>
        </w:tc>
        <w:tc>
          <w:tcPr>
            <w:tcW w:w="709" w:type="dxa"/>
            <w:tcBorders>
              <w:top w:val="nil"/>
              <w:left w:val="single" w:sz="4" w:space="0" w:color="auto"/>
              <w:bottom w:val="nil"/>
              <w:right w:val="nil"/>
            </w:tcBorders>
            <w:hideMark/>
          </w:tcPr>
          <w:p w14:paraId="42D1B4D5" w14:textId="77777777" w:rsidR="000B294A" w:rsidRDefault="000B294A" w:rsidP="000B294A">
            <w:pPr>
              <w:pStyle w:val="CRCoverPage"/>
              <w:spacing w:after="0" w:line="256" w:lineRule="auto"/>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02131E22" w14:textId="77777777" w:rsidR="000B294A" w:rsidRDefault="000B294A" w:rsidP="000B294A">
            <w:pPr>
              <w:pStyle w:val="CRCoverPage"/>
              <w:spacing w:after="0" w:line="256" w:lineRule="auto"/>
              <w:jc w:val="center"/>
              <w:rPr>
                <w:b/>
                <w:caps/>
                <w:noProof/>
              </w:rPr>
            </w:pPr>
            <w:r>
              <w:rPr>
                <w:b/>
                <w:caps/>
                <w:noProof/>
              </w:rPr>
              <w:t>X</w:t>
            </w:r>
          </w:p>
        </w:tc>
        <w:tc>
          <w:tcPr>
            <w:tcW w:w="2126" w:type="dxa"/>
            <w:hideMark/>
          </w:tcPr>
          <w:p w14:paraId="3277AE28" w14:textId="77777777" w:rsidR="000B294A" w:rsidRDefault="000B294A" w:rsidP="000B294A">
            <w:pPr>
              <w:pStyle w:val="CRCoverPage"/>
              <w:spacing w:after="0" w:line="256" w:lineRule="auto"/>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34610A07" w14:textId="77777777" w:rsidR="000B294A" w:rsidRDefault="000B294A" w:rsidP="000B294A">
            <w:pPr>
              <w:pStyle w:val="CRCoverPage"/>
              <w:spacing w:after="0" w:line="256" w:lineRule="auto"/>
              <w:jc w:val="center"/>
              <w:rPr>
                <w:b/>
                <w:caps/>
                <w:noProof/>
              </w:rPr>
            </w:pPr>
            <w:r>
              <w:rPr>
                <w:b/>
                <w:caps/>
                <w:noProof/>
              </w:rPr>
              <w:t>X</w:t>
            </w:r>
          </w:p>
        </w:tc>
        <w:tc>
          <w:tcPr>
            <w:tcW w:w="1418" w:type="dxa"/>
            <w:hideMark/>
          </w:tcPr>
          <w:p w14:paraId="09CA82B1" w14:textId="77777777" w:rsidR="000B294A" w:rsidRDefault="000B294A" w:rsidP="000B294A">
            <w:pPr>
              <w:pStyle w:val="CRCoverPage"/>
              <w:spacing w:after="0" w:line="256" w:lineRule="auto"/>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904731A" w14:textId="77777777" w:rsidR="000B294A" w:rsidRDefault="000B294A" w:rsidP="000B294A">
            <w:pPr>
              <w:pStyle w:val="CRCoverPage"/>
              <w:spacing w:after="0" w:line="256" w:lineRule="auto"/>
              <w:jc w:val="center"/>
              <w:rPr>
                <w:b/>
                <w:bCs/>
                <w:caps/>
                <w:noProof/>
              </w:rPr>
            </w:pPr>
          </w:p>
        </w:tc>
      </w:tr>
    </w:tbl>
    <w:p w14:paraId="47CCA61B" w14:textId="77777777" w:rsidR="000B294A" w:rsidRDefault="000B294A" w:rsidP="000B294A">
      <w:pPr>
        <w:rPr>
          <w:rFonts w:eastAsiaTheme="minorEastAsia"/>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0B294A" w14:paraId="404452D8" w14:textId="77777777" w:rsidTr="000B294A">
        <w:tc>
          <w:tcPr>
            <w:tcW w:w="9640" w:type="dxa"/>
            <w:gridSpan w:val="11"/>
          </w:tcPr>
          <w:p w14:paraId="110D24AA" w14:textId="77777777" w:rsidR="000B294A" w:rsidRDefault="000B294A" w:rsidP="000B294A">
            <w:pPr>
              <w:pStyle w:val="CRCoverPage"/>
              <w:spacing w:after="0" w:line="256" w:lineRule="auto"/>
              <w:rPr>
                <w:rFonts w:eastAsia="Times New Roman"/>
                <w:noProof/>
                <w:sz w:val="8"/>
                <w:szCs w:val="8"/>
              </w:rPr>
            </w:pPr>
          </w:p>
        </w:tc>
      </w:tr>
      <w:tr w:rsidR="000B294A" w14:paraId="05FB016D" w14:textId="77777777" w:rsidTr="000B294A">
        <w:tc>
          <w:tcPr>
            <w:tcW w:w="1843" w:type="dxa"/>
            <w:tcBorders>
              <w:top w:val="single" w:sz="4" w:space="0" w:color="auto"/>
              <w:left w:val="single" w:sz="4" w:space="0" w:color="auto"/>
              <w:bottom w:val="nil"/>
              <w:right w:val="nil"/>
            </w:tcBorders>
            <w:hideMark/>
          </w:tcPr>
          <w:p w14:paraId="182AEE14" w14:textId="77777777" w:rsidR="000B294A" w:rsidRDefault="000B294A" w:rsidP="000B294A">
            <w:pPr>
              <w:pStyle w:val="CRCoverPage"/>
              <w:tabs>
                <w:tab w:val="right" w:pos="1759"/>
              </w:tabs>
              <w:spacing w:after="0" w:line="256" w:lineRule="auto"/>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41FC454A" w14:textId="33D2278F" w:rsidR="000B294A" w:rsidRDefault="00351CC8" w:rsidP="000B294A">
            <w:pPr>
              <w:pStyle w:val="CRCoverPage"/>
              <w:spacing w:after="0" w:line="256" w:lineRule="auto"/>
              <w:rPr>
                <w:noProof/>
              </w:rPr>
            </w:pPr>
            <w:r>
              <w:t>Alignment</w:t>
            </w:r>
            <w:r w:rsidR="00CC654E">
              <w:t xml:space="preserve"> CR</w:t>
            </w:r>
            <w:r w:rsidR="00362522">
              <w:t xml:space="preserve"> for TS 37.213</w:t>
            </w:r>
          </w:p>
        </w:tc>
      </w:tr>
      <w:tr w:rsidR="000B294A" w14:paraId="17B68B68" w14:textId="77777777" w:rsidTr="000B294A">
        <w:tc>
          <w:tcPr>
            <w:tcW w:w="1843" w:type="dxa"/>
            <w:tcBorders>
              <w:top w:val="nil"/>
              <w:left w:val="single" w:sz="4" w:space="0" w:color="auto"/>
              <w:bottom w:val="nil"/>
              <w:right w:val="nil"/>
            </w:tcBorders>
          </w:tcPr>
          <w:p w14:paraId="09726866" w14:textId="77777777" w:rsidR="000B294A" w:rsidRDefault="000B294A" w:rsidP="000B294A">
            <w:pPr>
              <w:pStyle w:val="CRCoverPage"/>
              <w:spacing w:after="0" w:line="256" w:lineRule="auto"/>
              <w:rPr>
                <w:b/>
                <w:i/>
                <w:noProof/>
                <w:sz w:val="8"/>
                <w:szCs w:val="8"/>
              </w:rPr>
            </w:pPr>
          </w:p>
        </w:tc>
        <w:tc>
          <w:tcPr>
            <w:tcW w:w="7797" w:type="dxa"/>
            <w:gridSpan w:val="10"/>
            <w:tcBorders>
              <w:top w:val="nil"/>
              <w:left w:val="nil"/>
              <w:bottom w:val="nil"/>
              <w:right w:val="single" w:sz="4" w:space="0" w:color="auto"/>
            </w:tcBorders>
          </w:tcPr>
          <w:p w14:paraId="051BD492" w14:textId="77777777" w:rsidR="000B294A" w:rsidRDefault="000B294A" w:rsidP="000B294A">
            <w:pPr>
              <w:pStyle w:val="CRCoverPage"/>
              <w:spacing w:after="0" w:line="256" w:lineRule="auto"/>
              <w:rPr>
                <w:noProof/>
                <w:sz w:val="8"/>
                <w:szCs w:val="8"/>
              </w:rPr>
            </w:pPr>
          </w:p>
        </w:tc>
      </w:tr>
      <w:tr w:rsidR="000B294A" w14:paraId="178682B2" w14:textId="77777777" w:rsidTr="000B294A">
        <w:tc>
          <w:tcPr>
            <w:tcW w:w="1843" w:type="dxa"/>
            <w:tcBorders>
              <w:top w:val="nil"/>
              <w:left w:val="single" w:sz="4" w:space="0" w:color="auto"/>
              <w:bottom w:val="nil"/>
              <w:right w:val="nil"/>
            </w:tcBorders>
            <w:hideMark/>
          </w:tcPr>
          <w:p w14:paraId="510EC842" w14:textId="77777777" w:rsidR="000B294A" w:rsidRDefault="000B294A" w:rsidP="000B294A">
            <w:pPr>
              <w:pStyle w:val="CRCoverPage"/>
              <w:tabs>
                <w:tab w:val="right" w:pos="1759"/>
              </w:tabs>
              <w:spacing w:after="0" w:line="256" w:lineRule="auto"/>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3F255DA6" w14:textId="77777777" w:rsidR="000B294A" w:rsidRDefault="000B294A" w:rsidP="000B294A">
            <w:pPr>
              <w:pStyle w:val="CRCoverPage"/>
              <w:spacing w:after="0" w:line="256" w:lineRule="auto"/>
              <w:rPr>
                <w:noProof/>
              </w:rPr>
            </w:pPr>
            <w:r>
              <w:rPr>
                <w:noProof/>
              </w:rPr>
              <w:t xml:space="preserve"> Ericsson</w:t>
            </w:r>
          </w:p>
        </w:tc>
      </w:tr>
      <w:tr w:rsidR="000B294A" w14:paraId="21F7D21C" w14:textId="77777777" w:rsidTr="000B294A">
        <w:tc>
          <w:tcPr>
            <w:tcW w:w="1843" w:type="dxa"/>
            <w:tcBorders>
              <w:top w:val="nil"/>
              <w:left w:val="single" w:sz="4" w:space="0" w:color="auto"/>
              <w:bottom w:val="nil"/>
              <w:right w:val="nil"/>
            </w:tcBorders>
            <w:hideMark/>
          </w:tcPr>
          <w:p w14:paraId="1E50B4E4" w14:textId="77777777" w:rsidR="000B294A" w:rsidRDefault="000B294A" w:rsidP="000B294A">
            <w:pPr>
              <w:pStyle w:val="CRCoverPage"/>
              <w:tabs>
                <w:tab w:val="right" w:pos="1759"/>
              </w:tabs>
              <w:spacing w:after="0" w:line="256" w:lineRule="auto"/>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19385A95" w14:textId="77777777" w:rsidR="000B294A" w:rsidRDefault="000B294A" w:rsidP="000B294A">
            <w:pPr>
              <w:pStyle w:val="CRCoverPage"/>
              <w:spacing w:after="0" w:line="256" w:lineRule="auto"/>
              <w:ind w:left="100"/>
              <w:rPr>
                <w:noProof/>
              </w:rPr>
            </w:pPr>
          </w:p>
        </w:tc>
      </w:tr>
      <w:tr w:rsidR="000B294A" w14:paraId="7E4065EE" w14:textId="77777777" w:rsidTr="000B294A">
        <w:tc>
          <w:tcPr>
            <w:tcW w:w="1843" w:type="dxa"/>
            <w:tcBorders>
              <w:top w:val="nil"/>
              <w:left w:val="single" w:sz="4" w:space="0" w:color="auto"/>
              <w:bottom w:val="nil"/>
              <w:right w:val="nil"/>
            </w:tcBorders>
          </w:tcPr>
          <w:p w14:paraId="3B4436B1" w14:textId="77777777" w:rsidR="000B294A" w:rsidRDefault="000B294A" w:rsidP="000B294A">
            <w:pPr>
              <w:pStyle w:val="CRCoverPage"/>
              <w:spacing w:after="0" w:line="256" w:lineRule="auto"/>
              <w:rPr>
                <w:b/>
                <w:i/>
                <w:noProof/>
                <w:sz w:val="8"/>
                <w:szCs w:val="8"/>
              </w:rPr>
            </w:pPr>
          </w:p>
        </w:tc>
        <w:tc>
          <w:tcPr>
            <w:tcW w:w="7797" w:type="dxa"/>
            <w:gridSpan w:val="10"/>
            <w:tcBorders>
              <w:top w:val="nil"/>
              <w:left w:val="nil"/>
              <w:bottom w:val="nil"/>
              <w:right w:val="single" w:sz="4" w:space="0" w:color="auto"/>
            </w:tcBorders>
          </w:tcPr>
          <w:p w14:paraId="42F2F8D2" w14:textId="77777777" w:rsidR="000B294A" w:rsidRDefault="000B294A" w:rsidP="000B294A">
            <w:pPr>
              <w:pStyle w:val="CRCoverPage"/>
              <w:spacing w:after="0" w:line="256" w:lineRule="auto"/>
              <w:rPr>
                <w:noProof/>
                <w:sz w:val="8"/>
                <w:szCs w:val="8"/>
              </w:rPr>
            </w:pPr>
          </w:p>
        </w:tc>
      </w:tr>
      <w:tr w:rsidR="000B294A" w14:paraId="6637BB80" w14:textId="77777777" w:rsidTr="000B294A">
        <w:tc>
          <w:tcPr>
            <w:tcW w:w="1843" w:type="dxa"/>
            <w:tcBorders>
              <w:top w:val="nil"/>
              <w:left w:val="single" w:sz="4" w:space="0" w:color="auto"/>
              <w:bottom w:val="nil"/>
              <w:right w:val="nil"/>
            </w:tcBorders>
            <w:hideMark/>
          </w:tcPr>
          <w:p w14:paraId="07934CE8" w14:textId="77777777" w:rsidR="000B294A" w:rsidRDefault="000B294A" w:rsidP="000B294A">
            <w:pPr>
              <w:pStyle w:val="CRCoverPage"/>
              <w:tabs>
                <w:tab w:val="right" w:pos="1759"/>
              </w:tabs>
              <w:spacing w:after="0" w:line="256" w:lineRule="auto"/>
              <w:rPr>
                <w:b/>
                <w:i/>
                <w:noProof/>
              </w:rPr>
            </w:pPr>
            <w:r>
              <w:rPr>
                <w:b/>
                <w:i/>
                <w:noProof/>
              </w:rPr>
              <w:t>Work item code:</w:t>
            </w:r>
          </w:p>
        </w:tc>
        <w:tc>
          <w:tcPr>
            <w:tcW w:w="3686" w:type="dxa"/>
            <w:gridSpan w:val="5"/>
            <w:shd w:val="pct30" w:color="FFFF00" w:fill="auto"/>
            <w:hideMark/>
          </w:tcPr>
          <w:p w14:paraId="38FA140F" w14:textId="008A6F60" w:rsidR="000B294A" w:rsidRPr="000B294A" w:rsidRDefault="006E0395" w:rsidP="000B294A">
            <w:pPr>
              <w:pStyle w:val="CRCoverPage"/>
              <w:spacing w:after="0" w:line="256" w:lineRule="auto"/>
              <w:ind w:left="100"/>
              <w:rPr>
                <w:noProof/>
                <w:lang w:val="en-US"/>
              </w:rPr>
            </w:pPr>
            <w:r>
              <w:t>NR_unlic-Core</w:t>
            </w:r>
          </w:p>
        </w:tc>
        <w:tc>
          <w:tcPr>
            <w:tcW w:w="567" w:type="dxa"/>
          </w:tcPr>
          <w:p w14:paraId="6CE04AA1" w14:textId="77777777" w:rsidR="000B294A" w:rsidRPr="000B294A" w:rsidRDefault="000B294A" w:rsidP="000B294A">
            <w:pPr>
              <w:pStyle w:val="CRCoverPage"/>
              <w:spacing w:after="0" w:line="256" w:lineRule="auto"/>
              <w:ind w:right="100"/>
              <w:rPr>
                <w:noProof/>
                <w:lang w:val="en-US"/>
              </w:rPr>
            </w:pPr>
          </w:p>
        </w:tc>
        <w:tc>
          <w:tcPr>
            <w:tcW w:w="1417" w:type="dxa"/>
            <w:gridSpan w:val="3"/>
            <w:hideMark/>
          </w:tcPr>
          <w:p w14:paraId="739BF1C1" w14:textId="77777777" w:rsidR="000B294A" w:rsidRDefault="000B294A" w:rsidP="000B294A">
            <w:pPr>
              <w:pStyle w:val="CRCoverPage"/>
              <w:spacing w:after="0" w:line="256" w:lineRule="auto"/>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40966F47" w14:textId="64243811" w:rsidR="000B294A" w:rsidRDefault="000B294A" w:rsidP="000B294A">
            <w:pPr>
              <w:pStyle w:val="CRCoverPage"/>
              <w:spacing w:after="0" w:line="256" w:lineRule="auto"/>
              <w:ind w:left="100"/>
              <w:rPr>
                <w:noProof/>
              </w:rPr>
            </w:pPr>
            <w:r>
              <w:t>2021-11-</w:t>
            </w:r>
            <w:r w:rsidR="00362522">
              <w:t>26</w:t>
            </w:r>
          </w:p>
        </w:tc>
      </w:tr>
      <w:tr w:rsidR="000B294A" w14:paraId="268958F2" w14:textId="77777777" w:rsidTr="000B294A">
        <w:tc>
          <w:tcPr>
            <w:tcW w:w="1843" w:type="dxa"/>
            <w:tcBorders>
              <w:top w:val="nil"/>
              <w:left w:val="single" w:sz="4" w:space="0" w:color="auto"/>
              <w:bottom w:val="nil"/>
              <w:right w:val="nil"/>
            </w:tcBorders>
          </w:tcPr>
          <w:p w14:paraId="03210CFF" w14:textId="77777777" w:rsidR="000B294A" w:rsidRDefault="000B294A" w:rsidP="000B294A">
            <w:pPr>
              <w:pStyle w:val="CRCoverPage"/>
              <w:spacing w:after="0" w:line="256" w:lineRule="auto"/>
              <w:rPr>
                <w:b/>
                <w:i/>
                <w:noProof/>
                <w:sz w:val="8"/>
                <w:szCs w:val="8"/>
              </w:rPr>
            </w:pPr>
          </w:p>
        </w:tc>
        <w:tc>
          <w:tcPr>
            <w:tcW w:w="1986" w:type="dxa"/>
            <w:gridSpan w:val="4"/>
          </w:tcPr>
          <w:p w14:paraId="25FC50E7" w14:textId="77777777" w:rsidR="000B294A" w:rsidRDefault="000B294A" w:rsidP="000B294A">
            <w:pPr>
              <w:pStyle w:val="CRCoverPage"/>
              <w:spacing w:after="0" w:line="256" w:lineRule="auto"/>
              <w:rPr>
                <w:noProof/>
                <w:sz w:val="8"/>
                <w:szCs w:val="8"/>
              </w:rPr>
            </w:pPr>
          </w:p>
        </w:tc>
        <w:tc>
          <w:tcPr>
            <w:tcW w:w="2267" w:type="dxa"/>
            <w:gridSpan w:val="2"/>
          </w:tcPr>
          <w:p w14:paraId="5BB88596" w14:textId="77777777" w:rsidR="000B294A" w:rsidRDefault="000B294A" w:rsidP="000B294A">
            <w:pPr>
              <w:pStyle w:val="CRCoverPage"/>
              <w:spacing w:after="0" w:line="256" w:lineRule="auto"/>
              <w:rPr>
                <w:noProof/>
                <w:sz w:val="8"/>
                <w:szCs w:val="8"/>
              </w:rPr>
            </w:pPr>
          </w:p>
        </w:tc>
        <w:tc>
          <w:tcPr>
            <w:tcW w:w="1417" w:type="dxa"/>
            <w:gridSpan w:val="3"/>
          </w:tcPr>
          <w:p w14:paraId="50E9A9E7" w14:textId="77777777" w:rsidR="000B294A" w:rsidRDefault="000B294A" w:rsidP="000B294A">
            <w:pPr>
              <w:pStyle w:val="CRCoverPage"/>
              <w:spacing w:after="0" w:line="256" w:lineRule="auto"/>
              <w:rPr>
                <w:noProof/>
                <w:sz w:val="8"/>
                <w:szCs w:val="8"/>
              </w:rPr>
            </w:pPr>
          </w:p>
        </w:tc>
        <w:tc>
          <w:tcPr>
            <w:tcW w:w="2127" w:type="dxa"/>
            <w:tcBorders>
              <w:top w:val="nil"/>
              <w:left w:val="nil"/>
              <w:bottom w:val="nil"/>
              <w:right w:val="single" w:sz="4" w:space="0" w:color="auto"/>
            </w:tcBorders>
          </w:tcPr>
          <w:p w14:paraId="2F27D7AA" w14:textId="77777777" w:rsidR="000B294A" w:rsidRDefault="000B294A" w:rsidP="000B294A">
            <w:pPr>
              <w:pStyle w:val="CRCoverPage"/>
              <w:spacing w:after="0" w:line="256" w:lineRule="auto"/>
              <w:rPr>
                <w:noProof/>
                <w:sz w:val="8"/>
                <w:szCs w:val="8"/>
              </w:rPr>
            </w:pPr>
          </w:p>
        </w:tc>
      </w:tr>
      <w:tr w:rsidR="000B294A" w14:paraId="082B388D" w14:textId="77777777" w:rsidTr="000B294A">
        <w:trPr>
          <w:cantSplit/>
        </w:trPr>
        <w:tc>
          <w:tcPr>
            <w:tcW w:w="1843" w:type="dxa"/>
            <w:tcBorders>
              <w:top w:val="nil"/>
              <w:left w:val="single" w:sz="4" w:space="0" w:color="auto"/>
              <w:bottom w:val="nil"/>
              <w:right w:val="nil"/>
            </w:tcBorders>
            <w:hideMark/>
          </w:tcPr>
          <w:p w14:paraId="7E25FAA0" w14:textId="77777777" w:rsidR="000B294A" w:rsidRDefault="000B294A" w:rsidP="000B294A">
            <w:pPr>
              <w:pStyle w:val="CRCoverPage"/>
              <w:tabs>
                <w:tab w:val="right" w:pos="1759"/>
              </w:tabs>
              <w:spacing w:after="0" w:line="256" w:lineRule="auto"/>
              <w:rPr>
                <w:b/>
                <w:i/>
                <w:noProof/>
              </w:rPr>
            </w:pPr>
            <w:r>
              <w:rPr>
                <w:b/>
                <w:i/>
                <w:noProof/>
              </w:rPr>
              <w:t>Category:</w:t>
            </w:r>
          </w:p>
        </w:tc>
        <w:tc>
          <w:tcPr>
            <w:tcW w:w="851" w:type="dxa"/>
            <w:shd w:val="pct30" w:color="FFFF00" w:fill="auto"/>
            <w:hideMark/>
          </w:tcPr>
          <w:p w14:paraId="120CCD9B" w14:textId="3D0B1F82" w:rsidR="000B294A" w:rsidRDefault="00362522" w:rsidP="000B294A">
            <w:pPr>
              <w:pStyle w:val="CRCoverPage"/>
              <w:spacing w:after="0" w:line="256" w:lineRule="auto"/>
              <w:ind w:left="100" w:right="-609"/>
              <w:rPr>
                <w:b/>
                <w:noProof/>
              </w:rPr>
            </w:pPr>
            <w:r>
              <w:rPr>
                <w:b/>
                <w:noProof/>
              </w:rPr>
              <w:t>F</w:t>
            </w:r>
          </w:p>
        </w:tc>
        <w:tc>
          <w:tcPr>
            <w:tcW w:w="3402" w:type="dxa"/>
            <w:gridSpan w:val="5"/>
          </w:tcPr>
          <w:p w14:paraId="103861FE" w14:textId="77777777" w:rsidR="000B294A" w:rsidRDefault="000B294A" w:rsidP="000B294A">
            <w:pPr>
              <w:pStyle w:val="CRCoverPage"/>
              <w:spacing w:after="0" w:line="256" w:lineRule="auto"/>
              <w:rPr>
                <w:rFonts w:eastAsiaTheme="minorEastAsia"/>
                <w:noProof/>
                <w:lang w:eastAsia="zh-CN"/>
              </w:rPr>
            </w:pPr>
          </w:p>
        </w:tc>
        <w:tc>
          <w:tcPr>
            <w:tcW w:w="1417" w:type="dxa"/>
            <w:gridSpan w:val="3"/>
            <w:hideMark/>
          </w:tcPr>
          <w:p w14:paraId="5E1406F7" w14:textId="77777777" w:rsidR="000B294A" w:rsidRDefault="000B294A" w:rsidP="000B294A">
            <w:pPr>
              <w:pStyle w:val="CRCoverPage"/>
              <w:spacing w:after="0" w:line="256" w:lineRule="auto"/>
              <w:jc w:val="right"/>
              <w:rPr>
                <w:rFonts w:eastAsia="Times New Roman"/>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415C2CB0" w14:textId="0130226F" w:rsidR="000B294A" w:rsidRDefault="000B294A" w:rsidP="000B294A">
            <w:pPr>
              <w:pStyle w:val="CRCoverPage"/>
              <w:spacing w:after="0" w:line="256" w:lineRule="auto"/>
              <w:ind w:left="100"/>
              <w:rPr>
                <w:noProof/>
              </w:rPr>
            </w:pPr>
            <w:r>
              <w:t>Rel-1</w:t>
            </w:r>
            <w:r w:rsidR="00362522">
              <w:t>6</w:t>
            </w:r>
          </w:p>
        </w:tc>
      </w:tr>
      <w:tr w:rsidR="000B294A" w14:paraId="1071618F" w14:textId="77777777" w:rsidTr="000B294A">
        <w:tc>
          <w:tcPr>
            <w:tcW w:w="1843" w:type="dxa"/>
            <w:tcBorders>
              <w:top w:val="nil"/>
              <w:left w:val="single" w:sz="4" w:space="0" w:color="auto"/>
              <w:bottom w:val="single" w:sz="4" w:space="0" w:color="auto"/>
              <w:right w:val="nil"/>
            </w:tcBorders>
          </w:tcPr>
          <w:p w14:paraId="7D25402D" w14:textId="77777777" w:rsidR="000B294A" w:rsidRDefault="000B294A" w:rsidP="000B294A">
            <w:pPr>
              <w:pStyle w:val="CRCoverPage"/>
              <w:spacing w:after="0" w:line="256" w:lineRule="auto"/>
              <w:rPr>
                <w:b/>
                <w:i/>
                <w:noProof/>
              </w:rPr>
            </w:pPr>
          </w:p>
        </w:tc>
        <w:tc>
          <w:tcPr>
            <w:tcW w:w="4677" w:type="dxa"/>
            <w:gridSpan w:val="8"/>
            <w:tcBorders>
              <w:top w:val="nil"/>
              <w:left w:val="nil"/>
              <w:bottom w:val="single" w:sz="4" w:space="0" w:color="auto"/>
              <w:right w:val="nil"/>
            </w:tcBorders>
            <w:hideMark/>
          </w:tcPr>
          <w:p w14:paraId="191BFF14" w14:textId="77777777" w:rsidR="000B294A" w:rsidRDefault="000B294A" w:rsidP="000B294A">
            <w:pPr>
              <w:pStyle w:val="CRCoverPage"/>
              <w:spacing w:after="0" w:line="256" w:lineRule="auto"/>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2155823" w14:textId="77777777" w:rsidR="000B294A" w:rsidRDefault="000B294A" w:rsidP="000B294A">
            <w:pPr>
              <w:pStyle w:val="CRCoverPage"/>
              <w:spacing w:line="256" w:lineRule="auto"/>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67E3278E" w14:textId="77777777" w:rsidR="000B294A" w:rsidRDefault="000B294A" w:rsidP="000B294A">
            <w:pPr>
              <w:pStyle w:val="CRCoverPage"/>
              <w:tabs>
                <w:tab w:val="left" w:pos="950"/>
              </w:tabs>
              <w:spacing w:after="0" w:line="256" w:lineRule="auto"/>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B294A" w14:paraId="68003AE8" w14:textId="77777777" w:rsidTr="000B294A">
        <w:tc>
          <w:tcPr>
            <w:tcW w:w="1843" w:type="dxa"/>
          </w:tcPr>
          <w:p w14:paraId="68B85ECC" w14:textId="77777777" w:rsidR="000B294A" w:rsidRDefault="000B294A" w:rsidP="000B294A">
            <w:pPr>
              <w:pStyle w:val="CRCoverPage"/>
              <w:spacing w:after="0" w:line="256" w:lineRule="auto"/>
              <w:rPr>
                <w:b/>
                <w:i/>
                <w:noProof/>
                <w:sz w:val="8"/>
                <w:szCs w:val="8"/>
              </w:rPr>
            </w:pPr>
          </w:p>
        </w:tc>
        <w:tc>
          <w:tcPr>
            <w:tcW w:w="7797" w:type="dxa"/>
            <w:gridSpan w:val="10"/>
          </w:tcPr>
          <w:p w14:paraId="0419ACA0" w14:textId="77777777" w:rsidR="000B294A" w:rsidRDefault="000B294A" w:rsidP="000B294A">
            <w:pPr>
              <w:pStyle w:val="CRCoverPage"/>
              <w:spacing w:after="0" w:line="256" w:lineRule="auto"/>
              <w:rPr>
                <w:noProof/>
                <w:sz w:val="8"/>
                <w:szCs w:val="8"/>
              </w:rPr>
            </w:pPr>
          </w:p>
        </w:tc>
      </w:tr>
      <w:tr w:rsidR="000B294A" w14:paraId="7A78BA72" w14:textId="77777777" w:rsidTr="000B294A">
        <w:tc>
          <w:tcPr>
            <w:tcW w:w="2694" w:type="dxa"/>
            <w:gridSpan w:val="2"/>
            <w:tcBorders>
              <w:top w:val="single" w:sz="4" w:space="0" w:color="auto"/>
              <w:left w:val="single" w:sz="4" w:space="0" w:color="auto"/>
              <w:bottom w:val="nil"/>
              <w:right w:val="nil"/>
            </w:tcBorders>
            <w:hideMark/>
          </w:tcPr>
          <w:p w14:paraId="6BE0CCBE" w14:textId="77777777" w:rsidR="000B294A" w:rsidRDefault="000B294A" w:rsidP="000B294A">
            <w:pPr>
              <w:pStyle w:val="CRCoverPage"/>
              <w:tabs>
                <w:tab w:val="right" w:pos="2184"/>
              </w:tabs>
              <w:spacing w:after="0" w:line="256" w:lineRule="auto"/>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51161DA9" w14:textId="3D6FCFD8" w:rsidR="000B294A" w:rsidRPr="00A94445" w:rsidRDefault="00563D15" w:rsidP="00BA1196">
            <w:pPr>
              <w:pStyle w:val="CRCoverPage"/>
              <w:numPr>
                <w:ilvl w:val="0"/>
                <w:numId w:val="8"/>
              </w:numPr>
              <w:spacing w:after="0"/>
              <w:rPr>
                <w:rFonts w:ascii="Times New Roman" w:hAnsi="Times New Roman"/>
                <w:lang w:eastAsia="zh-CN"/>
              </w:rPr>
            </w:pPr>
            <w:r w:rsidRPr="002A19D8">
              <w:rPr>
                <w:rFonts w:ascii="Times New Roman" w:hAnsi="Times New Roman"/>
                <w:noProof/>
              </w:rPr>
              <w:t>In Clause</w:t>
            </w:r>
            <w:r w:rsidRPr="002A19D8">
              <w:rPr>
                <w:rFonts w:ascii="Times New Roman" w:hAnsi="Times New Roman"/>
                <w:lang w:eastAsia="zh-CN"/>
              </w:rPr>
              <w:t xml:space="preserve"> 4.1.3</w:t>
            </w:r>
            <w:r w:rsidR="00546FCC" w:rsidRPr="002A19D8">
              <w:rPr>
                <w:rFonts w:ascii="Times New Roman" w:hAnsi="Times New Roman"/>
                <w:lang w:eastAsia="zh-CN"/>
              </w:rPr>
              <w:t xml:space="preserve"> the specification describes</w:t>
            </w:r>
            <w:r w:rsidRPr="002A19D8">
              <w:rPr>
                <w:rFonts w:ascii="Times New Roman" w:hAnsi="Times New Roman"/>
                <w:lang w:eastAsia="zh-CN"/>
              </w:rPr>
              <w:t xml:space="preserve"> “gNB can share the UE channel occupancy and start the DL transmission X= </w:t>
            </w:r>
            <w:r w:rsidRPr="002A19D8">
              <w:rPr>
                <w:rFonts w:ascii="Times New Roman" w:hAnsi="Times New Roman"/>
                <w:i/>
                <w:iCs/>
                <w:lang w:eastAsia="zh-CN"/>
              </w:rPr>
              <w:t xml:space="preserve">cg-COT-SharingOffset-r16 </w:t>
            </w:r>
            <w:r w:rsidRPr="002A19D8">
              <w:rPr>
                <w:rFonts w:ascii="Times New Roman" w:hAnsi="Times New Roman"/>
                <w:iCs/>
                <w:lang w:eastAsia="zh-CN"/>
              </w:rPr>
              <w:t>symbols from the end to the slot where CG-UCI is detected,….” However, in TS38.331,</w:t>
            </w:r>
            <w:r w:rsidRPr="002A19D8">
              <w:rPr>
                <w:rFonts w:ascii="Times New Roman" w:hAnsi="Times New Roman"/>
                <w:lang w:eastAsia="sv-SE"/>
              </w:rPr>
              <w:t xml:space="preserve"> “</w:t>
            </w:r>
            <w:r w:rsidRPr="002A19D8">
              <w:rPr>
                <w:rFonts w:ascii="Times New Roman" w:hAnsi="Times New Roman"/>
                <w:i/>
                <w:iCs/>
                <w:lang w:eastAsia="zh-CN"/>
              </w:rPr>
              <w:t>cg-COT-SharingOffset</w:t>
            </w:r>
            <w:r w:rsidRPr="002A19D8">
              <w:rPr>
                <w:rFonts w:ascii="Times New Roman" w:hAnsi="Times New Roman"/>
                <w:lang w:eastAsia="sv-SE"/>
              </w:rPr>
              <w:t xml:space="preserve"> indicates the </w:t>
            </w:r>
            <w:r w:rsidRPr="002A19D8">
              <w:rPr>
                <w:rFonts w:ascii="Times New Roman" w:hAnsi="Times New Roman"/>
              </w:rPr>
              <w:t>offset</w:t>
            </w:r>
            <w:r w:rsidRPr="002A19D8">
              <w:rPr>
                <w:rFonts w:ascii="Times New Roman" w:hAnsi="Times New Roman"/>
                <w:lang w:eastAsia="sv-SE"/>
              </w:rPr>
              <w:t xml:space="preserve"> from the end of the slot where the COT sharing indication in UCI is enabled</w:t>
            </w:r>
            <w:r w:rsidRPr="002A19D8">
              <w:rPr>
                <w:rFonts w:ascii="Times New Roman" w:hAnsi="Times New Roman"/>
              </w:rPr>
              <w:t xml:space="preserve"> where the offset in symbols is equal to 14*n, where n is the signal</w:t>
            </w:r>
            <w:r w:rsidR="007A6530" w:rsidRPr="002A19D8">
              <w:rPr>
                <w:rFonts w:ascii="Times New Roman" w:hAnsi="Times New Roman"/>
              </w:rPr>
              <w:t>l</w:t>
            </w:r>
            <w:r w:rsidRPr="002A19D8">
              <w:rPr>
                <w:rFonts w:ascii="Times New Roman" w:hAnsi="Times New Roman"/>
              </w:rPr>
              <w:t xml:space="preserve">ed value for </w:t>
            </w:r>
            <w:r w:rsidRPr="002A19D8">
              <w:rPr>
                <w:rFonts w:ascii="Times New Roman" w:hAnsi="Times New Roman"/>
                <w:bCs/>
                <w:i/>
              </w:rPr>
              <w:t>cg-COT-SharingOffset”</w:t>
            </w:r>
            <w:r w:rsidRPr="002A19D8">
              <w:rPr>
                <w:rFonts w:ascii="Times New Roman" w:hAnsi="Times New Roman"/>
                <w:lang w:eastAsia="sv-SE"/>
              </w:rPr>
              <w:t xml:space="preserve">. The unit of </w:t>
            </w:r>
            <w:r w:rsidRPr="002A19D8">
              <w:rPr>
                <w:rFonts w:ascii="Times New Roman" w:hAnsi="Times New Roman"/>
                <w:i/>
                <w:iCs/>
                <w:lang w:eastAsia="zh-CN"/>
              </w:rPr>
              <w:t>cg-COT-SharingOffset-r16</w:t>
            </w:r>
            <w:r w:rsidRPr="002A19D8">
              <w:rPr>
                <w:rFonts w:ascii="Times New Roman" w:hAnsi="Times New Roman"/>
                <w:iCs/>
                <w:lang w:eastAsia="zh-CN"/>
              </w:rPr>
              <w:t xml:space="preserve"> in TS 38.331 and TS 37.213 are not consistent.</w:t>
            </w:r>
          </w:p>
          <w:p w14:paraId="058576A0" w14:textId="5D6A24AB" w:rsidR="00A94445" w:rsidRPr="00FC3646" w:rsidRDefault="006365AE" w:rsidP="00BA1196">
            <w:pPr>
              <w:pStyle w:val="CRCoverPage"/>
              <w:numPr>
                <w:ilvl w:val="0"/>
                <w:numId w:val="8"/>
              </w:numPr>
              <w:spacing w:after="0"/>
              <w:rPr>
                <w:rFonts w:ascii="Times New Roman" w:hAnsi="Times New Roman"/>
                <w:lang w:eastAsia="zh-CN"/>
              </w:rPr>
            </w:pPr>
            <w:r w:rsidRPr="002A19D8">
              <w:rPr>
                <w:rFonts w:ascii="Times New Roman" w:hAnsi="Times New Roman"/>
                <w:noProof/>
              </w:rPr>
              <w:t>In the description ‘</w:t>
            </w:r>
            <w:r w:rsidR="003C27B6">
              <w:rPr>
                <w:rFonts w:ascii="Times New Roman" w:hAnsi="Times New Roman"/>
                <w:noProof/>
              </w:rPr>
              <w:t xml:space="preserve">is </w:t>
            </w:r>
            <w:r>
              <w:rPr>
                <w:rFonts w:ascii="Times New Roman" w:eastAsia="Times New Roman" w:hAnsi="Times New Roman"/>
                <w:lang w:val="en-US"/>
              </w:rPr>
              <w:t xml:space="preserve">the </w:t>
            </w:r>
            <w:r w:rsidRPr="002A19D8">
              <w:rPr>
                <w:rFonts w:ascii="Times New Roman" w:hAnsi="Times New Roman"/>
                <w:lang w:val="en-US" w:eastAsia="ja-JP"/>
              </w:rPr>
              <w:t>set</w:t>
            </w:r>
            <w:r w:rsidRPr="002A19D8">
              <w:rPr>
                <w:rFonts w:ascii="Times New Roman" w:hAnsi="Times New Roman"/>
                <w:noProof/>
              </w:rPr>
              <w:t>’</w:t>
            </w:r>
            <w:r w:rsidR="008B1929" w:rsidRPr="002A19D8">
              <w:rPr>
                <w:rFonts w:ascii="Times New Roman" w:hAnsi="Times New Roman"/>
                <w:noProof/>
              </w:rPr>
              <w:t xml:space="preserve"> </w:t>
            </w:r>
            <w:r w:rsidR="008B1929" w:rsidRPr="002A19D8">
              <w:rPr>
                <w:rFonts w:ascii="Times New Roman" w:hAnsi="Times New Roman"/>
                <w:noProof/>
              </w:rPr>
              <w:t xml:space="preserve">in </w:t>
            </w:r>
            <w:r w:rsidR="008B1929">
              <w:rPr>
                <w:rFonts w:ascii="Times New Roman" w:hAnsi="Times New Roman"/>
                <w:noProof/>
              </w:rPr>
              <w:t>Clasue 4.1.5</w:t>
            </w:r>
            <w:r w:rsidR="008B1929">
              <w:rPr>
                <w:rFonts w:ascii="Times New Roman" w:hAnsi="Times New Roman"/>
                <w:noProof/>
              </w:rPr>
              <w:t>,</w:t>
            </w:r>
            <w:r w:rsidRPr="002A19D8">
              <w:rPr>
                <w:rFonts w:ascii="Times New Roman" w:hAnsi="Times New Roman"/>
                <w:noProof/>
              </w:rPr>
              <w:t xml:space="preserve"> the word ‘</w:t>
            </w:r>
            <w:r w:rsidR="003C27B6">
              <w:rPr>
                <w:rFonts w:ascii="Times New Roman" w:hAnsi="Times New Roman"/>
                <w:noProof/>
              </w:rPr>
              <w:t>set</w:t>
            </w:r>
            <w:r w:rsidRPr="002A19D8">
              <w:rPr>
                <w:rFonts w:ascii="Times New Roman" w:hAnsi="Times New Roman"/>
                <w:noProof/>
              </w:rPr>
              <w:t xml:space="preserve">’ is </w:t>
            </w:r>
            <w:r w:rsidR="003C27B6">
              <w:rPr>
                <w:rFonts w:ascii="Times New Roman" w:hAnsi="Times New Roman"/>
                <w:noProof/>
              </w:rPr>
              <w:t>misplaced</w:t>
            </w:r>
            <w:r w:rsidRPr="002A19D8">
              <w:rPr>
                <w:rFonts w:ascii="Times New Roman" w:hAnsi="Times New Roman"/>
                <w:noProof/>
              </w:rPr>
              <w:t>.</w:t>
            </w:r>
          </w:p>
          <w:p w14:paraId="16C8AA45" w14:textId="71F56A0C" w:rsidR="002A19D8" w:rsidRPr="00FC3646" w:rsidRDefault="00D656DB" w:rsidP="00BA1196">
            <w:pPr>
              <w:pStyle w:val="CRCoverPage"/>
              <w:numPr>
                <w:ilvl w:val="0"/>
                <w:numId w:val="8"/>
              </w:numPr>
              <w:spacing w:after="0" w:line="256" w:lineRule="auto"/>
              <w:rPr>
                <w:rFonts w:ascii="Times New Roman" w:hAnsi="Times New Roman"/>
                <w:noProof/>
              </w:rPr>
            </w:pPr>
            <w:r>
              <w:rPr>
                <w:rFonts w:ascii="Times New Roman" w:hAnsi="Times New Roman"/>
                <w:noProof/>
              </w:rPr>
              <w:t>There is a r</w:t>
            </w:r>
            <w:r w:rsidR="00563D15" w:rsidRPr="002A19D8">
              <w:rPr>
                <w:rFonts w:ascii="Times New Roman" w:hAnsi="Times New Roman"/>
                <w:noProof/>
              </w:rPr>
              <w:t xml:space="preserve">isk for misinterpretation </w:t>
            </w:r>
            <w:r w:rsidR="00C516BB">
              <w:rPr>
                <w:rFonts w:ascii="Times New Roman" w:hAnsi="Times New Roman"/>
                <w:noProof/>
              </w:rPr>
              <w:t xml:space="preserve">in </w:t>
            </w:r>
            <w:r w:rsidR="002A34AB">
              <w:rPr>
                <w:rFonts w:ascii="Times New Roman" w:hAnsi="Times New Roman"/>
                <w:noProof/>
              </w:rPr>
              <w:t xml:space="preserve">Clause 4.2.1 </w:t>
            </w:r>
            <w:r w:rsidR="00563D15" w:rsidRPr="002A19D8">
              <w:rPr>
                <w:rFonts w:ascii="Times New Roman" w:hAnsi="Times New Roman"/>
                <w:noProof/>
              </w:rPr>
              <w:t xml:space="preserve">for the case where the channel access parameter </w:t>
            </w:r>
            <w:r w:rsidR="00C813D1">
              <w:rPr>
                <w:rFonts w:ascii="Times New Roman" w:hAnsi="Times New Roman"/>
                <w:noProof/>
              </w:rPr>
              <w:t xml:space="preserve">is indicated </w:t>
            </w:r>
            <w:r w:rsidR="00563D15" w:rsidRPr="002A19D8">
              <w:rPr>
                <w:rFonts w:ascii="Times New Roman" w:hAnsi="Times New Roman"/>
                <w:noProof/>
              </w:rPr>
              <w:t>in DCI</w:t>
            </w:r>
            <w:r w:rsidR="00C813D1">
              <w:rPr>
                <w:rFonts w:ascii="Times New Roman" w:hAnsi="Times New Roman"/>
                <w:noProof/>
              </w:rPr>
              <w:t>, but</w:t>
            </w:r>
            <w:r w:rsidR="00563D15" w:rsidRPr="002A19D8">
              <w:rPr>
                <w:rFonts w:ascii="Times New Roman" w:hAnsi="Times New Roman"/>
                <w:noProof/>
              </w:rPr>
              <w:t xml:space="preserve"> does not include </w:t>
            </w:r>
            <w:r w:rsidR="00C813D1">
              <w:rPr>
                <w:rFonts w:ascii="Times New Roman" w:hAnsi="Times New Roman"/>
                <w:noProof/>
              </w:rPr>
              <w:t xml:space="preserve">the </w:t>
            </w:r>
            <w:r w:rsidR="00563D15" w:rsidRPr="002A19D8">
              <w:rPr>
                <w:rFonts w:ascii="Times New Roman" w:hAnsi="Times New Roman"/>
                <w:noProof/>
              </w:rPr>
              <w:t>channel access priority.</w:t>
            </w:r>
          </w:p>
          <w:p w14:paraId="51F007BE" w14:textId="64B003E8" w:rsidR="002A19D8" w:rsidRPr="00FC3646" w:rsidRDefault="00C0086D" w:rsidP="00BA1196">
            <w:pPr>
              <w:pStyle w:val="CRCoverPage"/>
              <w:numPr>
                <w:ilvl w:val="0"/>
                <w:numId w:val="8"/>
              </w:numPr>
              <w:spacing w:after="0" w:line="256" w:lineRule="auto"/>
              <w:rPr>
                <w:rFonts w:ascii="Times New Roman" w:hAnsi="Times New Roman"/>
                <w:noProof/>
              </w:rPr>
            </w:pPr>
            <w:r w:rsidRPr="002A19D8">
              <w:rPr>
                <w:rFonts w:ascii="Times New Roman" w:hAnsi="Times New Roman"/>
                <w:noProof/>
              </w:rPr>
              <w:t xml:space="preserve">The letter </w:t>
            </w:r>
            <w:r w:rsidR="00541167" w:rsidRPr="002A19D8">
              <w:rPr>
                <w:rFonts w:ascii="Times New Roman" w:hAnsi="Times New Roman"/>
                <w:noProof/>
              </w:rPr>
              <w:t xml:space="preserve">‘s’ is missing is </w:t>
            </w:r>
            <w:r w:rsidR="009229DC" w:rsidRPr="002A19D8">
              <w:rPr>
                <w:rFonts w:ascii="Times New Roman" w:hAnsi="Times New Roman"/>
                <w:noProof/>
              </w:rPr>
              <w:t>‘DL transmission’ in Clause 4.2.1.0.3.</w:t>
            </w:r>
          </w:p>
          <w:p w14:paraId="58DDD0F6" w14:textId="4BCB0AD9" w:rsidR="002A19D8" w:rsidRPr="00FC3646" w:rsidRDefault="00A00D7C" w:rsidP="00BA1196">
            <w:pPr>
              <w:pStyle w:val="CRCoverPage"/>
              <w:numPr>
                <w:ilvl w:val="0"/>
                <w:numId w:val="8"/>
              </w:numPr>
              <w:spacing w:after="0" w:line="256" w:lineRule="auto"/>
              <w:rPr>
                <w:rFonts w:ascii="Times New Roman" w:hAnsi="Times New Roman"/>
                <w:noProof/>
              </w:rPr>
            </w:pPr>
            <w:r w:rsidRPr="002A19D8">
              <w:rPr>
                <w:rFonts w:ascii="Times New Roman" w:hAnsi="Times New Roman"/>
                <w:noProof/>
              </w:rPr>
              <w:t>I</w:t>
            </w:r>
            <w:r w:rsidR="0038424E" w:rsidRPr="002A19D8">
              <w:rPr>
                <w:rFonts w:ascii="Times New Roman" w:hAnsi="Times New Roman"/>
                <w:noProof/>
              </w:rPr>
              <w:t xml:space="preserve">n </w:t>
            </w:r>
            <w:r w:rsidR="00133247" w:rsidRPr="002A19D8">
              <w:rPr>
                <w:rFonts w:ascii="Times New Roman" w:hAnsi="Times New Roman"/>
                <w:noProof/>
              </w:rPr>
              <w:t xml:space="preserve">the </w:t>
            </w:r>
            <w:r w:rsidR="0038424E" w:rsidRPr="002A19D8">
              <w:rPr>
                <w:rFonts w:ascii="Times New Roman" w:hAnsi="Times New Roman"/>
                <w:noProof/>
              </w:rPr>
              <w:t>description ‘</w:t>
            </w:r>
            <w:r w:rsidR="009171A0" w:rsidRPr="002A19D8">
              <w:rPr>
                <w:rFonts w:ascii="Times New Roman" w:hAnsi="Times New Roman"/>
                <w:noProof/>
              </w:rPr>
              <w:t>o</w:t>
            </w:r>
            <w:r w:rsidR="0038424E" w:rsidRPr="002A19D8">
              <w:rPr>
                <w:rFonts w:ascii="Times New Roman" w:hAnsi="Times New Roman"/>
                <w:noProof/>
              </w:rPr>
              <w:t>ne slot sensing slot’</w:t>
            </w:r>
            <w:r w:rsidRPr="002A19D8">
              <w:rPr>
                <w:rFonts w:ascii="Times New Roman" w:hAnsi="Times New Roman"/>
                <w:noProof/>
              </w:rPr>
              <w:t xml:space="preserve">, </w:t>
            </w:r>
            <w:r w:rsidR="00133247" w:rsidRPr="002A19D8">
              <w:rPr>
                <w:rFonts w:ascii="Times New Roman" w:hAnsi="Times New Roman"/>
                <w:noProof/>
              </w:rPr>
              <w:t xml:space="preserve">first usage of ‘slot’ </w:t>
            </w:r>
            <w:r w:rsidR="0038424E" w:rsidRPr="002A19D8">
              <w:rPr>
                <w:rFonts w:ascii="Times New Roman" w:hAnsi="Times New Roman"/>
                <w:noProof/>
              </w:rPr>
              <w:t xml:space="preserve"> </w:t>
            </w:r>
            <w:r w:rsidR="00A413DE" w:rsidRPr="002A19D8">
              <w:rPr>
                <w:rFonts w:ascii="Times New Roman" w:hAnsi="Times New Roman"/>
                <w:noProof/>
              </w:rPr>
              <w:t>is redundant</w:t>
            </w:r>
            <w:r w:rsidR="0038424E" w:rsidRPr="002A19D8">
              <w:rPr>
                <w:rFonts w:ascii="Times New Roman" w:hAnsi="Times New Roman"/>
                <w:noProof/>
              </w:rPr>
              <w:t xml:space="preserve"> in Clause </w:t>
            </w:r>
            <w:r w:rsidR="00EA1BE1" w:rsidRPr="002A19D8">
              <w:rPr>
                <w:rFonts w:ascii="Times New Roman" w:hAnsi="Times New Roman"/>
                <w:noProof/>
              </w:rPr>
              <w:t>4.2.1.2.1.</w:t>
            </w:r>
            <w:r w:rsidR="00A413DE" w:rsidRPr="002A19D8">
              <w:rPr>
                <w:rFonts w:ascii="Times New Roman" w:hAnsi="Times New Roman"/>
                <w:noProof/>
              </w:rPr>
              <w:t xml:space="preserve"> </w:t>
            </w:r>
          </w:p>
          <w:p w14:paraId="33BF6507" w14:textId="6FEB38C2" w:rsidR="002A19D8" w:rsidRPr="00FC3646" w:rsidRDefault="00C0086D" w:rsidP="00BA1196">
            <w:pPr>
              <w:pStyle w:val="CRCoverPage"/>
              <w:numPr>
                <w:ilvl w:val="0"/>
                <w:numId w:val="8"/>
              </w:numPr>
              <w:spacing w:after="0" w:line="256" w:lineRule="auto"/>
              <w:rPr>
                <w:rFonts w:ascii="Times New Roman" w:hAnsi="Times New Roman"/>
                <w:lang w:eastAsia="zh-CN"/>
              </w:rPr>
            </w:pPr>
            <w:r w:rsidRPr="002A19D8">
              <w:rPr>
                <w:rFonts w:ascii="Times New Roman" w:hAnsi="Times New Roman"/>
                <w:noProof/>
              </w:rPr>
              <w:t xml:space="preserve">The word </w:t>
            </w:r>
            <w:r w:rsidR="00EA1BE1" w:rsidRPr="002A19D8">
              <w:rPr>
                <w:rFonts w:ascii="Times New Roman" w:hAnsi="Times New Roman"/>
                <w:noProof/>
              </w:rPr>
              <w:t>’</w:t>
            </w:r>
            <w:r w:rsidR="009171A0" w:rsidRPr="002A19D8">
              <w:rPr>
                <w:rFonts w:ascii="Times New Roman" w:hAnsi="Times New Roman"/>
                <w:noProof/>
              </w:rPr>
              <w:t xml:space="preserve">used’ </w:t>
            </w:r>
            <w:r w:rsidRPr="002A19D8">
              <w:rPr>
                <w:rFonts w:ascii="Times New Roman" w:hAnsi="Times New Roman"/>
                <w:noProof/>
              </w:rPr>
              <w:t>i</w:t>
            </w:r>
            <w:r w:rsidR="009171A0" w:rsidRPr="002A19D8">
              <w:rPr>
                <w:rFonts w:ascii="Times New Roman" w:hAnsi="Times New Roman"/>
                <w:noProof/>
              </w:rPr>
              <w:t xml:space="preserve">s missing in </w:t>
            </w:r>
            <w:r w:rsidR="00133247" w:rsidRPr="002A19D8">
              <w:rPr>
                <w:rFonts w:ascii="Times New Roman" w:hAnsi="Times New Roman"/>
                <w:noProof/>
              </w:rPr>
              <w:t xml:space="preserve">the </w:t>
            </w:r>
            <w:r w:rsidR="009171A0" w:rsidRPr="002A19D8">
              <w:rPr>
                <w:rFonts w:ascii="Times New Roman" w:hAnsi="Times New Roman"/>
                <w:noProof/>
              </w:rPr>
              <w:t>description ‘</w:t>
            </w:r>
            <w:r w:rsidR="00B8212F" w:rsidRPr="002A19D8">
              <w:rPr>
                <w:rFonts w:ascii="Times New Roman" w:hAnsi="Times New Roman"/>
                <w:lang w:eastAsia="zh-CN"/>
              </w:rPr>
              <w:t xml:space="preserve">If the corresponding channel access priority class </w:t>
            </w:r>
            <m:oMath>
              <m:r>
                <w:rPr>
                  <w:rFonts w:ascii="Cambria Math" w:hAnsi="Cambria Math"/>
                </w:rPr>
                <m:t>p</m:t>
              </m:r>
            </m:oMath>
            <w:r w:rsidR="00B8212F" w:rsidRPr="002A19D8">
              <w:rPr>
                <w:rFonts w:ascii="Times New Roman" w:hAnsi="Times New Roman"/>
                <w:lang w:eastAsia="zh-CN"/>
              </w:rPr>
              <w:t xml:space="preserve"> has not been for any UL transmission on the channel,‘ in Clause 4.2.2.2.</w:t>
            </w:r>
          </w:p>
          <w:p w14:paraId="2A1B7588" w14:textId="11CBF0C8" w:rsidR="009F7AF9" w:rsidRPr="002A19D8" w:rsidRDefault="00242081" w:rsidP="00BA1196">
            <w:pPr>
              <w:pStyle w:val="CRCoverPage"/>
              <w:numPr>
                <w:ilvl w:val="0"/>
                <w:numId w:val="8"/>
              </w:numPr>
              <w:spacing w:after="0" w:line="256" w:lineRule="auto"/>
              <w:rPr>
                <w:rFonts w:ascii="Times New Roman" w:hAnsi="Times New Roman"/>
                <w:noProof/>
              </w:rPr>
            </w:pPr>
            <w:r w:rsidRPr="002A19D8">
              <w:rPr>
                <w:rFonts w:ascii="Times New Roman" w:hAnsi="Times New Roman"/>
                <w:noProof/>
              </w:rPr>
              <w:t>In the description ‘</w:t>
            </w:r>
            <w:r w:rsidR="009C5EE8">
              <w:rPr>
                <w:rFonts w:ascii="Times New Roman" w:eastAsia="Times New Roman" w:hAnsi="Times New Roman"/>
                <w:lang w:val="en-US"/>
              </w:rPr>
              <w:t xml:space="preserve">the </w:t>
            </w:r>
            <w:r w:rsidR="00CB5FBE" w:rsidRPr="002A19D8">
              <w:rPr>
                <w:rFonts w:ascii="Times New Roman" w:hAnsi="Times New Roman"/>
                <w:lang w:val="en-US" w:eastAsia="ja-JP"/>
              </w:rPr>
              <w:t>set</w:t>
            </w:r>
            <w:r w:rsidR="00C0086D" w:rsidRPr="002A19D8">
              <w:rPr>
                <w:rFonts w:ascii="Times New Roman" w:hAnsi="Times New Roman"/>
                <w:noProof/>
              </w:rPr>
              <w:t>’</w:t>
            </w:r>
            <w:r w:rsidR="00CB5FBE" w:rsidRPr="002A19D8">
              <w:rPr>
                <w:rFonts w:ascii="Times New Roman" w:hAnsi="Times New Roman"/>
                <w:noProof/>
              </w:rPr>
              <w:t xml:space="preserve"> the word ‘</w:t>
            </w:r>
            <w:r w:rsidR="00C0086D" w:rsidRPr="002A19D8">
              <w:rPr>
                <w:rFonts w:ascii="Times New Roman" w:hAnsi="Times New Roman"/>
                <w:noProof/>
              </w:rPr>
              <w:t>the</w:t>
            </w:r>
            <w:r w:rsidR="00CB5FBE" w:rsidRPr="002A19D8">
              <w:rPr>
                <w:rFonts w:ascii="Times New Roman" w:hAnsi="Times New Roman"/>
                <w:noProof/>
              </w:rPr>
              <w:t>’</w:t>
            </w:r>
            <w:r w:rsidR="00C0086D" w:rsidRPr="002A19D8">
              <w:rPr>
                <w:rFonts w:ascii="Times New Roman" w:hAnsi="Times New Roman"/>
                <w:noProof/>
              </w:rPr>
              <w:t xml:space="preserve"> i</w:t>
            </w:r>
            <w:r w:rsidR="00CB5FBE" w:rsidRPr="002A19D8">
              <w:rPr>
                <w:rFonts w:ascii="Times New Roman" w:hAnsi="Times New Roman"/>
                <w:noProof/>
              </w:rPr>
              <w:t>s</w:t>
            </w:r>
            <w:r w:rsidR="00C0086D" w:rsidRPr="002A19D8">
              <w:rPr>
                <w:rFonts w:ascii="Times New Roman" w:hAnsi="Times New Roman"/>
                <w:noProof/>
              </w:rPr>
              <w:t xml:space="preserve"> re</w:t>
            </w:r>
            <w:r w:rsidR="00CB5FBE" w:rsidRPr="002A19D8">
              <w:rPr>
                <w:rFonts w:ascii="Times New Roman" w:hAnsi="Times New Roman"/>
                <w:noProof/>
              </w:rPr>
              <w:t>dundant in</w:t>
            </w:r>
            <w:r w:rsidR="000651F5">
              <w:rPr>
                <w:rFonts w:ascii="Times New Roman" w:hAnsi="Times New Roman"/>
                <w:noProof/>
              </w:rPr>
              <w:t xml:space="preserve"> </w:t>
            </w:r>
            <w:r w:rsidR="00CB5FBE" w:rsidRPr="002A19D8">
              <w:rPr>
                <w:rFonts w:ascii="Times New Roman" w:hAnsi="Times New Roman"/>
                <w:noProof/>
              </w:rPr>
              <w:t xml:space="preserve">Clause </w:t>
            </w:r>
            <w:r w:rsidR="002A19D8" w:rsidRPr="002A19D8">
              <w:rPr>
                <w:rFonts w:ascii="Times New Roman" w:hAnsi="Times New Roman"/>
                <w:noProof/>
              </w:rPr>
              <w:t>4.2.3.1.</w:t>
            </w:r>
          </w:p>
        </w:tc>
      </w:tr>
      <w:tr w:rsidR="000B294A" w14:paraId="5A655BB4" w14:textId="77777777" w:rsidTr="000B294A">
        <w:tc>
          <w:tcPr>
            <w:tcW w:w="2694" w:type="dxa"/>
            <w:gridSpan w:val="2"/>
            <w:tcBorders>
              <w:top w:val="nil"/>
              <w:left w:val="single" w:sz="4" w:space="0" w:color="auto"/>
              <w:bottom w:val="nil"/>
              <w:right w:val="nil"/>
            </w:tcBorders>
          </w:tcPr>
          <w:p w14:paraId="049591AB" w14:textId="77777777" w:rsidR="000B294A" w:rsidRDefault="000B294A" w:rsidP="000B294A">
            <w:pPr>
              <w:pStyle w:val="CRCoverPage"/>
              <w:spacing w:after="0" w:line="256" w:lineRule="auto"/>
              <w:rPr>
                <w:b/>
                <w:i/>
                <w:noProof/>
                <w:sz w:val="8"/>
                <w:szCs w:val="8"/>
              </w:rPr>
            </w:pPr>
          </w:p>
        </w:tc>
        <w:tc>
          <w:tcPr>
            <w:tcW w:w="6946" w:type="dxa"/>
            <w:gridSpan w:val="9"/>
            <w:tcBorders>
              <w:top w:val="nil"/>
              <w:left w:val="nil"/>
              <w:bottom w:val="nil"/>
              <w:right w:val="single" w:sz="4" w:space="0" w:color="auto"/>
            </w:tcBorders>
          </w:tcPr>
          <w:p w14:paraId="7901F01C" w14:textId="77777777" w:rsidR="000B294A" w:rsidRDefault="000B294A" w:rsidP="000B294A">
            <w:pPr>
              <w:pStyle w:val="CRCoverPage"/>
              <w:spacing w:after="0" w:line="256" w:lineRule="auto"/>
              <w:rPr>
                <w:noProof/>
                <w:sz w:val="8"/>
                <w:szCs w:val="8"/>
              </w:rPr>
            </w:pPr>
          </w:p>
        </w:tc>
      </w:tr>
      <w:tr w:rsidR="000B294A" w14:paraId="1B28195D" w14:textId="77777777" w:rsidTr="000B294A">
        <w:tc>
          <w:tcPr>
            <w:tcW w:w="2694" w:type="dxa"/>
            <w:gridSpan w:val="2"/>
            <w:tcBorders>
              <w:top w:val="nil"/>
              <w:left w:val="single" w:sz="4" w:space="0" w:color="auto"/>
              <w:bottom w:val="nil"/>
              <w:right w:val="nil"/>
            </w:tcBorders>
            <w:hideMark/>
          </w:tcPr>
          <w:p w14:paraId="7D7BFA34" w14:textId="77777777" w:rsidR="000B294A" w:rsidRDefault="000B294A" w:rsidP="000B294A">
            <w:pPr>
              <w:pStyle w:val="CRCoverPage"/>
              <w:tabs>
                <w:tab w:val="right" w:pos="2184"/>
              </w:tabs>
              <w:spacing w:after="0" w:line="256" w:lineRule="auto"/>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hideMark/>
          </w:tcPr>
          <w:p w14:paraId="78FC420F" w14:textId="5AFF4FD3" w:rsidR="000B294A" w:rsidRDefault="005D3311" w:rsidP="00BA1196">
            <w:pPr>
              <w:pStyle w:val="CRCoverPage"/>
              <w:numPr>
                <w:ilvl w:val="0"/>
                <w:numId w:val="9"/>
              </w:numPr>
              <w:spacing w:after="0" w:line="256" w:lineRule="auto"/>
              <w:rPr>
                <w:rFonts w:ascii="Times New Roman" w:hAnsi="Times New Roman"/>
                <w:noProof/>
              </w:rPr>
            </w:pPr>
            <w:r w:rsidRPr="00EE4909">
              <w:rPr>
                <w:rFonts w:ascii="Times New Roman" w:hAnsi="Times New Roman"/>
                <w:noProof/>
              </w:rPr>
              <w:t xml:space="preserve">Add </w:t>
            </w:r>
            <w:r w:rsidR="00A63CED" w:rsidRPr="00EE4909">
              <w:rPr>
                <w:rFonts w:ascii="Times New Roman" w:hAnsi="Times New Roman"/>
                <w:noProof/>
              </w:rPr>
              <w:t xml:space="preserve">‘*14’ to </w:t>
            </w:r>
            <w:r w:rsidR="00C926FE" w:rsidRPr="00EE4909">
              <w:rPr>
                <w:rFonts w:ascii="Times New Roman" w:hAnsi="Times New Roman"/>
                <w:noProof/>
              </w:rPr>
              <w:t xml:space="preserve">scale </w:t>
            </w:r>
            <w:r w:rsidR="00E353FE" w:rsidRPr="00EE4909">
              <w:rPr>
                <w:rFonts w:ascii="Times New Roman" w:hAnsi="Times New Roman"/>
                <w:i/>
                <w:iCs/>
                <w:snapToGrid w:val="0"/>
              </w:rPr>
              <w:t xml:space="preserve">cg-COT-SharingOffset-r16 </w:t>
            </w:r>
            <w:r w:rsidR="0017068F" w:rsidRPr="00EE4909">
              <w:rPr>
                <w:rFonts w:ascii="Times New Roman" w:hAnsi="Times New Roman"/>
                <w:snapToGrid w:val="0"/>
              </w:rPr>
              <w:t xml:space="preserve">in order </w:t>
            </w:r>
            <w:r w:rsidR="00894441" w:rsidRPr="00EE4909">
              <w:rPr>
                <w:rFonts w:ascii="Times New Roman" w:hAnsi="Times New Roman"/>
                <w:snapToGrid w:val="0"/>
              </w:rPr>
              <w:t xml:space="preserve">to </w:t>
            </w:r>
            <w:r w:rsidR="00036517" w:rsidRPr="00EE4909">
              <w:rPr>
                <w:rFonts w:ascii="Times New Roman" w:hAnsi="Times New Roman"/>
                <w:noProof/>
              </w:rPr>
              <w:t xml:space="preserve">determine </w:t>
            </w:r>
            <w:r w:rsidR="00C926FE" w:rsidRPr="00EE4909">
              <w:rPr>
                <w:rFonts w:ascii="Times New Roman" w:hAnsi="Times New Roman"/>
                <w:noProof/>
              </w:rPr>
              <w:t>X in symbols in Clause 4.1.3.</w:t>
            </w:r>
          </w:p>
          <w:p w14:paraId="0FA64917" w14:textId="5333930F" w:rsidR="007D23F3" w:rsidRPr="00EE4909" w:rsidRDefault="007D23F3" w:rsidP="00BA1196">
            <w:pPr>
              <w:pStyle w:val="CRCoverPage"/>
              <w:numPr>
                <w:ilvl w:val="0"/>
                <w:numId w:val="9"/>
              </w:numPr>
              <w:spacing w:after="0" w:line="256" w:lineRule="auto"/>
              <w:rPr>
                <w:rFonts w:ascii="Times New Roman" w:hAnsi="Times New Roman"/>
                <w:noProof/>
              </w:rPr>
            </w:pPr>
            <w:r>
              <w:rPr>
                <w:rFonts w:ascii="Times New Roman" w:hAnsi="Times New Roman"/>
                <w:noProof/>
              </w:rPr>
              <w:t>Change ‘is the set</w:t>
            </w:r>
            <w:r w:rsidR="0062219D">
              <w:rPr>
                <w:rFonts w:ascii="Times New Roman" w:hAnsi="Times New Roman"/>
                <w:noProof/>
              </w:rPr>
              <w:t xml:space="preserve"> maximum’ to ‘is set to the maximum’ in Clause </w:t>
            </w:r>
            <w:r w:rsidR="007D6210">
              <w:rPr>
                <w:rFonts w:ascii="Times New Roman" w:hAnsi="Times New Roman"/>
                <w:noProof/>
              </w:rPr>
              <w:t>4.1.5.</w:t>
            </w:r>
          </w:p>
          <w:p w14:paraId="05EEED29" w14:textId="1B258112" w:rsidR="005614CC" w:rsidRPr="00EE4909" w:rsidRDefault="005614CC" w:rsidP="00BA1196">
            <w:pPr>
              <w:pStyle w:val="CRCoverPage"/>
              <w:numPr>
                <w:ilvl w:val="0"/>
                <w:numId w:val="9"/>
              </w:numPr>
              <w:spacing w:after="0" w:line="256" w:lineRule="auto"/>
              <w:rPr>
                <w:rFonts w:ascii="Times New Roman" w:hAnsi="Times New Roman"/>
                <w:noProof/>
              </w:rPr>
            </w:pPr>
            <w:r w:rsidRPr="00EE4909">
              <w:rPr>
                <w:rFonts w:ascii="Times New Roman" w:hAnsi="Times New Roman"/>
                <w:noProof/>
              </w:rPr>
              <w:t>Add ‘,’ between ‘procedures’ and ‘where’</w:t>
            </w:r>
            <w:r w:rsidR="00E9300D" w:rsidRPr="00EE4909">
              <w:rPr>
                <w:rFonts w:ascii="Times New Roman" w:hAnsi="Times New Roman"/>
                <w:noProof/>
              </w:rPr>
              <w:t xml:space="preserve"> in Clause 4.2.1.</w:t>
            </w:r>
          </w:p>
          <w:p w14:paraId="67146C8D" w14:textId="17F63AAA" w:rsidR="005614CC" w:rsidRPr="00EE4909" w:rsidRDefault="00194749" w:rsidP="00BA1196">
            <w:pPr>
              <w:pStyle w:val="CRCoverPage"/>
              <w:numPr>
                <w:ilvl w:val="0"/>
                <w:numId w:val="9"/>
              </w:numPr>
              <w:spacing w:after="0" w:line="256" w:lineRule="auto"/>
              <w:rPr>
                <w:rFonts w:ascii="Times New Roman" w:hAnsi="Times New Roman"/>
                <w:noProof/>
              </w:rPr>
            </w:pPr>
            <w:r w:rsidRPr="00EE4909">
              <w:rPr>
                <w:rFonts w:ascii="Times New Roman" w:hAnsi="Times New Roman"/>
                <w:noProof/>
              </w:rPr>
              <w:t xml:space="preserve">Add ‘s’ to ‘DL transmission’ in Clause </w:t>
            </w:r>
            <w:r w:rsidR="00E9300D" w:rsidRPr="00EE4909">
              <w:rPr>
                <w:rFonts w:ascii="Times New Roman" w:hAnsi="Times New Roman"/>
                <w:noProof/>
              </w:rPr>
              <w:t>4.2.1.0.3.</w:t>
            </w:r>
          </w:p>
          <w:p w14:paraId="5C35533D" w14:textId="138470D3" w:rsidR="00E9300D" w:rsidRPr="00EE4909" w:rsidRDefault="00AE1E47" w:rsidP="00BA1196">
            <w:pPr>
              <w:pStyle w:val="CRCoverPage"/>
              <w:numPr>
                <w:ilvl w:val="0"/>
                <w:numId w:val="9"/>
              </w:numPr>
              <w:spacing w:after="0" w:line="256" w:lineRule="auto"/>
              <w:rPr>
                <w:rFonts w:ascii="Times New Roman" w:hAnsi="Times New Roman"/>
                <w:noProof/>
              </w:rPr>
            </w:pPr>
            <w:r w:rsidRPr="00EE4909">
              <w:rPr>
                <w:rFonts w:ascii="Times New Roman" w:hAnsi="Times New Roman"/>
                <w:noProof/>
              </w:rPr>
              <w:t xml:space="preserve">Remove ‘slot’ from ‘one slot sensing’ </w:t>
            </w:r>
            <w:r w:rsidR="002139AA" w:rsidRPr="00EE4909">
              <w:rPr>
                <w:rFonts w:ascii="Times New Roman" w:hAnsi="Times New Roman"/>
                <w:noProof/>
              </w:rPr>
              <w:t>in Clause 4.2.1.2.1.</w:t>
            </w:r>
          </w:p>
          <w:p w14:paraId="735BFFB2" w14:textId="7E653ABB" w:rsidR="0072773F" w:rsidRPr="00EE4909" w:rsidRDefault="002139AA" w:rsidP="00BA1196">
            <w:pPr>
              <w:pStyle w:val="CRCoverPage"/>
              <w:numPr>
                <w:ilvl w:val="0"/>
                <w:numId w:val="9"/>
              </w:numPr>
              <w:spacing w:after="0" w:line="256" w:lineRule="auto"/>
              <w:rPr>
                <w:rFonts w:ascii="Times New Roman" w:hAnsi="Times New Roman"/>
                <w:noProof/>
              </w:rPr>
            </w:pPr>
            <w:r w:rsidRPr="00EE4909">
              <w:rPr>
                <w:rFonts w:ascii="Times New Roman" w:hAnsi="Times New Roman"/>
                <w:noProof/>
              </w:rPr>
              <w:t xml:space="preserve">Add ‘used’ </w:t>
            </w:r>
            <w:r w:rsidR="0072773F" w:rsidRPr="00EE4909">
              <w:rPr>
                <w:rFonts w:ascii="Times New Roman" w:hAnsi="Times New Roman"/>
                <w:noProof/>
              </w:rPr>
              <w:t>after</w:t>
            </w:r>
            <w:r w:rsidR="00495383" w:rsidRPr="00EE4909">
              <w:rPr>
                <w:rFonts w:ascii="Times New Roman" w:hAnsi="Times New Roman"/>
                <w:noProof/>
              </w:rPr>
              <w:t xml:space="preserve"> ‘ha</w:t>
            </w:r>
            <w:r w:rsidR="004D0291">
              <w:rPr>
                <w:rFonts w:ascii="Times New Roman" w:hAnsi="Times New Roman"/>
                <w:noProof/>
              </w:rPr>
              <w:t>s</w:t>
            </w:r>
            <w:r w:rsidR="00495383" w:rsidRPr="00EE4909">
              <w:rPr>
                <w:rFonts w:ascii="Times New Roman" w:hAnsi="Times New Roman"/>
                <w:noProof/>
              </w:rPr>
              <w:t xml:space="preserve"> not</w:t>
            </w:r>
            <w:r w:rsidR="0072773F" w:rsidRPr="00EE4909">
              <w:rPr>
                <w:rFonts w:ascii="Times New Roman" w:hAnsi="Times New Roman"/>
                <w:noProof/>
              </w:rPr>
              <w:t xml:space="preserve"> been’, in Clause 4.2.2.2.</w:t>
            </w:r>
          </w:p>
          <w:p w14:paraId="183A99B9" w14:textId="1CEDD78A" w:rsidR="009F7AF9" w:rsidRPr="00EE4909" w:rsidRDefault="008E17F9" w:rsidP="00BA1196">
            <w:pPr>
              <w:pStyle w:val="CRCoverPage"/>
              <w:numPr>
                <w:ilvl w:val="0"/>
                <w:numId w:val="9"/>
              </w:numPr>
              <w:spacing w:after="0" w:line="256" w:lineRule="auto"/>
              <w:rPr>
                <w:rFonts w:ascii="Times New Roman" w:hAnsi="Times New Roman"/>
                <w:noProof/>
              </w:rPr>
            </w:pPr>
            <w:r w:rsidRPr="00EE4909">
              <w:rPr>
                <w:rFonts w:ascii="Times New Roman" w:hAnsi="Times New Roman"/>
                <w:noProof/>
              </w:rPr>
              <w:t>Remove ‘the’ before ‘set’ in</w:t>
            </w:r>
            <w:r w:rsidR="005B049E">
              <w:rPr>
                <w:rFonts w:ascii="Times New Roman" w:hAnsi="Times New Roman"/>
                <w:noProof/>
              </w:rPr>
              <w:t xml:space="preserve"> </w:t>
            </w:r>
            <w:r w:rsidRPr="00EE4909">
              <w:rPr>
                <w:rFonts w:ascii="Times New Roman" w:hAnsi="Times New Roman"/>
                <w:noProof/>
              </w:rPr>
              <w:t xml:space="preserve">Clause </w:t>
            </w:r>
            <w:r w:rsidR="00FC3646" w:rsidRPr="00EE4909">
              <w:rPr>
                <w:rFonts w:ascii="Times New Roman" w:hAnsi="Times New Roman"/>
                <w:noProof/>
              </w:rPr>
              <w:t>4.2.3.1.</w:t>
            </w:r>
            <w:r w:rsidR="002139AA" w:rsidRPr="00EE4909">
              <w:rPr>
                <w:rFonts w:ascii="Times New Roman" w:hAnsi="Times New Roman"/>
                <w:noProof/>
              </w:rPr>
              <w:t xml:space="preserve"> </w:t>
            </w:r>
          </w:p>
        </w:tc>
      </w:tr>
      <w:tr w:rsidR="000B294A" w14:paraId="48B5FC2B" w14:textId="77777777" w:rsidTr="000B294A">
        <w:tc>
          <w:tcPr>
            <w:tcW w:w="2694" w:type="dxa"/>
            <w:gridSpan w:val="2"/>
            <w:tcBorders>
              <w:top w:val="nil"/>
              <w:left w:val="single" w:sz="4" w:space="0" w:color="auto"/>
              <w:bottom w:val="nil"/>
              <w:right w:val="nil"/>
            </w:tcBorders>
          </w:tcPr>
          <w:p w14:paraId="6C61BF60" w14:textId="77777777" w:rsidR="000B294A" w:rsidRDefault="000B294A" w:rsidP="000B294A">
            <w:pPr>
              <w:pStyle w:val="CRCoverPage"/>
              <w:spacing w:after="0" w:line="256" w:lineRule="auto"/>
              <w:rPr>
                <w:b/>
                <w:i/>
                <w:noProof/>
                <w:sz w:val="8"/>
                <w:szCs w:val="8"/>
              </w:rPr>
            </w:pPr>
          </w:p>
        </w:tc>
        <w:tc>
          <w:tcPr>
            <w:tcW w:w="6946" w:type="dxa"/>
            <w:gridSpan w:val="9"/>
            <w:tcBorders>
              <w:top w:val="nil"/>
              <w:left w:val="nil"/>
              <w:bottom w:val="nil"/>
              <w:right w:val="single" w:sz="4" w:space="0" w:color="auto"/>
            </w:tcBorders>
          </w:tcPr>
          <w:p w14:paraId="7CF7C7B9" w14:textId="77777777" w:rsidR="000B294A" w:rsidRPr="00EE4909" w:rsidRDefault="000B294A" w:rsidP="000B294A">
            <w:pPr>
              <w:pStyle w:val="CRCoverPage"/>
              <w:spacing w:after="0" w:line="256" w:lineRule="auto"/>
              <w:rPr>
                <w:rFonts w:ascii="Times New Roman" w:hAnsi="Times New Roman"/>
                <w:noProof/>
                <w:sz w:val="8"/>
                <w:szCs w:val="8"/>
              </w:rPr>
            </w:pPr>
          </w:p>
        </w:tc>
      </w:tr>
      <w:tr w:rsidR="000B294A" w14:paraId="07344D3E" w14:textId="77777777" w:rsidTr="000B294A">
        <w:tc>
          <w:tcPr>
            <w:tcW w:w="2694" w:type="dxa"/>
            <w:gridSpan w:val="2"/>
            <w:tcBorders>
              <w:top w:val="nil"/>
              <w:left w:val="single" w:sz="4" w:space="0" w:color="auto"/>
              <w:bottom w:val="single" w:sz="4" w:space="0" w:color="auto"/>
              <w:right w:val="nil"/>
            </w:tcBorders>
            <w:hideMark/>
          </w:tcPr>
          <w:p w14:paraId="0897D01F" w14:textId="77777777" w:rsidR="000B294A" w:rsidRDefault="000B294A" w:rsidP="000B294A">
            <w:pPr>
              <w:pStyle w:val="CRCoverPage"/>
              <w:tabs>
                <w:tab w:val="right" w:pos="2184"/>
              </w:tabs>
              <w:spacing w:after="0" w:line="256" w:lineRule="auto"/>
              <w:rPr>
                <w:b/>
                <w:i/>
                <w:noProof/>
              </w:rPr>
            </w:pPr>
            <w:r>
              <w:rPr>
                <w:b/>
                <w:i/>
                <w:noProof/>
              </w:rPr>
              <w:lastRenderedPageBreak/>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4317E837" w14:textId="109194F6" w:rsidR="000B294A" w:rsidRPr="00EE4909" w:rsidRDefault="001B7132" w:rsidP="000B294A">
            <w:pPr>
              <w:pStyle w:val="CRCoverPage"/>
              <w:spacing w:after="0" w:line="256" w:lineRule="auto"/>
              <w:ind w:left="100"/>
              <w:rPr>
                <w:rFonts w:ascii="Times New Roman" w:hAnsi="Times New Roman"/>
                <w:noProof/>
              </w:rPr>
            </w:pPr>
            <w:r w:rsidRPr="00EE4909">
              <w:rPr>
                <w:rFonts w:ascii="Times New Roman" w:hAnsi="Times New Roman"/>
                <w:noProof/>
              </w:rPr>
              <w:t>Inconsistent specifications</w:t>
            </w:r>
          </w:p>
        </w:tc>
      </w:tr>
      <w:tr w:rsidR="000B294A" w14:paraId="0537787F" w14:textId="77777777" w:rsidTr="000B294A">
        <w:tc>
          <w:tcPr>
            <w:tcW w:w="2694" w:type="dxa"/>
            <w:gridSpan w:val="2"/>
          </w:tcPr>
          <w:p w14:paraId="7C83ED08" w14:textId="77777777" w:rsidR="000B294A" w:rsidRDefault="000B294A" w:rsidP="000B294A">
            <w:pPr>
              <w:pStyle w:val="CRCoverPage"/>
              <w:spacing w:after="0" w:line="256" w:lineRule="auto"/>
              <w:rPr>
                <w:b/>
                <w:i/>
                <w:noProof/>
                <w:sz w:val="8"/>
                <w:szCs w:val="8"/>
              </w:rPr>
            </w:pPr>
          </w:p>
        </w:tc>
        <w:tc>
          <w:tcPr>
            <w:tcW w:w="6946" w:type="dxa"/>
            <w:gridSpan w:val="9"/>
          </w:tcPr>
          <w:p w14:paraId="6C293DDF" w14:textId="77777777" w:rsidR="000B294A" w:rsidRDefault="000B294A" w:rsidP="000B294A">
            <w:pPr>
              <w:pStyle w:val="CRCoverPage"/>
              <w:spacing w:after="0" w:line="256" w:lineRule="auto"/>
              <w:rPr>
                <w:noProof/>
                <w:sz w:val="8"/>
                <w:szCs w:val="8"/>
              </w:rPr>
            </w:pPr>
          </w:p>
        </w:tc>
      </w:tr>
      <w:tr w:rsidR="000B294A" w14:paraId="435D978B" w14:textId="77777777" w:rsidTr="000B294A">
        <w:tc>
          <w:tcPr>
            <w:tcW w:w="2694" w:type="dxa"/>
            <w:gridSpan w:val="2"/>
            <w:tcBorders>
              <w:top w:val="single" w:sz="4" w:space="0" w:color="auto"/>
              <w:left w:val="single" w:sz="4" w:space="0" w:color="auto"/>
              <w:bottom w:val="nil"/>
              <w:right w:val="nil"/>
            </w:tcBorders>
            <w:hideMark/>
          </w:tcPr>
          <w:p w14:paraId="3C164394" w14:textId="77777777" w:rsidR="000B294A" w:rsidRDefault="000B294A" w:rsidP="000B294A">
            <w:pPr>
              <w:pStyle w:val="CRCoverPage"/>
              <w:tabs>
                <w:tab w:val="right" w:pos="2184"/>
              </w:tabs>
              <w:spacing w:after="0" w:line="256" w:lineRule="auto"/>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D2B5B62" w14:textId="356C21C0" w:rsidR="000B294A" w:rsidRDefault="00782DF8" w:rsidP="000B294A">
            <w:pPr>
              <w:pStyle w:val="CRCoverPage"/>
              <w:spacing w:after="0" w:line="256" w:lineRule="auto"/>
              <w:rPr>
                <w:noProof/>
              </w:rPr>
            </w:pPr>
            <w:r>
              <w:rPr>
                <w:noProof/>
              </w:rPr>
              <w:t xml:space="preserve">4.1.3, </w:t>
            </w:r>
            <w:r w:rsidR="00516ED5">
              <w:rPr>
                <w:noProof/>
              </w:rPr>
              <w:t xml:space="preserve">4.1.5, </w:t>
            </w:r>
            <w:r w:rsidR="000B294A">
              <w:rPr>
                <w:noProof/>
              </w:rPr>
              <w:t>4.2.</w:t>
            </w:r>
            <w:r w:rsidR="00D351AC">
              <w:rPr>
                <w:noProof/>
              </w:rPr>
              <w:t>1</w:t>
            </w:r>
            <w:r w:rsidR="0063714F">
              <w:rPr>
                <w:noProof/>
              </w:rPr>
              <w:t xml:space="preserve">, </w:t>
            </w:r>
            <w:r w:rsidR="00712F8B">
              <w:rPr>
                <w:noProof/>
              </w:rPr>
              <w:t>4.2.1.0.3, 4.2.1.2.1, 4.2.2.2, 4.</w:t>
            </w:r>
            <w:r w:rsidR="00AF1C5D">
              <w:rPr>
                <w:noProof/>
              </w:rPr>
              <w:t>2.3.1</w:t>
            </w:r>
          </w:p>
        </w:tc>
      </w:tr>
      <w:tr w:rsidR="000B294A" w14:paraId="0FA8BB74" w14:textId="77777777" w:rsidTr="000B294A">
        <w:tc>
          <w:tcPr>
            <w:tcW w:w="2694" w:type="dxa"/>
            <w:gridSpan w:val="2"/>
            <w:tcBorders>
              <w:top w:val="nil"/>
              <w:left w:val="single" w:sz="4" w:space="0" w:color="auto"/>
              <w:bottom w:val="nil"/>
              <w:right w:val="nil"/>
            </w:tcBorders>
          </w:tcPr>
          <w:p w14:paraId="788B7A45" w14:textId="77777777" w:rsidR="000B294A" w:rsidRDefault="000B294A" w:rsidP="000B294A">
            <w:pPr>
              <w:pStyle w:val="CRCoverPage"/>
              <w:spacing w:after="0" w:line="256" w:lineRule="auto"/>
              <w:rPr>
                <w:b/>
                <w:i/>
                <w:noProof/>
                <w:sz w:val="8"/>
                <w:szCs w:val="8"/>
              </w:rPr>
            </w:pPr>
          </w:p>
        </w:tc>
        <w:tc>
          <w:tcPr>
            <w:tcW w:w="6946" w:type="dxa"/>
            <w:gridSpan w:val="9"/>
            <w:tcBorders>
              <w:top w:val="nil"/>
              <w:left w:val="nil"/>
              <w:bottom w:val="nil"/>
              <w:right w:val="single" w:sz="4" w:space="0" w:color="auto"/>
            </w:tcBorders>
          </w:tcPr>
          <w:p w14:paraId="19DEB3E9" w14:textId="77777777" w:rsidR="000B294A" w:rsidRDefault="000B294A" w:rsidP="000B294A">
            <w:pPr>
              <w:pStyle w:val="CRCoverPage"/>
              <w:spacing w:after="0" w:line="256" w:lineRule="auto"/>
              <w:rPr>
                <w:noProof/>
                <w:sz w:val="8"/>
                <w:szCs w:val="8"/>
              </w:rPr>
            </w:pPr>
          </w:p>
        </w:tc>
      </w:tr>
      <w:tr w:rsidR="000B294A" w14:paraId="7CB7064C" w14:textId="77777777" w:rsidTr="000B294A">
        <w:tc>
          <w:tcPr>
            <w:tcW w:w="2694" w:type="dxa"/>
            <w:gridSpan w:val="2"/>
            <w:tcBorders>
              <w:top w:val="nil"/>
              <w:left w:val="single" w:sz="4" w:space="0" w:color="auto"/>
              <w:bottom w:val="nil"/>
              <w:right w:val="nil"/>
            </w:tcBorders>
          </w:tcPr>
          <w:p w14:paraId="572C0165" w14:textId="77777777" w:rsidR="000B294A" w:rsidRDefault="000B294A" w:rsidP="000B294A">
            <w:pPr>
              <w:pStyle w:val="CRCoverPage"/>
              <w:tabs>
                <w:tab w:val="right" w:pos="2184"/>
              </w:tabs>
              <w:spacing w:after="0" w:line="256" w:lineRule="auto"/>
              <w:rPr>
                <w:b/>
                <w:i/>
                <w:noProof/>
              </w:rPr>
            </w:pPr>
          </w:p>
        </w:tc>
        <w:tc>
          <w:tcPr>
            <w:tcW w:w="284" w:type="dxa"/>
            <w:tcBorders>
              <w:top w:val="single" w:sz="4" w:space="0" w:color="auto"/>
              <w:left w:val="single" w:sz="4" w:space="0" w:color="auto"/>
              <w:bottom w:val="single" w:sz="4" w:space="0" w:color="auto"/>
              <w:right w:val="nil"/>
            </w:tcBorders>
            <w:hideMark/>
          </w:tcPr>
          <w:p w14:paraId="4E3E58A1" w14:textId="77777777" w:rsidR="000B294A" w:rsidRDefault="000B294A" w:rsidP="000B294A">
            <w:pPr>
              <w:pStyle w:val="CRCoverPage"/>
              <w:spacing w:after="0" w:line="256" w:lineRule="auto"/>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48DB09A1" w14:textId="77777777" w:rsidR="000B294A" w:rsidRDefault="000B294A" w:rsidP="000B294A">
            <w:pPr>
              <w:pStyle w:val="CRCoverPage"/>
              <w:spacing w:after="0" w:line="256" w:lineRule="auto"/>
              <w:jc w:val="center"/>
              <w:rPr>
                <w:b/>
                <w:caps/>
                <w:noProof/>
              </w:rPr>
            </w:pPr>
            <w:r>
              <w:rPr>
                <w:b/>
                <w:caps/>
                <w:noProof/>
              </w:rPr>
              <w:t>N</w:t>
            </w:r>
          </w:p>
        </w:tc>
        <w:tc>
          <w:tcPr>
            <w:tcW w:w="2977" w:type="dxa"/>
            <w:gridSpan w:val="4"/>
          </w:tcPr>
          <w:p w14:paraId="160D49F8" w14:textId="77777777" w:rsidR="000B294A" w:rsidRDefault="000B294A" w:rsidP="000B294A">
            <w:pPr>
              <w:pStyle w:val="CRCoverPage"/>
              <w:tabs>
                <w:tab w:val="right" w:pos="2893"/>
              </w:tabs>
              <w:spacing w:after="0" w:line="256" w:lineRule="auto"/>
              <w:rPr>
                <w:noProof/>
              </w:rPr>
            </w:pPr>
          </w:p>
        </w:tc>
        <w:tc>
          <w:tcPr>
            <w:tcW w:w="3401" w:type="dxa"/>
            <w:gridSpan w:val="3"/>
            <w:tcBorders>
              <w:top w:val="nil"/>
              <w:left w:val="nil"/>
              <w:bottom w:val="nil"/>
              <w:right w:val="single" w:sz="4" w:space="0" w:color="auto"/>
            </w:tcBorders>
          </w:tcPr>
          <w:p w14:paraId="16DB78D3" w14:textId="77777777" w:rsidR="000B294A" w:rsidRDefault="000B294A" w:rsidP="000B294A">
            <w:pPr>
              <w:pStyle w:val="CRCoverPage"/>
              <w:spacing w:after="0" w:line="256" w:lineRule="auto"/>
              <w:ind w:left="99"/>
              <w:rPr>
                <w:noProof/>
              </w:rPr>
            </w:pPr>
          </w:p>
        </w:tc>
      </w:tr>
      <w:tr w:rsidR="000B294A" w14:paraId="3ACB9E48" w14:textId="77777777" w:rsidTr="000B294A">
        <w:tc>
          <w:tcPr>
            <w:tcW w:w="2694" w:type="dxa"/>
            <w:gridSpan w:val="2"/>
            <w:tcBorders>
              <w:top w:val="nil"/>
              <w:left w:val="single" w:sz="4" w:space="0" w:color="auto"/>
              <w:bottom w:val="nil"/>
              <w:right w:val="nil"/>
            </w:tcBorders>
            <w:hideMark/>
          </w:tcPr>
          <w:p w14:paraId="14799509" w14:textId="77777777" w:rsidR="000B294A" w:rsidRDefault="000B294A" w:rsidP="000B294A">
            <w:pPr>
              <w:pStyle w:val="CRCoverPage"/>
              <w:tabs>
                <w:tab w:val="right" w:pos="2184"/>
              </w:tabs>
              <w:spacing w:after="0" w:line="256" w:lineRule="auto"/>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175744D3" w14:textId="12492322" w:rsidR="000B294A" w:rsidRDefault="000B294A" w:rsidP="000B294A">
            <w:pPr>
              <w:pStyle w:val="CRCoverPage"/>
              <w:spacing w:after="0" w:line="256" w:lineRule="auto"/>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F8223B" w14:textId="0612B4E4" w:rsidR="000B294A" w:rsidRDefault="001B7132" w:rsidP="000B294A">
            <w:pPr>
              <w:pStyle w:val="CRCoverPage"/>
              <w:spacing w:after="0" w:line="256" w:lineRule="auto"/>
              <w:jc w:val="center"/>
              <w:rPr>
                <w:b/>
                <w:caps/>
                <w:noProof/>
              </w:rPr>
            </w:pPr>
            <w:r>
              <w:rPr>
                <w:b/>
                <w:caps/>
                <w:noProof/>
              </w:rPr>
              <w:t>X</w:t>
            </w:r>
          </w:p>
        </w:tc>
        <w:tc>
          <w:tcPr>
            <w:tcW w:w="2977" w:type="dxa"/>
            <w:gridSpan w:val="4"/>
            <w:hideMark/>
          </w:tcPr>
          <w:p w14:paraId="0F45E12B" w14:textId="77777777" w:rsidR="000B294A" w:rsidRDefault="000B294A" w:rsidP="000B294A">
            <w:pPr>
              <w:pStyle w:val="CRCoverPage"/>
              <w:tabs>
                <w:tab w:val="right" w:pos="2893"/>
              </w:tabs>
              <w:spacing w:after="0" w:line="256" w:lineRule="auto"/>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06DBD6C9" w14:textId="09FA9F93" w:rsidR="000B294A" w:rsidRDefault="000B294A" w:rsidP="000B294A">
            <w:pPr>
              <w:pStyle w:val="CRCoverPage"/>
              <w:spacing w:after="0" w:line="256" w:lineRule="auto"/>
              <w:ind w:left="99"/>
              <w:rPr>
                <w:noProof/>
              </w:rPr>
            </w:pPr>
          </w:p>
        </w:tc>
      </w:tr>
      <w:tr w:rsidR="000B294A" w14:paraId="0C0350F2" w14:textId="77777777" w:rsidTr="000B294A">
        <w:tc>
          <w:tcPr>
            <w:tcW w:w="2694" w:type="dxa"/>
            <w:gridSpan w:val="2"/>
            <w:tcBorders>
              <w:top w:val="nil"/>
              <w:left w:val="single" w:sz="4" w:space="0" w:color="auto"/>
              <w:bottom w:val="nil"/>
              <w:right w:val="nil"/>
            </w:tcBorders>
            <w:hideMark/>
          </w:tcPr>
          <w:p w14:paraId="30841204" w14:textId="77777777" w:rsidR="000B294A" w:rsidRDefault="000B294A" w:rsidP="000B294A">
            <w:pPr>
              <w:pStyle w:val="CRCoverPage"/>
              <w:spacing w:after="0" w:line="256" w:lineRule="auto"/>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55B3DF78" w14:textId="77777777" w:rsidR="000B294A" w:rsidRDefault="000B294A" w:rsidP="000B294A">
            <w:pPr>
              <w:pStyle w:val="CRCoverPage"/>
              <w:spacing w:after="0" w:line="256" w:lineRule="auto"/>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090EB63" w14:textId="77777777" w:rsidR="000B294A" w:rsidRDefault="000B294A" w:rsidP="000B294A">
            <w:pPr>
              <w:pStyle w:val="CRCoverPage"/>
              <w:spacing w:after="0" w:line="256" w:lineRule="auto"/>
              <w:jc w:val="center"/>
              <w:rPr>
                <w:b/>
                <w:caps/>
                <w:noProof/>
              </w:rPr>
            </w:pPr>
            <w:r>
              <w:rPr>
                <w:b/>
                <w:caps/>
                <w:noProof/>
              </w:rPr>
              <w:t>X</w:t>
            </w:r>
          </w:p>
        </w:tc>
        <w:tc>
          <w:tcPr>
            <w:tcW w:w="2977" w:type="dxa"/>
            <w:gridSpan w:val="4"/>
            <w:hideMark/>
          </w:tcPr>
          <w:p w14:paraId="02A32B48" w14:textId="77777777" w:rsidR="000B294A" w:rsidRDefault="000B294A" w:rsidP="000B294A">
            <w:pPr>
              <w:pStyle w:val="CRCoverPage"/>
              <w:spacing w:after="0" w:line="256" w:lineRule="auto"/>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tcPr>
          <w:p w14:paraId="48C01570" w14:textId="77777777" w:rsidR="000B294A" w:rsidRDefault="000B294A" w:rsidP="000B294A">
            <w:pPr>
              <w:pStyle w:val="CRCoverPage"/>
              <w:spacing w:after="0" w:line="256" w:lineRule="auto"/>
              <w:ind w:left="99"/>
              <w:rPr>
                <w:noProof/>
              </w:rPr>
            </w:pPr>
          </w:p>
        </w:tc>
      </w:tr>
      <w:tr w:rsidR="000B294A" w14:paraId="0D96388F" w14:textId="77777777" w:rsidTr="000B294A">
        <w:tc>
          <w:tcPr>
            <w:tcW w:w="2694" w:type="dxa"/>
            <w:gridSpan w:val="2"/>
            <w:tcBorders>
              <w:top w:val="nil"/>
              <w:left w:val="single" w:sz="4" w:space="0" w:color="auto"/>
              <w:bottom w:val="nil"/>
              <w:right w:val="nil"/>
            </w:tcBorders>
            <w:hideMark/>
          </w:tcPr>
          <w:p w14:paraId="76450391" w14:textId="77777777" w:rsidR="000B294A" w:rsidRDefault="000B294A" w:rsidP="000B294A">
            <w:pPr>
              <w:pStyle w:val="CRCoverPage"/>
              <w:spacing w:after="0" w:line="256" w:lineRule="auto"/>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0A6BF98" w14:textId="77777777" w:rsidR="000B294A" w:rsidRDefault="000B294A" w:rsidP="000B294A">
            <w:pPr>
              <w:pStyle w:val="CRCoverPage"/>
              <w:spacing w:after="0" w:line="256" w:lineRule="auto"/>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811160B" w14:textId="77777777" w:rsidR="000B294A" w:rsidRDefault="000B294A" w:rsidP="000B294A">
            <w:pPr>
              <w:pStyle w:val="CRCoverPage"/>
              <w:spacing w:after="0" w:line="256" w:lineRule="auto"/>
              <w:jc w:val="center"/>
              <w:rPr>
                <w:b/>
                <w:caps/>
                <w:noProof/>
              </w:rPr>
            </w:pPr>
            <w:r>
              <w:rPr>
                <w:b/>
                <w:caps/>
                <w:noProof/>
              </w:rPr>
              <w:t>X</w:t>
            </w:r>
          </w:p>
        </w:tc>
        <w:tc>
          <w:tcPr>
            <w:tcW w:w="2977" w:type="dxa"/>
            <w:gridSpan w:val="4"/>
            <w:hideMark/>
          </w:tcPr>
          <w:p w14:paraId="32876616" w14:textId="77777777" w:rsidR="000B294A" w:rsidRDefault="000B294A" w:rsidP="000B294A">
            <w:pPr>
              <w:pStyle w:val="CRCoverPage"/>
              <w:spacing w:after="0" w:line="256" w:lineRule="auto"/>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tcPr>
          <w:p w14:paraId="0F64156A" w14:textId="77777777" w:rsidR="000B294A" w:rsidRDefault="000B294A" w:rsidP="000B294A">
            <w:pPr>
              <w:pStyle w:val="CRCoverPage"/>
              <w:spacing w:after="0" w:line="256" w:lineRule="auto"/>
              <w:ind w:left="99"/>
              <w:rPr>
                <w:noProof/>
              </w:rPr>
            </w:pPr>
          </w:p>
        </w:tc>
      </w:tr>
      <w:tr w:rsidR="000B294A" w14:paraId="5C07C2C7" w14:textId="77777777" w:rsidTr="000B294A">
        <w:tc>
          <w:tcPr>
            <w:tcW w:w="2694" w:type="dxa"/>
            <w:gridSpan w:val="2"/>
            <w:tcBorders>
              <w:top w:val="nil"/>
              <w:left w:val="single" w:sz="4" w:space="0" w:color="auto"/>
              <w:bottom w:val="nil"/>
              <w:right w:val="nil"/>
            </w:tcBorders>
          </w:tcPr>
          <w:p w14:paraId="57049080" w14:textId="77777777" w:rsidR="000B294A" w:rsidRDefault="000B294A" w:rsidP="000B294A">
            <w:pPr>
              <w:pStyle w:val="CRCoverPage"/>
              <w:spacing w:after="0" w:line="256" w:lineRule="auto"/>
              <w:rPr>
                <w:b/>
                <w:i/>
                <w:noProof/>
              </w:rPr>
            </w:pPr>
          </w:p>
        </w:tc>
        <w:tc>
          <w:tcPr>
            <w:tcW w:w="6946" w:type="dxa"/>
            <w:gridSpan w:val="9"/>
            <w:tcBorders>
              <w:top w:val="nil"/>
              <w:left w:val="nil"/>
              <w:bottom w:val="nil"/>
              <w:right w:val="single" w:sz="4" w:space="0" w:color="auto"/>
            </w:tcBorders>
          </w:tcPr>
          <w:p w14:paraId="6528746F" w14:textId="77777777" w:rsidR="000B294A" w:rsidRDefault="000B294A" w:rsidP="000B294A">
            <w:pPr>
              <w:pStyle w:val="CRCoverPage"/>
              <w:spacing w:after="0" w:line="256" w:lineRule="auto"/>
              <w:rPr>
                <w:noProof/>
              </w:rPr>
            </w:pPr>
          </w:p>
        </w:tc>
      </w:tr>
      <w:tr w:rsidR="000B294A" w14:paraId="05CAEA1A" w14:textId="77777777" w:rsidTr="000B294A">
        <w:tc>
          <w:tcPr>
            <w:tcW w:w="2694" w:type="dxa"/>
            <w:gridSpan w:val="2"/>
            <w:tcBorders>
              <w:top w:val="nil"/>
              <w:left w:val="single" w:sz="4" w:space="0" w:color="auto"/>
              <w:bottom w:val="single" w:sz="4" w:space="0" w:color="auto"/>
              <w:right w:val="nil"/>
            </w:tcBorders>
            <w:hideMark/>
          </w:tcPr>
          <w:p w14:paraId="30C8412F" w14:textId="77777777" w:rsidR="000B294A" w:rsidRDefault="000B294A" w:rsidP="000B294A">
            <w:pPr>
              <w:pStyle w:val="CRCoverPage"/>
              <w:tabs>
                <w:tab w:val="right" w:pos="2184"/>
              </w:tabs>
              <w:spacing w:after="0" w:line="256" w:lineRule="auto"/>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0D796957" w14:textId="77777777" w:rsidR="000B294A" w:rsidRDefault="000B294A" w:rsidP="000B294A">
            <w:pPr>
              <w:pStyle w:val="CRCoverPage"/>
              <w:spacing w:after="0" w:line="256" w:lineRule="auto"/>
              <w:ind w:left="100"/>
              <w:rPr>
                <w:noProof/>
              </w:rPr>
            </w:pPr>
          </w:p>
        </w:tc>
      </w:tr>
      <w:tr w:rsidR="000B294A" w14:paraId="27F893B5" w14:textId="77777777" w:rsidTr="000B294A">
        <w:tc>
          <w:tcPr>
            <w:tcW w:w="2694" w:type="dxa"/>
            <w:gridSpan w:val="2"/>
            <w:tcBorders>
              <w:top w:val="single" w:sz="4" w:space="0" w:color="auto"/>
              <w:left w:val="nil"/>
              <w:bottom w:val="single" w:sz="4" w:space="0" w:color="auto"/>
              <w:right w:val="nil"/>
            </w:tcBorders>
          </w:tcPr>
          <w:p w14:paraId="5483A376" w14:textId="77777777" w:rsidR="000B294A" w:rsidRDefault="000B294A" w:rsidP="000B294A">
            <w:pPr>
              <w:pStyle w:val="CRCoverPage"/>
              <w:tabs>
                <w:tab w:val="right" w:pos="2184"/>
              </w:tabs>
              <w:spacing w:after="0" w:line="256" w:lineRule="auto"/>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5922D2A9" w14:textId="77777777" w:rsidR="000B294A" w:rsidRDefault="000B294A" w:rsidP="000B294A">
            <w:pPr>
              <w:pStyle w:val="CRCoverPage"/>
              <w:spacing w:after="0" w:line="256" w:lineRule="auto"/>
              <w:ind w:left="100"/>
              <w:rPr>
                <w:noProof/>
                <w:sz w:val="8"/>
                <w:szCs w:val="8"/>
              </w:rPr>
            </w:pPr>
          </w:p>
        </w:tc>
      </w:tr>
      <w:tr w:rsidR="000B294A" w14:paraId="36E97CD3" w14:textId="77777777" w:rsidTr="000B294A">
        <w:tc>
          <w:tcPr>
            <w:tcW w:w="2694" w:type="dxa"/>
            <w:gridSpan w:val="2"/>
            <w:tcBorders>
              <w:top w:val="single" w:sz="4" w:space="0" w:color="auto"/>
              <w:left w:val="single" w:sz="4" w:space="0" w:color="auto"/>
              <w:bottom w:val="single" w:sz="4" w:space="0" w:color="auto"/>
              <w:right w:val="nil"/>
            </w:tcBorders>
            <w:hideMark/>
          </w:tcPr>
          <w:p w14:paraId="06475954" w14:textId="77777777" w:rsidR="000B294A" w:rsidRDefault="000B294A" w:rsidP="000B294A">
            <w:pPr>
              <w:pStyle w:val="CRCoverPage"/>
              <w:tabs>
                <w:tab w:val="right" w:pos="2184"/>
              </w:tabs>
              <w:spacing w:after="0" w:line="256" w:lineRule="auto"/>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A3AA56F" w14:textId="77777777" w:rsidR="000B294A" w:rsidRDefault="000B294A" w:rsidP="000B294A">
            <w:pPr>
              <w:pStyle w:val="CRCoverPage"/>
              <w:spacing w:after="0" w:line="256" w:lineRule="auto"/>
              <w:ind w:left="100"/>
              <w:rPr>
                <w:noProof/>
              </w:rPr>
            </w:pPr>
          </w:p>
        </w:tc>
      </w:tr>
    </w:tbl>
    <w:p w14:paraId="268C510C" w14:textId="3C1C0F7F" w:rsidR="000B294A" w:rsidRPr="008E77E9" w:rsidRDefault="000B294A">
      <w:pPr>
        <w:spacing w:after="160" w:line="259" w:lineRule="auto"/>
        <w:rPr>
          <w:rFonts w:ascii="Arial" w:hAnsi="Arial"/>
        </w:rPr>
      </w:pPr>
      <w:r>
        <w:br w:type="page"/>
      </w:r>
    </w:p>
    <w:p w14:paraId="78943789" w14:textId="77777777" w:rsidR="009101A9" w:rsidRPr="009F0DE4" w:rsidRDefault="009101A9" w:rsidP="009101A9">
      <w:pPr>
        <w:pStyle w:val="Heading3"/>
      </w:pPr>
      <w:bookmarkStart w:id="6" w:name="_Toc524694429"/>
      <w:bookmarkStart w:id="7" w:name="_Toc28873136"/>
      <w:bookmarkStart w:id="8" w:name="_Toc35593594"/>
      <w:bookmarkStart w:id="9" w:name="_Toc44669002"/>
      <w:bookmarkStart w:id="10" w:name="_Toc51607151"/>
      <w:bookmarkStart w:id="11" w:name="_Toc74647482"/>
      <w:r>
        <w:lastRenderedPageBreak/>
        <w:t>4</w:t>
      </w:r>
      <w:r w:rsidRPr="001A7C01">
        <w:t>.1.</w:t>
      </w:r>
      <w:r>
        <w:t>3</w:t>
      </w:r>
      <w:r w:rsidRPr="001A7C01">
        <w:tab/>
      </w:r>
      <w:r>
        <w:t>DL c</w:t>
      </w:r>
      <w:r w:rsidRPr="001A7C01">
        <w:t>hannel access procedure</w:t>
      </w:r>
      <w:r>
        <w:t>s in a shared channel occupancy</w:t>
      </w:r>
      <w:bookmarkEnd w:id="6"/>
      <w:bookmarkEnd w:id="7"/>
      <w:bookmarkEnd w:id="8"/>
      <w:bookmarkEnd w:id="9"/>
      <w:bookmarkEnd w:id="10"/>
      <w:bookmarkEnd w:id="11"/>
    </w:p>
    <w:p w14:paraId="303F9448" w14:textId="11165B46" w:rsidR="00BA1196" w:rsidRPr="00BA1196" w:rsidRDefault="00BA1196" w:rsidP="00BA1196">
      <w:pPr>
        <w:pStyle w:val="B2"/>
        <w:rPr>
          <w:color w:val="FF0000"/>
        </w:rPr>
      </w:pPr>
      <w:bookmarkStart w:id="12" w:name="_Hlk26442137"/>
      <w:bookmarkStart w:id="13" w:name="_Hlk24364570"/>
      <w:r w:rsidRPr="008410AA">
        <w:rPr>
          <w:color w:val="FF0000"/>
        </w:rPr>
        <w:t>====================&lt;unchanged text omitted&gt;==================</w:t>
      </w:r>
    </w:p>
    <w:bookmarkEnd w:id="12"/>
    <w:p w14:paraId="0B4F849E" w14:textId="77777777" w:rsidR="009101A9" w:rsidRPr="006577BC" w:rsidRDefault="009101A9" w:rsidP="009101A9">
      <w:pPr>
        <w:rPr>
          <w:lang w:val="en-US" w:eastAsia="x-none"/>
        </w:rPr>
      </w:pPr>
      <w:r w:rsidRPr="006577BC">
        <w:rPr>
          <w:lang w:val="en-US" w:eastAsia="x-none"/>
        </w:rPr>
        <w:t xml:space="preserve">For the case where a gNB shares a channel occupancy initiated by a UE with configured grant PUSCH transmission, the gNB may </w:t>
      </w:r>
      <w:r w:rsidRPr="006577BC">
        <w:rPr>
          <w:lang w:val="en-US"/>
        </w:rPr>
        <w:t xml:space="preserve">transmit a transmission that follows the configured grant </w:t>
      </w:r>
      <w:r w:rsidRPr="006577BC">
        <w:rPr>
          <w:lang w:val="en-US" w:eastAsia="x-none"/>
        </w:rPr>
        <w:t xml:space="preserve">PUSCH transmission by the UE as follows: </w:t>
      </w:r>
    </w:p>
    <w:p w14:paraId="049F5A7F" w14:textId="77777777" w:rsidR="009101A9" w:rsidRDefault="009101A9" w:rsidP="009101A9">
      <w:pPr>
        <w:pStyle w:val="B1"/>
      </w:pPr>
      <w:r>
        <w:t>-</w:t>
      </w:r>
      <w:r>
        <w:tab/>
        <w:t>I</w:t>
      </w:r>
      <w:r w:rsidRPr="00D94971">
        <w:t xml:space="preserve">f the higher layer parameter </w:t>
      </w:r>
      <w:r>
        <w:rPr>
          <w:i/>
          <w:color w:val="000000"/>
        </w:rPr>
        <w:t>ul-toDL</w:t>
      </w:r>
      <w:r w:rsidRPr="00D94971">
        <w:rPr>
          <w:i/>
          <w:iCs/>
        </w:rPr>
        <w:t>-CO</w:t>
      </w:r>
      <w:r>
        <w:rPr>
          <w:i/>
          <w:iCs/>
        </w:rPr>
        <w:t>T</w:t>
      </w:r>
      <w:r w:rsidRPr="00D94971">
        <w:rPr>
          <w:i/>
          <w:iCs/>
        </w:rPr>
        <w:t>-SharingED-Threshold-r16</w:t>
      </w:r>
      <w:r w:rsidRPr="00D94971">
        <w:t xml:space="preserve"> is provided, the UE is configured by </w:t>
      </w:r>
      <w:r w:rsidRPr="00B906D8">
        <w:rPr>
          <w:i/>
          <w:iCs/>
        </w:rPr>
        <w:t>cg-</w:t>
      </w:r>
      <w:r w:rsidRPr="00D94971">
        <w:rPr>
          <w:i/>
          <w:iCs/>
        </w:rPr>
        <w:t>COT-SharingList-r16</w:t>
      </w:r>
      <w:r w:rsidRPr="00D94971">
        <w:rPr>
          <w:iCs/>
        </w:rPr>
        <w:t xml:space="preserve"> where </w:t>
      </w:r>
      <w:r w:rsidRPr="00340FE6">
        <w:rPr>
          <w:i/>
          <w:iCs/>
        </w:rPr>
        <w:t>cg-</w:t>
      </w:r>
      <w:r w:rsidRPr="00D94971">
        <w:rPr>
          <w:i/>
          <w:iCs/>
        </w:rPr>
        <w:t xml:space="preserve">COT-SharingList-r16 </w:t>
      </w:r>
      <w:r w:rsidRPr="00D94971">
        <w:rPr>
          <w:iCs/>
        </w:rPr>
        <w:t xml:space="preserve">provides a </w:t>
      </w:r>
      <w:r w:rsidRPr="00D94971">
        <w:t xml:space="preserve">table configured by higher layer. Each row </w:t>
      </w:r>
      <w:r>
        <w:t>of the table</w:t>
      </w:r>
      <w:r w:rsidRPr="00D94971">
        <w:t xml:space="preserve"> provides </w:t>
      </w:r>
      <w:r>
        <w:t xml:space="preserve">a </w:t>
      </w:r>
      <w:r w:rsidRPr="00D94971">
        <w:t>channel occupancy</w:t>
      </w:r>
      <w:r>
        <w:t xml:space="preserve"> sharing</w:t>
      </w:r>
      <w:r w:rsidRPr="00D94971">
        <w:t xml:space="preserve"> information given by </w:t>
      </w:r>
      <w:r>
        <w:t xml:space="preserve">higher layer parameter </w:t>
      </w:r>
      <w:r>
        <w:rPr>
          <w:i/>
        </w:rPr>
        <w:t>CG</w:t>
      </w:r>
      <w:r w:rsidRPr="00D94971">
        <w:rPr>
          <w:i/>
        </w:rPr>
        <w:t>-COT-Sharing-r16</w:t>
      </w:r>
      <w:r w:rsidRPr="00D94971">
        <w:t xml:space="preserve">. </w:t>
      </w:r>
      <w:r>
        <w:t>One row of the table is configured for indicating</w:t>
      </w:r>
      <w:r w:rsidRPr="00D94971">
        <w:t xml:space="preserve"> that the channel occupancy </w:t>
      </w:r>
      <w:r>
        <w:t xml:space="preserve">sharing </w:t>
      </w:r>
      <w:r w:rsidRPr="00D94971">
        <w:t>is not available.</w:t>
      </w:r>
    </w:p>
    <w:p w14:paraId="705F7D58" w14:textId="77777777" w:rsidR="009101A9" w:rsidRPr="00D94971" w:rsidRDefault="009101A9" w:rsidP="009101A9">
      <w:pPr>
        <w:pStyle w:val="B2"/>
      </w:pPr>
      <w:r>
        <w:t>-</w:t>
      </w:r>
      <w:r>
        <w:tab/>
      </w:r>
      <w:r w:rsidRPr="00D94971">
        <w:t xml:space="preserve">If the </w:t>
      </w:r>
      <w:r>
        <w:t>'</w:t>
      </w:r>
      <w:r w:rsidRPr="00D94971">
        <w:t>COT sharing information</w:t>
      </w:r>
      <w:r>
        <w:t>'</w:t>
      </w:r>
      <w:r w:rsidRPr="00D94971">
        <w:t xml:space="preserve"> in CG-UCI </w:t>
      </w:r>
      <w:r>
        <w:t xml:space="preserve">detected in slot </w:t>
      </w:r>
      <w:r w:rsidRPr="00B749EB">
        <w:rPr>
          <w:i/>
          <w:iCs/>
        </w:rPr>
        <w:t>n</w:t>
      </w:r>
      <w:r>
        <w:t xml:space="preserve"> </w:t>
      </w:r>
      <w:r w:rsidRPr="00D94971">
        <w:t>indicates a row index that correspond</w:t>
      </w:r>
      <w:r>
        <w:t>s to a</w:t>
      </w:r>
      <w:r w:rsidRPr="00D94971">
        <w:t xml:space="preserve"> </w:t>
      </w:r>
      <w:r>
        <w:rPr>
          <w:i/>
        </w:rPr>
        <w:t>CG</w:t>
      </w:r>
      <w:r w:rsidRPr="00D94971">
        <w:rPr>
          <w:i/>
        </w:rPr>
        <w:t xml:space="preserve">-COT-Sharing-r16 </w:t>
      </w:r>
      <w:r>
        <w:t xml:space="preserve">that </w:t>
      </w:r>
      <w:r w:rsidRPr="00D94971">
        <w:t>provide</w:t>
      </w:r>
      <w:r>
        <w:t>s</w:t>
      </w:r>
      <w:r w:rsidRPr="00D94971">
        <w:t xml:space="preserve"> channel </w:t>
      </w:r>
      <w:r>
        <w:t>occu</w:t>
      </w:r>
      <w:r w:rsidRPr="00D94971">
        <w:t>pancy</w:t>
      </w:r>
      <w:r>
        <w:t xml:space="preserve"> sharing</w:t>
      </w:r>
      <w:r w:rsidRPr="00D94971">
        <w:t xml:space="preserve"> information, the gNB can share the UE channel occupancy assuming a channel access priority class </w:t>
      </w:r>
      <w:r w:rsidRPr="002514D8">
        <w:rPr>
          <w:i/>
        </w:rPr>
        <w:t>p=</w:t>
      </w:r>
      <w:r w:rsidRPr="00C72512">
        <w:rPr>
          <w:rFonts w:cs="Courier New"/>
          <w:i/>
          <w:iCs/>
        </w:rPr>
        <w:t xml:space="preserve"> </w:t>
      </w:r>
      <w:r w:rsidRPr="00AE6C72">
        <w:rPr>
          <w:rFonts w:cs="Courier New"/>
          <w:i/>
          <w:iCs/>
        </w:rPr>
        <w:t>channelAccessPriority-r16</w:t>
      </w:r>
      <w:r>
        <w:t xml:space="preserve">, </w:t>
      </w:r>
      <w:r w:rsidRPr="00D94971">
        <w:t xml:space="preserve">starting </w:t>
      </w:r>
      <w:r>
        <w:t xml:space="preserve">from slot </w:t>
      </w:r>
      <w:r w:rsidRPr="00B749EB">
        <w:rPr>
          <w:i/>
          <w:iCs/>
        </w:rPr>
        <w:t>n+O</w:t>
      </w:r>
      <w:r>
        <w:t xml:space="preserve">, where </w:t>
      </w:r>
      <w:r w:rsidRPr="00D94971">
        <w:rPr>
          <w:i/>
        </w:rPr>
        <w:t>O=offset</w:t>
      </w:r>
      <w:r>
        <w:rPr>
          <w:i/>
        </w:rPr>
        <w:t>-r16</w:t>
      </w:r>
      <w:r w:rsidRPr="00D94971">
        <w:rPr>
          <w:i/>
        </w:rPr>
        <w:t xml:space="preserve"> </w:t>
      </w:r>
      <w:r w:rsidRPr="00D94971">
        <w:t>slots</w:t>
      </w:r>
      <w:r>
        <w:t xml:space="preserve">, </w:t>
      </w:r>
      <w:r w:rsidRPr="00D94971">
        <w:t xml:space="preserve">for a duration of </w:t>
      </w:r>
      <w:r w:rsidRPr="00D94971">
        <w:rPr>
          <w:i/>
        </w:rPr>
        <w:t>D=d</w:t>
      </w:r>
      <w:r w:rsidRPr="006577BC">
        <w:rPr>
          <w:i/>
        </w:rPr>
        <w:t>uration</w:t>
      </w:r>
      <w:r>
        <w:rPr>
          <w:i/>
        </w:rPr>
        <w:t>-r16</w:t>
      </w:r>
      <w:r w:rsidRPr="00D94971">
        <w:t xml:space="preserve"> slots </w:t>
      </w:r>
      <w:r>
        <w:t xml:space="preserve">where </w:t>
      </w:r>
      <w:r w:rsidRPr="006577BC">
        <w:rPr>
          <w:i/>
        </w:rPr>
        <w:t>duration</w:t>
      </w:r>
      <w:r>
        <w:rPr>
          <w:i/>
        </w:rPr>
        <w:t>-r16</w:t>
      </w:r>
      <w:r>
        <w:t xml:space="preserve">, </w:t>
      </w:r>
      <w:r w:rsidRPr="006577BC">
        <w:rPr>
          <w:i/>
        </w:rPr>
        <w:t>offset</w:t>
      </w:r>
      <w:r>
        <w:rPr>
          <w:i/>
        </w:rPr>
        <w:t>-r16</w:t>
      </w:r>
      <w:r>
        <w:t xml:space="preserve">, </w:t>
      </w:r>
      <w:r w:rsidRPr="007D453D">
        <w:rPr>
          <w:iCs/>
        </w:rPr>
        <w:t xml:space="preserve">and </w:t>
      </w:r>
      <w:r w:rsidRPr="00593083">
        <w:rPr>
          <w:rFonts w:cs="Courier New"/>
          <w:i/>
          <w:iCs/>
        </w:rPr>
        <w:t>channelAccessPriority-r16</w:t>
      </w:r>
      <w:r w:rsidRPr="006577BC">
        <w:rPr>
          <w:i/>
        </w:rPr>
        <w:t xml:space="preserve"> </w:t>
      </w:r>
      <w:r>
        <w:t xml:space="preserve">are higher layer parameters provided by </w:t>
      </w:r>
      <w:r>
        <w:rPr>
          <w:i/>
        </w:rPr>
        <w:t>CG</w:t>
      </w:r>
      <w:r w:rsidRPr="00D94971">
        <w:rPr>
          <w:i/>
        </w:rPr>
        <w:t>-COT-Sharing-r16</w:t>
      </w:r>
      <w:r w:rsidRPr="00D94971">
        <w:t xml:space="preserve">. </w:t>
      </w:r>
    </w:p>
    <w:p w14:paraId="1A58968D" w14:textId="15D11538" w:rsidR="009101A9" w:rsidRDefault="009101A9" w:rsidP="009101A9">
      <w:pPr>
        <w:pStyle w:val="B1"/>
        <w:rPr>
          <w:lang w:val="en-US"/>
        </w:rPr>
      </w:pPr>
      <w:r>
        <w:t>-</w:t>
      </w:r>
      <w:r>
        <w:tab/>
        <w:t>I</w:t>
      </w:r>
      <w:r w:rsidRPr="00D94971">
        <w:t xml:space="preserve">f the higher layer parameter </w:t>
      </w:r>
      <w:r>
        <w:rPr>
          <w:i/>
          <w:iCs/>
        </w:rPr>
        <w:t>ul-toDL</w:t>
      </w:r>
      <w:r w:rsidRPr="00D94971">
        <w:rPr>
          <w:i/>
          <w:iCs/>
        </w:rPr>
        <w:t>-CO</w:t>
      </w:r>
      <w:r>
        <w:rPr>
          <w:i/>
          <w:iCs/>
        </w:rPr>
        <w:t>T</w:t>
      </w:r>
      <w:r w:rsidRPr="00D94971">
        <w:rPr>
          <w:i/>
          <w:iCs/>
        </w:rPr>
        <w:t>-SharingED-Threshold-r16</w:t>
      </w:r>
      <w:r w:rsidRPr="00D94971">
        <w:t xml:space="preserve"> is not provided, and if </w:t>
      </w:r>
      <w:r>
        <w:t>'</w:t>
      </w:r>
      <w:r w:rsidRPr="00D94971">
        <w:t>COT sharing information</w:t>
      </w:r>
      <w:r>
        <w:t>'</w:t>
      </w:r>
      <w:r w:rsidRPr="00D94971">
        <w:t xml:space="preserve"> </w:t>
      </w:r>
      <w:r w:rsidRPr="006577BC">
        <w:t xml:space="preserve">in CG-UCI </w:t>
      </w:r>
      <w:r w:rsidRPr="00D94971">
        <w:t xml:space="preserve">indicates </w:t>
      </w:r>
      <w:r>
        <w:t>'</w:t>
      </w:r>
      <w:r w:rsidRPr="00D94971">
        <w:t>1</w:t>
      </w:r>
      <w:r>
        <w:t>'</w:t>
      </w:r>
      <w:r w:rsidRPr="00D94971">
        <w:t>, the gNB can share the UE channel occupancy and start the DL transmission X</w:t>
      </w:r>
      <w:r w:rsidRPr="006577BC">
        <w:t>=</w:t>
      </w:r>
      <w:r w:rsidRPr="006577BC">
        <w:rPr>
          <w:i/>
          <w:iCs/>
        </w:rPr>
        <w:t xml:space="preserve"> cg-COT-SharingOffset-r16</w:t>
      </w:r>
      <w:ins w:id="14" w:author="Sorour Falahati" w:date="2021-11-26T12:46:00Z">
        <w:r w:rsidR="006B1971">
          <w:rPr>
            <w:i/>
            <w:iCs/>
          </w:rPr>
          <w:t>*14</w:t>
        </w:r>
      </w:ins>
      <w:r w:rsidRPr="00D94971">
        <w:t xml:space="preserve"> symbols from the end of </w:t>
      </w:r>
      <w:r w:rsidRPr="006577BC">
        <w:t>the</w:t>
      </w:r>
      <w:r w:rsidRPr="00D94971">
        <w:t xml:space="preserve"> slot where CG-UCI is detected, where </w:t>
      </w:r>
      <w:r w:rsidRPr="00D94971">
        <w:rPr>
          <w:i/>
          <w:iCs/>
        </w:rPr>
        <w:t>cg-COT-SharingOffset-r16</w:t>
      </w:r>
      <w:r w:rsidRPr="006577BC">
        <w:t xml:space="preserve"> is provided by higher layer.</w:t>
      </w:r>
      <w:r w:rsidRPr="00D94971">
        <w:t xml:space="preserve"> </w:t>
      </w:r>
      <w:r w:rsidRPr="006577BC">
        <w:rPr>
          <w:lang w:val="en-US"/>
        </w:rPr>
        <w:t>The transmission shall not include any unicast transmissions with user plane data and the transmission duration is not more than the duration of 2, 4 and 8 symbols for subcarrier spacing of 15, 30 and 60 kHz of the corresponding channel, respectively.</w:t>
      </w:r>
    </w:p>
    <w:bookmarkEnd w:id="13"/>
    <w:p w14:paraId="0E96513E" w14:textId="77777777" w:rsidR="000B294A" w:rsidRDefault="000B294A" w:rsidP="000B294A"/>
    <w:bookmarkEnd w:id="0"/>
    <w:bookmarkEnd w:id="1"/>
    <w:bookmarkEnd w:id="2"/>
    <w:bookmarkEnd w:id="3"/>
    <w:bookmarkEnd w:id="4"/>
    <w:bookmarkEnd w:id="5"/>
    <w:p w14:paraId="08D061B0" w14:textId="0FEC8085" w:rsidR="000B294A" w:rsidRDefault="000B294A" w:rsidP="000B294A">
      <w:pPr>
        <w:pStyle w:val="B2"/>
        <w:rPr>
          <w:color w:val="FF0000"/>
        </w:rPr>
      </w:pPr>
      <w:r w:rsidRPr="008410AA">
        <w:rPr>
          <w:color w:val="FF0000"/>
        </w:rPr>
        <w:t>====================&lt;unchanged text omitted&gt;==================</w:t>
      </w:r>
    </w:p>
    <w:p w14:paraId="5CE3EC7A" w14:textId="77777777" w:rsidR="00CA1CDB" w:rsidRPr="001A7C01" w:rsidRDefault="00CA1CDB" w:rsidP="00CA1CDB">
      <w:pPr>
        <w:pStyle w:val="Heading3"/>
      </w:pPr>
      <w:bookmarkStart w:id="15" w:name="_Toc524694431"/>
      <w:bookmarkStart w:id="16" w:name="_Toc28873141"/>
      <w:bookmarkStart w:id="17" w:name="_Toc35593599"/>
      <w:bookmarkStart w:id="18" w:name="_Toc44669007"/>
      <w:bookmarkStart w:id="19" w:name="_Toc51607156"/>
      <w:bookmarkStart w:id="20" w:name="_Toc74647487"/>
      <w:r>
        <w:t>4</w:t>
      </w:r>
      <w:r w:rsidRPr="001A7C01">
        <w:t>.1.</w:t>
      </w:r>
      <w:r>
        <w:t>5</w:t>
      </w:r>
      <w:r w:rsidRPr="001A7C01">
        <w:tab/>
        <w:t>Energy detection threshold adaptation procedure</w:t>
      </w:r>
      <w:bookmarkEnd w:id="15"/>
      <w:r>
        <w:t>s</w:t>
      </w:r>
      <w:bookmarkEnd w:id="16"/>
      <w:bookmarkEnd w:id="17"/>
      <w:bookmarkEnd w:id="18"/>
      <w:bookmarkEnd w:id="19"/>
      <w:bookmarkEnd w:id="20"/>
    </w:p>
    <w:p w14:paraId="2EF3E08F" w14:textId="50EDDD52" w:rsidR="00CA1CDB" w:rsidRPr="006577BC" w:rsidRDefault="00CA1CDB" w:rsidP="00CA1CDB">
      <w:pPr>
        <w:rPr>
          <w:lang w:val="en-US"/>
        </w:rPr>
      </w:pPr>
      <w:r w:rsidRPr="006577BC">
        <w:rPr>
          <w:lang w:val="en-US"/>
        </w:rPr>
        <w:t xml:space="preserve">An eNB/gNB accessing a </w:t>
      </w:r>
      <w:r w:rsidRPr="006577BC">
        <w:rPr>
          <w:lang w:val="en-US" w:eastAsia="x-none"/>
        </w:rPr>
        <w:t>channel</w:t>
      </w:r>
      <w:r w:rsidRPr="006577BC">
        <w:rPr>
          <w:lang w:val="en-US"/>
        </w:rPr>
        <w:t xml:space="preserve"> on which transmission(s) are performed, shall set the energy detection threshold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6577BC">
        <w:rPr>
          <w:lang w:val="en-US"/>
        </w:rP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Pr="006577BC">
        <w:rPr>
          <w:lang w:val="en-US"/>
        </w:rPr>
        <w:t>.</w:t>
      </w:r>
    </w:p>
    <w:p w14:paraId="5CFA986D" w14:textId="152FF377" w:rsidR="00CA1CDB" w:rsidRPr="006577BC" w:rsidRDefault="004923FD" w:rsidP="00CA1CDB">
      <w:pPr>
        <w:rPr>
          <w:lang w:val="en-US"/>
        </w:rPr>
      </w:pP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00CA1CDB" w:rsidRPr="006577BC">
        <w:rPr>
          <w:lang w:val="en-US"/>
        </w:rPr>
        <w:t xml:space="preserve"> is determined as follows:</w:t>
      </w:r>
    </w:p>
    <w:p w14:paraId="14B67C92" w14:textId="77777777" w:rsidR="00CA1CDB" w:rsidRPr="00771A13" w:rsidRDefault="00CA1CDB" w:rsidP="00CA1CDB">
      <w:pPr>
        <w:pStyle w:val="B1"/>
        <w:rPr>
          <w:lang w:val="en-US"/>
        </w:rPr>
      </w:pPr>
      <w:r w:rsidRPr="00771A13">
        <w:rPr>
          <w:lang w:val="en-US"/>
        </w:rPr>
        <w:t>-</w:t>
      </w:r>
      <w:r w:rsidRPr="00771A13">
        <w:rPr>
          <w:lang w:val="en-US"/>
        </w:rPr>
        <w:tab/>
        <w:t>If the absence of any other technology sharing the channel can be guaranteed on a long-term basis (e.g. by level of regulation) then:</w:t>
      </w:r>
    </w:p>
    <w:p w14:paraId="37D5A0E4" w14:textId="6A4ACDB2" w:rsidR="00CA1CDB" w:rsidRPr="00771A13" w:rsidRDefault="00CA1CDB" w:rsidP="00CA1CDB">
      <w:pPr>
        <w:pStyle w:val="B2"/>
      </w:pPr>
      <w:r w:rsidRPr="00771A13">
        <w:t>-</w:t>
      </w:r>
      <w:r w:rsidRPr="00771A13">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r>
          <w:rPr>
            <w:rFonts w:ascii="Cambria Math" w:hAnsi="Cambria Math"/>
          </w:rPr>
          <m:t>=</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m:t>
                    </m:r>
                    <m:r>
                      <m:rPr>
                        <m:sty m:val="p"/>
                      </m:rPr>
                      <w:rPr>
                        <w:rFonts w:ascii="Cambria Math" w:hAnsi="Cambria Math"/>
                      </w:rPr>
                      <m:t>dB</m:t>
                    </m:r>
                    <m:r>
                      <w:rPr>
                        <w:rFonts w:ascii="Cambria Math" w:hAnsi="Cambria Math"/>
                      </w:rPr>
                      <m:t>,</m:t>
                    </m:r>
                  </m:e>
                  <m:e>
                    <m:r>
                      <w:rPr>
                        <w:rFonts w:ascii="Cambria Math" w:hAnsi="Cambria Math"/>
                      </w:rPr>
                      <m:t>&amp;</m:t>
                    </m:r>
                    <m:sSub>
                      <m:sSubPr>
                        <m:ctrlPr>
                          <w:rPr>
                            <w:rFonts w:ascii="Cambria Math" w:hAnsi="Cambria Math"/>
                            <w:i/>
                          </w:rPr>
                        </m:ctrlPr>
                      </m:sSubPr>
                      <m:e>
                        <m:r>
                          <w:rPr>
                            <w:rFonts w:ascii="Cambria Math" w:hAnsi="Cambria Math"/>
                          </w:rPr>
                          <m:t>X</m:t>
                        </m:r>
                      </m:e>
                      <m:sub>
                        <m:r>
                          <w:rPr>
                            <w:rFonts w:ascii="Cambria Math" w:hAnsi="Cambria Math"/>
                          </w:rPr>
                          <m:t>r</m:t>
                        </m:r>
                      </m:sub>
                    </m:sSub>
                  </m:e>
                </m:eqArr>
              </m:e>
            </m:d>
          </m:e>
        </m:func>
      </m:oMath>
    </w:p>
    <w:p w14:paraId="198A18FB" w14:textId="4ED44FDD" w:rsidR="00CA1CDB" w:rsidRPr="00771A13" w:rsidRDefault="00CA1CDB" w:rsidP="00CA1CDB">
      <w:pPr>
        <w:pStyle w:val="B3"/>
      </w:pPr>
      <w:r w:rsidRPr="00771A13">
        <w:rPr>
          <w:lang w:val="en-US"/>
        </w:rPr>
        <w:t>-</w:t>
      </w:r>
      <w:r w:rsidRPr="00771A13">
        <w:rPr>
          <w:lang w:val="en-US"/>
        </w:rPr>
        <w:tab/>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r</m:t>
            </m:r>
          </m:sub>
        </m:sSub>
      </m:oMath>
      <w:r w:rsidRPr="00771A13">
        <w:rPr>
          <w:lang w:val="en-US"/>
        </w:rPr>
        <w:t xml:space="preserve"> is </w:t>
      </w:r>
      <w:r>
        <w:rPr>
          <w:lang w:val="en-US"/>
        </w:rPr>
        <w:t>m</w:t>
      </w:r>
      <w:r w:rsidRPr="00771A13">
        <w:rPr>
          <w:lang w:val="en-US"/>
        </w:rPr>
        <w:t xml:space="preserve">aximum energy detection threshold defined by regulatory requirements in dBm when such requirements are defined, otherwise </w:t>
      </w:r>
      <m:oMath>
        <m:sSub>
          <m:sSubPr>
            <m:ctrlPr>
              <w:rPr>
                <w:rFonts w:ascii="Cambria Math" w:hAnsi="Cambria Math"/>
                <w:i/>
              </w:rPr>
            </m:ctrlPr>
          </m:sSubPr>
          <m:e>
            <m:r>
              <w:rPr>
                <w:rFonts w:ascii="Cambria Math" w:hAnsi="Cambria Math"/>
              </w:rPr>
              <m:t>X</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+10dB</m:t>
        </m:r>
      </m:oMath>
      <w:r>
        <w:t>;</w:t>
      </w:r>
    </w:p>
    <w:p w14:paraId="61ED19F7" w14:textId="77777777" w:rsidR="00CA1CDB" w:rsidRPr="00771A13" w:rsidRDefault="00CA1CDB" w:rsidP="00CA1CDB">
      <w:pPr>
        <w:pStyle w:val="B1"/>
        <w:rPr>
          <w:lang w:val="en-US"/>
        </w:rPr>
      </w:pPr>
      <w:r w:rsidRPr="00771A13">
        <w:rPr>
          <w:lang w:val="en-US"/>
        </w:rPr>
        <w:t>-</w:t>
      </w:r>
      <w:r w:rsidRPr="00771A13">
        <w:rPr>
          <w:lang w:val="en-US"/>
        </w:rPr>
        <w:tab/>
      </w:r>
      <w:r>
        <w:rPr>
          <w:lang w:val="en-US"/>
        </w:rPr>
        <w:t>o</w:t>
      </w:r>
      <w:r w:rsidRPr="00771A13">
        <w:rPr>
          <w:lang w:val="en-US"/>
        </w:rPr>
        <w:t>therwise,</w:t>
      </w:r>
    </w:p>
    <w:p w14:paraId="600A0F31" w14:textId="5060B8EE" w:rsidR="00CA1CDB" w:rsidRPr="00771A13" w:rsidRDefault="00CA1CDB" w:rsidP="00CA1CDB">
      <w:pPr>
        <w:pStyle w:val="B2"/>
      </w:pPr>
      <w:r w:rsidRPr="00771A13">
        <w:t>-</w:t>
      </w:r>
      <w:r w:rsidRPr="00771A13">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r>
          <w:rPr>
            <w:rFonts w:ascii="Cambria Math" w:hAnsi="Cambria Math"/>
          </w:rPr>
          <m:t>=</m:t>
        </m:r>
        <m:func>
          <m:funcPr>
            <m:ctrlPr>
              <w:rPr>
                <w:rFonts w:ascii="Cambria Math" w:hAnsi="Cambria Math"/>
                <w:i/>
              </w:rPr>
            </m:ctrlPr>
          </m:funcPr>
          <m:fName>
            <m:r>
              <w:rPr>
                <w:rFonts w:ascii="Cambria Math" w:hAnsi="Cambria Math"/>
              </w:rPr>
              <m:t>max</m:t>
            </m:r>
          </m:fName>
          <m:e>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&amp;-72+10⋅</m:t>
                    </m:r>
                    <m:func>
                      <m:funcPr>
                        <m:ctrlPr>
                          <w:rPr>
                            <w:rFonts w:ascii="Cambria Math" w:hAnsi="Cambria Math"/>
                            <w:i/>
                          </w:rPr>
                        </m:ctrlPr>
                      </m:funcPr>
                      <m:fName>
                        <m:r>
                          <w:rPr>
                            <w:rFonts w:ascii="Cambria Math" w:hAnsi="Cambria Math"/>
                          </w:rPr>
                          <m:t>log</m:t>
                        </m:r>
                      </m:fName>
                      <m:e>
                        <m:r>
                          <w:rPr>
                            <w:rFonts w:ascii="Cambria Math" w:hAnsi="Cambria Math"/>
                          </w:rPr>
                          <m:t>1</m:t>
                        </m:r>
                      </m:e>
                    </m:func>
                    <m:r>
                      <w:rPr>
                        <w:rFonts w:ascii="Cambria Math" w:hAnsi="Cambria Math"/>
                      </w:rPr>
                      <m:t>0(BWMHz /20MHz) dBm,</m:t>
                    </m:r>
                  </m:e>
                  <m:e>
                    <m:r>
                      <w:rPr>
                        <w:rFonts w:ascii="Cambria Math" w:hAnsi="Cambria Math"/>
                      </w:rPr>
                      <m:t>&amp;</m:t>
                    </m:r>
                    <m:r>
                      <m:rPr>
                        <m:nor/>
                      </m:rPr>
                      <m:t>min</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w:rPr>
                                <w:rFonts w:ascii="Cambria Math" w:hAnsi="Cambria Math"/>
                              </w:rPr>
                              <m:t>,</m:t>
                            </m:r>
                          </m:e>
                          <m:e>
                            <m:r>
                              <w:rPr>
                                <w:rFonts w:ascii="Cambria Math" w:hAnsi="Cambria Math"/>
                              </w:rPr>
                              <m:t>&amp;</m:t>
                            </m:r>
                            <m:sSub>
                              <m:sSubPr>
                                <m:ctrlPr>
                                  <w:rPr>
                                    <w:rFonts w:ascii="Cambria Math" w:hAnsi="Cambria Math"/>
                                    <w:i/>
                                  </w:rPr>
                                </m:ctrlPr>
                              </m:sSubPr>
                              <m:e>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H</m:t>
                                        </m:r>
                                      </m:sub>
                                    </m:sSub>
                                    <m:r>
                                      <w:rPr>
                                        <w:rFonts w:ascii="Cambria Math" w:hAnsi="Cambria Math"/>
                                      </w:rPr>
                                      <m:t>+10⋅</m:t>
                                    </m:r>
                                    <m:func>
                                      <m:funcPr>
                                        <m:ctrlPr>
                                          <w:rPr>
                                            <w:rFonts w:ascii="Cambria Math" w:hAnsi="Cambria Math"/>
                                            <w:i/>
                                          </w:rPr>
                                        </m:ctrlPr>
                                      </m:funcPr>
                                      <m:fName>
                                        <m:r>
                                          <w:rPr>
                                            <w:rFonts w:ascii="Cambria Math" w:hAnsi="Cambria Math"/>
                                          </w:rPr>
                                          <m:t>log</m:t>
                                        </m:r>
                                      </m:fName>
                                      <m:e>
                                        <m:r>
                                          <w:rPr>
                                            <w:rFonts w:ascii="Cambria Math" w:hAnsi="Cambria Math"/>
                                          </w:rPr>
                                          <m:t>1</m:t>
                                        </m:r>
                                      </m:e>
                                    </m:func>
                                    <m:r>
                                      <w:rPr>
                                        <w:rFonts w:ascii="Cambria Math" w:hAnsi="Cambria Math"/>
                                      </w:rPr>
                                      <m:t>0(BWMHz /20MHz)-</m:t>
                                    </m:r>
                                    <m:sSub>
                                      <m:sSubPr>
                                        <m:ctrlPr>
                                          <w:rPr>
                                            <w:rFonts w:ascii="Cambria Math" w:hAnsi="Cambria Math"/>
                                            <w:i/>
                                          </w:rPr>
                                        </m:ctrlPr>
                                      </m:sSubPr>
                                      <m:e>
                                        <m:r>
                                          <w:rPr>
                                            <w:rFonts w:ascii="Cambria Math" w:hAnsi="Cambria Math"/>
                                          </w:rPr>
                                          <m:t>P</m:t>
                                        </m:r>
                                      </m:e>
                                      <m:sub>
                                        <m:r>
                                          <w:rPr>
                                            <w:rFonts w:ascii="Cambria Math" w:hAnsi="Cambria Math"/>
                                          </w:rPr>
                                          <m:t>TX</m:t>
                                        </m:r>
                                      </m:sub>
                                    </m:sSub>
                                  </m:e>
                                </m:d>
                              </m:e>
                              <m:sub/>
                            </m:sSub>
                          </m:e>
                        </m:eqArr>
                      </m:e>
                    </m:d>
                  </m:e>
                </m:eqArr>
              </m:e>
            </m:d>
          </m:e>
        </m:func>
      </m:oMath>
    </w:p>
    <w:p w14:paraId="7CF5AB4E" w14:textId="77777777" w:rsidR="00CA1CDB" w:rsidRPr="00771A13" w:rsidRDefault="00CA1CDB" w:rsidP="00CA1CDB">
      <w:pPr>
        <w:pStyle w:val="B1"/>
        <w:rPr>
          <w:lang w:val="en-US"/>
        </w:rPr>
      </w:pPr>
      <w:r w:rsidRPr="00771A13">
        <w:rPr>
          <w:lang w:val="en-US"/>
        </w:rPr>
        <w:tab/>
      </w:r>
      <w:r>
        <w:rPr>
          <w:lang w:val="en-US"/>
        </w:rPr>
        <w:t>w</w:t>
      </w:r>
      <w:r w:rsidRPr="00771A13">
        <w:rPr>
          <w:lang w:val="en-US"/>
        </w:rPr>
        <w:t>here:</w:t>
      </w:r>
    </w:p>
    <w:p w14:paraId="77B9CDBD" w14:textId="4D471AD0" w:rsidR="00CA1CDB" w:rsidRPr="00771A13" w:rsidRDefault="00CA1CDB" w:rsidP="00CA1CDB">
      <w:pPr>
        <w:pStyle w:val="B2"/>
      </w:pPr>
      <w:r w:rsidRPr="00771A13">
        <w:t>-</w:t>
      </w:r>
      <w:r w:rsidRPr="00771A13">
        <w:tab/>
      </w:r>
      <m:oMath>
        <m:sSub>
          <m:sSubPr>
            <m:ctrlPr>
              <w:rPr>
                <w:rFonts w:ascii="Cambria Math" w:hAnsi="Cambria Math"/>
                <w:i/>
              </w:rPr>
            </m:ctrlPr>
          </m:sSubPr>
          <m:e>
            <m:r>
              <w:rPr>
                <w:rFonts w:ascii="Cambria Math" w:hAnsi="Cambria Math"/>
              </w:rPr>
              <m:t>T</m:t>
            </m:r>
          </m:e>
          <m:sub>
            <m:r>
              <w:rPr>
                <w:rFonts w:ascii="Cambria Math" w:hAnsi="Cambria Math"/>
              </w:rPr>
              <m:t>A</m:t>
            </m:r>
          </m:sub>
        </m:sSub>
      </m:oMath>
      <w:r w:rsidRPr="00771A13">
        <w:t xml:space="preserve">=5dB for transmissions including discovery burst(s) as described in </w:t>
      </w:r>
      <w:r>
        <w:t>clause</w:t>
      </w:r>
      <w:r w:rsidRPr="00771A13">
        <w:t xml:space="preserve"> 4.1.2</w:t>
      </w:r>
      <w:r>
        <w:t xml:space="preserve">, and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=10dB</m:t>
        </m:r>
      </m:oMath>
      <w:r>
        <w:t xml:space="preserve"> otherwise</w:t>
      </w:r>
      <w:r w:rsidRPr="00771A13">
        <w:t>;</w:t>
      </w:r>
    </w:p>
    <w:p w14:paraId="2E16B5FC" w14:textId="550BD582" w:rsidR="00CA1CDB" w:rsidRPr="00771A13" w:rsidRDefault="00CA1CDB" w:rsidP="00CA1CDB">
      <w:pPr>
        <w:pStyle w:val="B2"/>
      </w:pPr>
      <w:r w:rsidRPr="00771A13">
        <w:t>-</w:t>
      </w:r>
      <w:r w:rsidRPr="00771A13">
        <w:tab/>
      </w:r>
      <m:oMath>
        <m:sSub>
          <m:sSubPr>
            <m:ctrlPr>
              <w:rPr>
                <w:rFonts w:ascii="Cambria Math" w:hAnsi="Cambria Math"/>
                <w:i/>
              </w:rPr>
            </m:ctrlPr>
          </m:sSubPr>
          <m:e>
            <m:r>
              <w:rPr>
                <w:rFonts w:ascii="Cambria Math" w:hAnsi="Cambria Math"/>
              </w:rPr>
              <m:t>P</m:t>
            </m:r>
          </m:e>
          <m:sub>
            <m:r>
              <w:rPr>
                <w:rFonts w:ascii="Cambria Math" w:hAnsi="Cambria Math"/>
              </w:rPr>
              <m:t>H</m:t>
            </m:r>
          </m:sub>
        </m:sSub>
        <m:r>
          <w:rPr>
            <w:rFonts w:ascii="Cambria Math" w:hAnsi="Cambria Math"/>
          </w:rPr>
          <m:t>=23dBm</m:t>
        </m:r>
      </m:oMath>
      <w:r w:rsidRPr="00771A13">
        <w:t>;</w:t>
      </w:r>
    </w:p>
    <w:p w14:paraId="385054CC" w14:textId="1BB8D783" w:rsidR="00CA1CDB" w:rsidRPr="00771A13" w:rsidRDefault="00CA1CDB" w:rsidP="00CA1CDB">
      <w:pPr>
        <w:pStyle w:val="B2"/>
        <w:rPr>
          <w:rFonts w:eastAsia="MS Mincho"/>
          <w:lang w:val="en-US" w:eastAsia="ja-JP"/>
        </w:rPr>
      </w:pPr>
      <w:r w:rsidRPr="00771A13">
        <w:t>-</w:t>
      </w:r>
      <w:r w:rsidRPr="00771A13">
        <w:tab/>
      </w:r>
      <m:oMath>
        <m:sSub>
          <m:sSubPr>
            <m:ctrlPr>
              <w:rPr>
                <w:rFonts w:ascii="Cambria Math" w:hAnsi="Cambria Math"/>
                <w:i/>
              </w:rPr>
            </m:ctrlPr>
          </m:sSubPr>
          <m:e>
            <m:r>
              <w:rPr>
                <w:rFonts w:ascii="Cambria Math" w:hAnsi="Cambria Math"/>
              </w:rPr>
              <m:t>P</m:t>
            </m:r>
          </m:e>
          <m:sub>
            <m:r>
              <w:rPr>
                <w:rFonts w:ascii="Cambria Math" w:hAnsi="Cambria Math"/>
              </w:rPr>
              <m:t>TX</m:t>
            </m:r>
          </m:sub>
        </m:sSub>
      </m:oMath>
      <w:r w:rsidRPr="00771A13">
        <w:t xml:space="preserve"> </w:t>
      </w:r>
      <w:r w:rsidRPr="00771A13">
        <w:rPr>
          <w:lang w:val="en-US"/>
        </w:rPr>
        <w:t xml:space="preserve">is </w:t>
      </w:r>
      <w:ins w:id="21" w:author="Sorour Falahati" w:date="2021-11-26T12:49:00Z">
        <w:r w:rsidR="00A94445">
          <w:rPr>
            <w:lang w:val="en-US"/>
          </w:rPr>
          <w:t xml:space="preserve">set to </w:t>
        </w:r>
      </w:ins>
      <w:r w:rsidRPr="00771A13">
        <w:rPr>
          <w:rFonts w:eastAsia="MS Mincho"/>
          <w:lang w:val="en-US" w:eastAsia="ja-JP"/>
        </w:rPr>
        <w:t xml:space="preserve">the </w:t>
      </w:r>
      <w:del w:id="22" w:author="Sorour Falahati" w:date="2021-11-26T12:47:00Z">
        <w:r w:rsidRPr="00771A13" w:rsidDel="0054702B">
          <w:rPr>
            <w:rFonts w:eastAsia="MS Mincho"/>
            <w:lang w:val="en-US" w:eastAsia="ja-JP"/>
          </w:rPr>
          <w:delText xml:space="preserve">set </w:delText>
        </w:r>
      </w:del>
      <w:r w:rsidRPr="00771A13">
        <w:rPr>
          <w:rFonts w:eastAsia="MS Mincho"/>
          <w:lang w:val="en-US" w:eastAsia="ja-JP"/>
        </w:rPr>
        <w:t>maximum eNB/gNB output power in dBm for the channel;</w:t>
      </w:r>
    </w:p>
    <w:p w14:paraId="7CD1DE30" w14:textId="77777777" w:rsidR="00CA1CDB" w:rsidRPr="00771A13" w:rsidRDefault="00CA1CDB" w:rsidP="00CA1CDB">
      <w:pPr>
        <w:pStyle w:val="B3"/>
        <w:rPr>
          <w:rFonts w:eastAsia="MS Mincho"/>
          <w:lang w:val="en-US" w:eastAsia="ja-JP"/>
        </w:rPr>
      </w:pPr>
      <w:r w:rsidRPr="00771A13">
        <w:t>-</w:t>
      </w:r>
      <w:r w:rsidRPr="00771A13">
        <w:tab/>
        <w:t xml:space="preserve">eNB/gNB uses the </w:t>
      </w:r>
      <w:r w:rsidRPr="00771A13">
        <w:rPr>
          <w:rFonts w:eastAsia="MS Mincho"/>
          <w:lang w:eastAsia="ja-JP"/>
        </w:rPr>
        <w:t xml:space="preserve">set </w:t>
      </w:r>
      <w:r w:rsidRPr="00771A13">
        <w:t>maximum transmission power over a single channel irrespective of whether single channel or multi-channel transmission is employed</w:t>
      </w:r>
    </w:p>
    <w:p w14:paraId="1A45CD9A" w14:textId="3DFF8BD0" w:rsidR="00CA1CDB" w:rsidRPr="00771A13" w:rsidRDefault="00CA1CDB" w:rsidP="00CA1CDB">
      <w:pPr>
        <w:pStyle w:val="B2"/>
      </w:pPr>
      <w:r w:rsidRPr="00771A13">
        <w:t>-</w:t>
      </w:r>
      <w:r w:rsidRPr="00771A13">
        <w:tab/>
      </w:r>
      <m:oMath>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m:rPr>
            <m:nor/>
          </m:rPr>
          <m:t>(dBm)=</m:t>
        </m:r>
        <m:func>
          <m:funcPr>
            <m:ctrlPr>
              <w:rPr>
                <w:rFonts w:ascii="Cambria Math" w:hAnsi="Cambria Math"/>
                <w:i/>
              </w:rPr>
            </m:ctrlPr>
          </m:funcPr>
          <m:fName>
            <m:r>
              <w:rPr>
                <w:rFonts w:ascii="Cambria Math" w:hAnsi="Cambria Math"/>
              </w:rPr>
              <m:t>10⋅log</m:t>
            </m:r>
          </m:fName>
          <m:e>
            <m:r>
              <w:rPr>
                <w:rFonts w:ascii="Cambria Math" w:hAnsi="Cambria Math"/>
              </w:rPr>
              <m:t>10</m:t>
            </m:r>
          </m:e>
        </m:func>
        <m:d>
          <m:dPr>
            <m:ctrlPr>
              <w:rPr>
                <w:rFonts w:ascii="Cambria Math" w:hAnsi="Cambria Math"/>
                <w:i/>
              </w:rPr>
            </m:ctrlPr>
          </m:dPr>
          <m:e>
            <m:r>
              <w:rPr>
                <w:rFonts w:ascii="Cambria Math" w:hAnsi="Cambria Math"/>
              </w:rPr>
              <m:t>3.16228⋅1</m:t>
            </m:r>
            <m:sSup>
              <m:sSupPr>
                <m:ctrlPr>
                  <w:rPr>
                    <w:rFonts w:ascii="Cambria Math" w:hAnsi="Cambria Math"/>
                    <w:i/>
                  </w:rPr>
                </m:ctrlPr>
              </m:sSupPr>
              <m:e>
                <m:r>
                  <w:rPr>
                    <w:rFonts w:ascii="Cambria Math" w:hAnsi="Cambria Math"/>
                  </w:rPr>
                  <m:t>0</m:t>
                </m:r>
              </m:e>
              <m:sup>
                <m:r>
                  <w:rPr>
                    <w:rFonts w:ascii="Cambria Math" w:hAnsi="Cambria Math"/>
                  </w:rPr>
                  <m:t>-8</m:t>
                </m:r>
              </m:sup>
            </m:sSup>
            <m:r>
              <w:rPr>
                <w:rFonts w:ascii="Cambria Math" w:hAnsi="Cambria Math"/>
              </w:rPr>
              <m:t>(mW/MHz) ⋅ BWMHz (MHz)</m:t>
            </m:r>
          </m:e>
        </m:d>
      </m:oMath>
      <w:r w:rsidRPr="00771A13">
        <w:t>;</w:t>
      </w:r>
    </w:p>
    <w:p w14:paraId="02ED51A9" w14:textId="7C00B805" w:rsidR="00CA1CDB" w:rsidRPr="00771A13" w:rsidRDefault="00CA1CDB" w:rsidP="00CA1CDB">
      <w:pPr>
        <w:pStyle w:val="B2"/>
      </w:pPr>
      <w:r w:rsidRPr="00771A13">
        <w:rPr>
          <w:lang w:val="en-US"/>
        </w:rPr>
        <w:lastRenderedPageBreak/>
        <w:t>-</w:t>
      </w:r>
      <w:r w:rsidRPr="00771A13">
        <w:rPr>
          <w:lang w:val="en-US"/>
        </w:rPr>
        <w:tab/>
      </w:r>
      <m:oMath>
        <m:r>
          <w:rPr>
            <w:rFonts w:ascii="Cambria Math" w:hAnsi="Cambria Math"/>
            <w:lang w:val="en-US"/>
          </w:rPr>
          <m:t>BWMHz</m:t>
        </m:r>
      </m:oMath>
      <w:r w:rsidRPr="00771A13">
        <w:t xml:space="preserve"> is the single </w:t>
      </w:r>
      <w:r w:rsidRPr="00771A13">
        <w:rPr>
          <w:lang w:eastAsia="x-none"/>
        </w:rPr>
        <w:t>channel</w:t>
      </w:r>
      <w:r w:rsidRPr="00771A13">
        <w:t xml:space="preserve"> bandwidth in MHz.</w:t>
      </w:r>
    </w:p>
    <w:p w14:paraId="7F0B1C9F" w14:textId="77777777" w:rsidR="00CA1CDB" w:rsidRDefault="00CA1CDB" w:rsidP="000B294A">
      <w:pPr>
        <w:pStyle w:val="B2"/>
        <w:rPr>
          <w:color w:val="FF0000"/>
        </w:rPr>
      </w:pPr>
    </w:p>
    <w:p w14:paraId="0F664B55" w14:textId="77777777" w:rsidR="00CA1CDB" w:rsidRDefault="00CA1CDB" w:rsidP="00CA1CDB">
      <w:pPr>
        <w:pStyle w:val="B2"/>
        <w:rPr>
          <w:color w:val="FF0000"/>
        </w:rPr>
      </w:pPr>
      <w:r w:rsidRPr="008410AA">
        <w:rPr>
          <w:color w:val="FF0000"/>
        </w:rPr>
        <w:t>====================&lt;unchanged text omitted&gt;==================</w:t>
      </w:r>
    </w:p>
    <w:p w14:paraId="727312E3" w14:textId="77777777" w:rsidR="00CD5DBE" w:rsidRPr="001A7C01" w:rsidRDefault="00CD5DBE" w:rsidP="00CD5DBE">
      <w:pPr>
        <w:pStyle w:val="Heading3"/>
      </w:pPr>
      <w:bookmarkStart w:id="23" w:name="_Toc524694440"/>
      <w:bookmarkStart w:id="24" w:name="_Toc28873150"/>
      <w:bookmarkStart w:id="25" w:name="_Toc35593608"/>
      <w:bookmarkStart w:id="26" w:name="_Toc44669016"/>
      <w:bookmarkStart w:id="27" w:name="_Toc51607165"/>
      <w:bookmarkStart w:id="28" w:name="_Toc74647496"/>
      <w:r>
        <w:t>4</w:t>
      </w:r>
      <w:r w:rsidRPr="001A7C01">
        <w:t>.2.1</w:t>
      </w:r>
      <w:r w:rsidRPr="001A7C01">
        <w:tab/>
        <w:t>Channel access procedure</w:t>
      </w:r>
      <w:r>
        <w:t>s</w:t>
      </w:r>
      <w:r w:rsidRPr="001A7C01">
        <w:t xml:space="preserve"> for </w:t>
      </w:r>
      <w:r>
        <w:t>u</w:t>
      </w:r>
      <w:r w:rsidRPr="001A7C01">
        <w:t>plink transmission(s)</w:t>
      </w:r>
      <w:bookmarkEnd w:id="23"/>
      <w:bookmarkEnd w:id="24"/>
      <w:bookmarkEnd w:id="25"/>
      <w:bookmarkEnd w:id="26"/>
      <w:bookmarkEnd w:id="27"/>
      <w:bookmarkEnd w:id="28"/>
    </w:p>
    <w:p w14:paraId="27E2FC7B" w14:textId="52D9DA18" w:rsidR="00BA1196" w:rsidRPr="00BA1196" w:rsidRDefault="00BA1196" w:rsidP="00BA1196">
      <w:pPr>
        <w:pStyle w:val="B2"/>
        <w:rPr>
          <w:color w:val="FF0000"/>
        </w:rPr>
      </w:pPr>
      <w:r w:rsidRPr="008410AA">
        <w:rPr>
          <w:color w:val="FF0000"/>
        </w:rPr>
        <w:t>====================&lt;unchanged text omitted&gt;==================</w:t>
      </w:r>
    </w:p>
    <w:p w14:paraId="4E07B5FA" w14:textId="6110EE57" w:rsidR="00CD5DBE" w:rsidRPr="00B749EB" w:rsidRDefault="00CD5DBE" w:rsidP="00CD5DBE">
      <w:pPr>
        <w:rPr>
          <w:rFonts w:eastAsia="Malgun Gothic"/>
          <w:sz w:val="18"/>
          <w:szCs w:val="18"/>
        </w:rPr>
      </w:pPr>
      <w:r>
        <w:rPr>
          <w:sz w:val="18"/>
          <w:szCs w:val="18"/>
        </w:rPr>
        <w:t>When a UE uses Type 2A, Type 2B, or Type 2C UL channel access procedures for PUSCH transmissions indicated by a UL grant or related to random access procedures</w:t>
      </w:r>
      <w:ins w:id="29" w:author="Sorour Falahati" w:date="2021-11-26T12:47:00Z">
        <w:r w:rsidR="0054702B">
          <w:rPr>
            <w:sz w:val="18"/>
            <w:szCs w:val="18"/>
          </w:rPr>
          <w:t>,</w:t>
        </w:r>
      </w:ins>
      <w:r>
        <w:rPr>
          <w:sz w:val="18"/>
          <w:szCs w:val="18"/>
        </w:rPr>
        <w:t xml:space="preserve"> where the corresponding UL channel access priority </w:t>
      </w:r>
      <m:oMath>
        <m:r>
          <w:rPr>
            <w:rFonts w:ascii="Cambria Math" w:hAnsi="Cambria Math"/>
          </w:rPr>
          <m:t>p</m:t>
        </m:r>
      </m:oMath>
      <w:r>
        <w:t xml:space="preserve"> is not indicated, the UE assumes that the channel access priority class </w:t>
      </w:r>
      <m:oMath>
        <m:r>
          <w:rPr>
            <w:rFonts w:ascii="Cambria Math" w:hAnsi="Cambria Math"/>
          </w:rPr>
          <m:t>p</m:t>
        </m:r>
        <m:r>
          <w:rPr>
            <w:rFonts w:ascii="Cambria Math" w:hAnsi="Cambria Math"/>
            <w:lang w:val="en-US"/>
          </w:rPr>
          <m:t>=4</m:t>
        </m:r>
      </m:oMath>
      <w:r>
        <w:rPr>
          <w:lang w:val="en-US"/>
        </w:rPr>
        <w:t xml:space="preserve"> is used by the gNB for the </w:t>
      </w:r>
      <w:r w:rsidRPr="005E4037">
        <w:rPr>
          <w:i/>
          <w:iCs/>
          <w:lang w:val="en-US"/>
        </w:rPr>
        <w:t>Channel Occupancy Time</w:t>
      </w:r>
      <w:r>
        <w:rPr>
          <w:lang w:val="en-US"/>
        </w:rPr>
        <w:t>.</w:t>
      </w:r>
    </w:p>
    <w:p w14:paraId="18DD0513" w14:textId="0D327893" w:rsidR="00CD5DBE" w:rsidRPr="006577BC" w:rsidRDefault="00CD5DBE" w:rsidP="00CD5DBE">
      <w:pPr>
        <w:rPr>
          <w:rFonts w:eastAsia="Malgun Gothic"/>
          <w:lang w:val="en-US" w:eastAsia="ko-KR"/>
        </w:rPr>
      </w:pPr>
      <w:r w:rsidRPr="00EB72D2">
        <w:rPr>
          <w:rFonts w:eastAsia="Malgun Gothic"/>
          <w:lang w:val="en-US" w:eastAsia="ko-KR"/>
        </w:rPr>
        <w:t xml:space="preserve">A UE shall not transmit on a channel for a </w:t>
      </w:r>
      <w:r w:rsidRPr="00EB72D2">
        <w:rPr>
          <w:rFonts w:eastAsia="Malgun Gothic"/>
          <w:i/>
          <w:iCs/>
          <w:lang w:val="en-US" w:eastAsia="ko-KR"/>
        </w:rPr>
        <w:t>Channel Occupancy Time</w:t>
      </w:r>
      <w:r w:rsidRPr="00725FCF">
        <w:rPr>
          <w:rFonts w:eastAsia="Malgun Gothic"/>
          <w:lang w:val="en-US" w:eastAsia="ko-KR"/>
        </w:rPr>
        <w:t xml:space="preserve"> that exceeds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sidRPr="00EB72D2">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sidRPr="00725FCF">
        <w:rPr>
          <w:rFonts w:eastAsia="Malgun Gothic"/>
          <w:lang w:eastAsia="ko-KR"/>
        </w:rPr>
        <w:t xml:space="preserve"> associated with the UE transmissions, as given in Table 4.2.1-1.</w:t>
      </w:r>
    </w:p>
    <w:p w14:paraId="721867CA" w14:textId="67626828" w:rsidR="00CD5DBE" w:rsidRPr="006577BC" w:rsidRDefault="00CD5DBE" w:rsidP="00CD5DBE">
      <w:pPr>
        <w:rPr>
          <w:rFonts w:eastAsia="Malgun Gothic"/>
          <w:lang w:val="en-US" w:eastAsia="ko-KR"/>
        </w:rPr>
      </w:pPr>
      <w:r w:rsidRPr="006577BC">
        <w:rPr>
          <w:rFonts w:eastAsia="Malgun Gothic"/>
          <w:lang w:val="en-US" w:eastAsia="ko-KR"/>
        </w:rPr>
        <w:t xml:space="preserve">The total </w:t>
      </w:r>
      <w:r w:rsidRPr="00B749EB">
        <w:rPr>
          <w:rFonts w:eastAsia="Malgun Gothic"/>
          <w:i/>
          <w:iCs/>
          <w:lang w:val="en-US" w:eastAsia="ko-KR"/>
        </w:rPr>
        <w:t>Channel Occupancy Time</w:t>
      </w:r>
      <w:r w:rsidRPr="006577BC">
        <w:rPr>
          <w:rFonts w:eastAsia="Malgun Gothic"/>
          <w:lang w:val="en-US" w:eastAsia="ko-KR"/>
        </w:rPr>
        <w:t xml:space="preserve"> of autonomous uplink transmission(s) obtained by the channel access procedure in this </w:t>
      </w:r>
      <w:r>
        <w:rPr>
          <w:rFonts w:eastAsia="Malgun Gothic"/>
          <w:lang w:val="en-US" w:eastAsia="ko-KR"/>
        </w:rPr>
        <w:t>clause</w:t>
      </w:r>
      <w:r w:rsidRPr="006577BC">
        <w:rPr>
          <w:rFonts w:eastAsia="Malgun Gothic"/>
          <w:lang w:val="en-US" w:eastAsia="ko-KR"/>
        </w:rPr>
        <w:t xml:space="preserve">, including the following DL transmission if the UE sets </w:t>
      </w:r>
      <w:r>
        <w:rPr>
          <w:rFonts w:eastAsia="Malgun Gothic"/>
          <w:lang w:val="en-US" w:eastAsia="ko-KR"/>
        </w:rPr>
        <w:t>'</w:t>
      </w:r>
      <w:r w:rsidRPr="006577BC">
        <w:rPr>
          <w:rFonts w:eastAsia="Malgun Gothic"/>
          <w:lang w:val="en-US" w:eastAsia="ko-KR"/>
        </w:rPr>
        <w:t>COT sharing indication</w:t>
      </w:r>
      <w:r>
        <w:rPr>
          <w:rFonts w:eastAsia="Malgun Gothic"/>
          <w:lang w:val="en-US" w:eastAsia="ko-KR"/>
        </w:rPr>
        <w:t>'</w:t>
      </w:r>
      <w:r w:rsidRPr="006577BC">
        <w:rPr>
          <w:rFonts w:eastAsia="Malgun Gothic"/>
          <w:lang w:val="en-US" w:eastAsia="ko-KR"/>
        </w:rPr>
        <w:t xml:space="preserve"> in AUL-UCI to </w:t>
      </w:r>
      <w:r>
        <w:rPr>
          <w:rFonts w:eastAsia="Malgun Gothic"/>
          <w:lang w:val="en-US" w:eastAsia="ko-KR"/>
        </w:rPr>
        <w:t>'</w:t>
      </w:r>
      <w:r w:rsidRPr="006577BC">
        <w:rPr>
          <w:rFonts w:eastAsia="Malgun Gothic"/>
          <w:lang w:val="en-US" w:eastAsia="ko-KR"/>
        </w:rPr>
        <w:t>1</w:t>
      </w:r>
      <w:r>
        <w:rPr>
          <w:rFonts w:eastAsia="Malgun Gothic"/>
          <w:lang w:val="en-US" w:eastAsia="ko-KR"/>
        </w:rPr>
        <w:t>'</w:t>
      </w:r>
      <w:r w:rsidRPr="006577BC">
        <w:rPr>
          <w:rFonts w:eastAsia="Malgun Gothic"/>
          <w:lang w:val="en-US" w:eastAsia="ko-KR"/>
        </w:rPr>
        <w:t xml:space="preserve"> in a subframe within the autonomous uplink transmission(s)</w:t>
      </w:r>
      <w:r>
        <w:rPr>
          <w:rFonts w:eastAsia="Malgun Gothic"/>
          <w:lang w:val="en-US" w:eastAsia="ko-KR"/>
        </w:rPr>
        <w:t xml:space="preserve"> as described in Clause 4.1.3</w:t>
      </w:r>
      <w:r w:rsidRPr="006577BC">
        <w:rPr>
          <w:rFonts w:eastAsia="Malgun Gothic"/>
          <w:lang w:val="en-US" w:eastAsia="ko-KR"/>
        </w:rPr>
        <w:t xml:space="preserve">, shall not exceed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sidRPr="006577BC">
        <w:rPr>
          <w:rFonts w:eastAsia="Malgun Gothic"/>
          <w:lang w:val="en-US" w:eastAsia="ko-KR"/>
        </w:rPr>
        <w:t xml:space="preserve">, where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sidRPr="006577BC">
        <w:rPr>
          <w:rFonts w:eastAsia="Malgun Gothic"/>
          <w:lang w:val="en-US" w:eastAsia="ko-KR"/>
        </w:rPr>
        <w:t xml:space="preserve"> is given in Table 4.2.1-1.</w:t>
      </w:r>
    </w:p>
    <w:p w14:paraId="01ECE844" w14:textId="77777777" w:rsidR="00CD5DBE" w:rsidRDefault="00CD5DBE" w:rsidP="00CD5DBE">
      <w:pPr>
        <w:pStyle w:val="B2"/>
        <w:rPr>
          <w:color w:val="FF0000"/>
        </w:rPr>
      </w:pPr>
      <w:r w:rsidRPr="008410AA">
        <w:rPr>
          <w:color w:val="FF0000"/>
        </w:rPr>
        <w:t>====================&lt;unchanged text omitted&gt;==================</w:t>
      </w:r>
    </w:p>
    <w:p w14:paraId="31453EF4" w14:textId="77777777" w:rsidR="00737E01" w:rsidRDefault="00737E01" w:rsidP="00737E01">
      <w:pPr>
        <w:pStyle w:val="Heading5"/>
      </w:pPr>
      <w:bookmarkStart w:id="30" w:name="_Toc28873155"/>
      <w:bookmarkStart w:id="31" w:name="_Toc35593613"/>
      <w:bookmarkStart w:id="32" w:name="_Toc44669021"/>
      <w:bookmarkStart w:id="33" w:name="_Toc51607170"/>
      <w:bookmarkStart w:id="34" w:name="_Toc74647501"/>
      <w:r>
        <w:t>4.2.1.0.3</w:t>
      </w:r>
      <w:r>
        <w:tab/>
      </w:r>
      <w:r w:rsidRPr="00B4696C">
        <w:t xml:space="preserve">Conditions for indicating </w:t>
      </w:r>
      <w:r w:rsidRPr="0062590E">
        <w:t xml:space="preserve">Type </w:t>
      </w:r>
      <w:r>
        <w:t xml:space="preserve">2 </w:t>
      </w:r>
      <w:r w:rsidRPr="0062590E">
        <w:t xml:space="preserve">channel access </w:t>
      </w:r>
      <w:r w:rsidRPr="00FE7FF6">
        <w:t>p</w:t>
      </w:r>
      <w:r w:rsidRPr="00B4696C">
        <w:t>r</w:t>
      </w:r>
      <w:r w:rsidRPr="0062590E">
        <w:t>ocedures</w:t>
      </w:r>
      <w:bookmarkEnd w:id="30"/>
      <w:bookmarkEnd w:id="31"/>
      <w:bookmarkEnd w:id="32"/>
      <w:bookmarkEnd w:id="33"/>
      <w:bookmarkEnd w:id="34"/>
    </w:p>
    <w:p w14:paraId="488CE4CA" w14:textId="77777777" w:rsidR="00737E01" w:rsidRDefault="00737E01" w:rsidP="00737E01">
      <w:pPr>
        <w:rPr>
          <w:lang w:val="en-US"/>
        </w:rPr>
      </w:pPr>
      <w:r w:rsidRPr="006577BC">
        <w:rPr>
          <w:lang w:val="en-US" w:eastAsia="x-none"/>
        </w:rPr>
        <w:t xml:space="preserve">An eNB/gNB may indicate Type 2 channel access procedures in the DCI of a UL grant or DL </w:t>
      </w:r>
      <w:r>
        <w:rPr>
          <w:lang w:val="en-US" w:eastAsia="x-none"/>
        </w:rPr>
        <w:t>assignment</w:t>
      </w:r>
      <w:r w:rsidRPr="006577BC">
        <w:rPr>
          <w:lang w:val="en-US" w:eastAsia="x-none"/>
        </w:rPr>
        <w:t xml:space="preserve"> scheduling transmission(s) including PUSCH </w:t>
      </w:r>
      <w:r>
        <w:rPr>
          <w:lang w:val="en-US" w:eastAsia="x-none"/>
        </w:rPr>
        <w:t>on one or more channels</w:t>
      </w:r>
      <w:r w:rsidRPr="009F60E5">
        <w:rPr>
          <w:lang w:val="en-US" w:eastAsia="x-none"/>
        </w:rPr>
        <w:t xml:space="preserve"> </w:t>
      </w:r>
      <w:r w:rsidRPr="006577BC">
        <w:rPr>
          <w:lang w:val="en-US" w:eastAsia="x-none"/>
        </w:rPr>
        <w:t>or PUCCH on a channel, respectively,</w:t>
      </w:r>
      <w:r>
        <w:rPr>
          <w:lang w:val="en-US"/>
        </w:rPr>
        <w:t xml:space="preserve"> as follows:</w:t>
      </w:r>
      <w:r w:rsidRPr="00914172">
        <w:rPr>
          <w:lang w:val="en-US"/>
        </w:rPr>
        <w:t xml:space="preserve"> </w:t>
      </w:r>
    </w:p>
    <w:p w14:paraId="60320487" w14:textId="4129B372" w:rsidR="00737E01" w:rsidRDefault="00737E01" w:rsidP="00737E01">
      <w:r>
        <w:t>I</w:t>
      </w:r>
      <w:r w:rsidRPr="00607F2E">
        <w:t xml:space="preserve">f the UL transmissions occur within the time interval starting at </w:t>
      </w: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Pr="00607F2E">
        <w:t xml:space="preserve"> and ending at </w:t>
      </w:r>
      <m:oMath>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CO</m:t>
            </m:r>
          </m:sub>
        </m:sSub>
      </m:oMath>
      <w:r w:rsidRPr="00607F2E">
        <w:t>, where</w:t>
      </w:r>
    </w:p>
    <w:p w14:paraId="79E4A580" w14:textId="25865AB8" w:rsidR="00737E01" w:rsidRPr="00607F2E" w:rsidRDefault="00737E01" w:rsidP="00737E01">
      <w:pPr>
        <w:pStyle w:val="B1"/>
      </w:pPr>
      <w:r w:rsidRPr="00607F2E">
        <w:t>-</w:t>
      </w:r>
      <w:r w:rsidRPr="00607F2E">
        <w:tab/>
      </w:r>
      <m:oMath>
        <m:sSub>
          <m:sSubPr>
            <m:ctrlPr>
              <w:rPr>
                <w:rFonts w:ascii="Cambria Math" w:hAnsi="Cambria Math"/>
              </w:rPr>
            </m:ctrlPr>
          </m:sSubPr>
          <m:e>
            <m:r>
              <w:rPr>
                <w:rFonts w:ascii="Cambria Math" w:hAnsi="Cambria Math"/>
              </w:rPr>
              <m:t>T</m:t>
            </m:r>
          </m:e>
          <m:sub>
            <m:r>
              <w:rPr>
                <w:rFonts w:ascii="Cambria Math" w:hAnsi="Cambria Math"/>
              </w:rPr>
              <m:t>CO</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m</m:t>
            </m:r>
            <m:func>
              <m:funcPr>
                <m:ctrlPr>
                  <w:rPr>
                    <w:rFonts w:ascii="Cambria Math" w:hAnsi="Cambria Math"/>
                  </w:rPr>
                </m:ctrlPr>
              </m:funcPr>
              <m:fName>
                <m:r>
                  <w:rPr>
                    <w:rFonts w:ascii="Cambria Math" w:hAnsi="Cambria Math"/>
                  </w:rPr>
                  <m:t>cot</m:t>
                </m:r>
                <m:r>
                  <m:rPr>
                    <m:sty m:val="p"/>
                  </m:rPr>
                  <w:rPr>
                    <w:rFonts w:ascii="Cambria Math" w:hAnsi="Cambria Math"/>
                  </w:rPr>
                  <m:t>,</m:t>
                </m:r>
              </m:fName>
              <m:e>
                <m:r>
                  <w:rPr>
                    <w:rFonts w:ascii="Cambria Math" w:hAnsi="Cambria Math"/>
                  </w:rPr>
                  <m:t>p</m:t>
                </m:r>
              </m:e>
            </m:func>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g</m:t>
            </m:r>
          </m:sub>
        </m:sSub>
      </m:oMath>
      <w:r w:rsidRPr="00607F2E">
        <w:t>,</w:t>
      </w:r>
    </w:p>
    <w:p w14:paraId="53AE265F" w14:textId="0A652F9A" w:rsidR="00737E01" w:rsidRPr="00607F2E" w:rsidRDefault="00737E01" w:rsidP="00737E01">
      <w:pPr>
        <w:pStyle w:val="B1"/>
      </w:pPr>
      <w:r w:rsidRPr="00607F2E">
        <w:t>-</w:t>
      </w:r>
      <w:r w:rsidRPr="00607F2E">
        <w:tab/>
      </w: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Pr="00607F2E">
        <w:t xml:space="preserve"> is the time instant when the eNB/gNB has started transmission</w:t>
      </w:r>
      <w:r w:rsidRPr="0077481E">
        <w:rPr>
          <w:rFonts w:eastAsia="Malgun Gothic"/>
        </w:rPr>
        <w:t xml:space="preserve"> </w:t>
      </w:r>
      <w:r w:rsidRPr="005F0E46">
        <w:rPr>
          <w:rFonts w:eastAsia="Malgun Gothic"/>
        </w:rPr>
        <w:t xml:space="preserve">on the carrier according to the channel access procedure described in </w:t>
      </w:r>
      <w:r>
        <w:rPr>
          <w:rFonts w:eastAsia="Malgun Gothic"/>
        </w:rPr>
        <w:t>clause</w:t>
      </w:r>
      <w:r w:rsidRPr="005F0E46">
        <w:rPr>
          <w:rFonts w:eastAsia="Malgun Gothic"/>
        </w:rPr>
        <w:t xml:space="preserve"> 4.1.1</w:t>
      </w:r>
      <w:r w:rsidRPr="00607F2E">
        <w:t>,</w:t>
      </w:r>
    </w:p>
    <w:p w14:paraId="5B02E28D" w14:textId="3A4C7004" w:rsidR="00737E01" w:rsidRPr="00607F2E" w:rsidRDefault="00737E01" w:rsidP="00737E01">
      <w:pPr>
        <w:pStyle w:val="B1"/>
      </w:pPr>
      <w:r w:rsidRPr="00607F2E">
        <w:t>-</w:t>
      </w:r>
      <w:r w:rsidRPr="00607F2E">
        <w:tab/>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oMath>
      <w:r w:rsidRPr="00607F2E">
        <w:t xml:space="preserve"> value is determined by the eNB/gNB as described in </w:t>
      </w:r>
      <w:r>
        <w:t>clause</w:t>
      </w:r>
      <w:r w:rsidRPr="00607F2E">
        <w:t xml:space="preserve"> 4.1.1,</w:t>
      </w:r>
    </w:p>
    <w:p w14:paraId="18BA2579" w14:textId="673A1A0F" w:rsidR="00737E01" w:rsidRDefault="00737E01" w:rsidP="00737E01">
      <w:pPr>
        <w:pStyle w:val="B1"/>
      </w:pPr>
      <w:r w:rsidRPr="00607F2E">
        <w:t>-</w:t>
      </w:r>
      <w:r w:rsidRPr="00607F2E">
        <w:tab/>
      </w:r>
      <m:oMath>
        <m:sSub>
          <m:sSubPr>
            <m:ctrlPr>
              <w:rPr>
                <w:rFonts w:ascii="Cambria Math" w:hAnsi="Cambria Math"/>
                <w:i/>
              </w:rPr>
            </m:ctrlPr>
          </m:sSubPr>
          <m:e>
            <m:r>
              <w:rPr>
                <w:rFonts w:ascii="Cambria Math" w:hAnsi="Cambria Math"/>
              </w:rPr>
              <m:t>T</m:t>
            </m:r>
          </m:e>
          <m:sub>
            <m:r>
              <w:rPr>
                <w:rFonts w:ascii="Cambria Math" w:hAnsi="Cambria Math"/>
              </w:rPr>
              <m:t>g</m:t>
            </m:r>
          </m:sub>
        </m:sSub>
      </m:oMath>
      <w:r w:rsidRPr="00607F2E">
        <w:t xml:space="preserve"> is the total duration of all gaps of duration greater than </w:t>
      </w:r>
      <m:oMath>
        <m:r>
          <w:rPr>
            <w:rFonts w:ascii="Cambria Math" w:hAnsi="Cambria Math"/>
          </w:rPr>
          <m:t>25us</m:t>
        </m:r>
      </m:oMath>
      <w:r w:rsidRPr="00607F2E">
        <w:t xml:space="preserve"> that occur between the DL transmission</w:t>
      </w:r>
      <w:ins w:id="35" w:author="Sorour Falahati" w:date="2021-11-26T12:47:00Z">
        <w:r w:rsidR="00F97B88">
          <w:t>s</w:t>
        </w:r>
      </w:ins>
      <w:r w:rsidRPr="00607F2E">
        <w:t xml:space="preserve"> of the eNB/gNB and UL transmissions scheduled by the eNB/gNB, and between any two UL transmissions scheduled by the eNB/gNB starting from </w:t>
      </w:r>
      <m:oMath>
        <m:sSub>
          <m:sSubPr>
            <m:ctrlPr>
              <w:rPr>
                <w:rFonts w:ascii="Cambria Math" w:hAnsi="Cambria Math"/>
                <w:i/>
              </w:rPr>
            </m:ctrlPr>
          </m:sSubPr>
          <m:e>
            <m:r>
              <w:rPr>
                <w:rFonts w:ascii="Cambria Math" w:hAnsi="Cambria Math"/>
              </w:rPr>
              <m:t>t</m:t>
            </m:r>
          </m:e>
          <m:sub>
            <m:r>
              <w:rPr>
                <w:rFonts w:ascii="Cambria Math" w:hAnsi="Cambria Math"/>
              </w:rPr>
              <m:t>0</m:t>
            </m:r>
          </m:sub>
        </m:sSub>
      </m:oMath>
      <w:r>
        <w:t>,</w:t>
      </w:r>
    </w:p>
    <w:p w14:paraId="74D09EA7" w14:textId="090FC74E" w:rsidR="008410AA" w:rsidRDefault="008410AA" w:rsidP="000B294A">
      <w:pPr>
        <w:pStyle w:val="B2"/>
        <w:rPr>
          <w:color w:val="FF0000"/>
        </w:rPr>
      </w:pPr>
    </w:p>
    <w:p w14:paraId="06542C33" w14:textId="77777777" w:rsidR="00737E01" w:rsidRDefault="00737E01" w:rsidP="00737E01">
      <w:pPr>
        <w:pStyle w:val="B2"/>
        <w:rPr>
          <w:color w:val="FF0000"/>
        </w:rPr>
      </w:pPr>
      <w:r w:rsidRPr="008410AA">
        <w:rPr>
          <w:color w:val="FF0000"/>
        </w:rPr>
        <w:t>====================&lt;unchanged text omitted&gt;==================</w:t>
      </w:r>
    </w:p>
    <w:p w14:paraId="15663C05" w14:textId="77777777" w:rsidR="008F7DD2" w:rsidRDefault="008F7DD2" w:rsidP="008F7DD2">
      <w:pPr>
        <w:pStyle w:val="Heading4"/>
        <w:rPr>
          <w:lang w:eastAsia="x-none"/>
        </w:rPr>
      </w:pPr>
      <w:bookmarkStart w:id="36" w:name="_Toc28873159"/>
      <w:bookmarkStart w:id="37" w:name="_Toc35593617"/>
      <w:bookmarkStart w:id="38" w:name="_Toc44669025"/>
      <w:bookmarkStart w:id="39" w:name="_Toc51607174"/>
      <w:bookmarkStart w:id="40" w:name="_Toc74647505"/>
      <w:r>
        <w:t>4.2.1.2.1</w:t>
      </w:r>
      <w:r>
        <w:tab/>
        <w:t xml:space="preserve">Type </w:t>
      </w:r>
      <w:r w:rsidRPr="004921CA">
        <w:t>2</w:t>
      </w:r>
      <w:r>
        <w:t>A UL channel access procedure</w:t>
      </w:r>
      <w:bookmarkEnd w:id="36"/>
      <w:bookmarkEnd w:id="37"/>
      <w:bookmarkEnd w:id="38"/>
      <w:bookmarkEnd w:id="39"/>
      <w:bookmarkEnd w:id="40"/>
    </w:p>
    <w:p w14:paraId="0E19382D" w14:textId="434E5148" w:rsidR="008F7DD2" w:rsidRDefault="008F7DD2" w:rsidP="008F7DD2">
      <w:pPr>
        <w:rPr>
          <w:lang w:val="en-US"/>
        </w:rPr>
      </w:pPr>
      <w:r w:rsidRPr="006577BC">
        <w:rPr>
          <w:lang w:val="en-US" w:eastAsia="x-none"/>
        </w:rPr>
        <w:t>If a UE is indicated to perform Type 2A U</w:t>
      </w:r>
      <w:r w:rsidRPr="006577BC">
        <w:rPr>
          <w:lang w:val="en-US"/>
        </w:rPr>
        <w:t>L channel access procedures,</w:t>
      </w:r>
      <w:r w:rsidRPr="006577BC">
        <w:rPr>
          <w:lang w:val="en-US" w:eastAsia="x-none"/>
        </w:rPr>
        <w:t xml:space="preserve"> the UE uses Type 2A UL channel access procedures for a UL transmission. The UE may transmit the transmission </w:t>
      </w:r>
      <w:r w:rsidRPr="006577BC">
        <w:rPr>
          <w:lang w:val="en-US"/>
        </w:rPr>
        <w:t xml:space="preserve">immediately after sensing the channel to be idle for at least a sensing interval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r>
          <w:rPr>
            <w:rFonts w:ascii="Cambria Math" w:hAnsi="Cambria Math"/>
            <w:lang w:val="en-US"/>
          </w:rPr>
          <m:t>=25</m:t>
        </m:r>
        <m:r>
          <w:rPr>
            <w:rFonts w:ascii="Cambria Math" w:hAnsi="Cambria Math"/>
          </w:rPr>
          <m:t>us</m:t>
        </m:r>
      </m:oMath>
      <w:r w:rsidRPr="006577BC">
        <w:rPr>
          <w:lang w:val="en-US"/>
        </w:rPr>
        <w:t xml:space="preserve">.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sidRPr="006577BC">
        <w:rPr>
          <w:lang w:val="en-US"/>
        </w:rPr>
        <w:t xml:space="preserve"> consists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=16</m:t>
        </m:r>
        <m:r>
          <w:rPr>
            <w:rFonts w:ascii="Cambria Math" w:hAnsi="Cambria Math"/>
          </w:rPr>
          <m:t>us</m:t>
        </m:r>
      </m:oMath>
      <w:r w:rsidRPr="006577BC">
        <w:rPr>
          <w:lang w:val="en-US"/>
        </w:rPr>
        <w:t>immediately followed by one</w:t>
      </w:r>
      <w:del w:id="41" w:author="Sorour Falahati" w:date="2021-11-26T12:48:00Z">
        <w:r w:rsidRPr="006577BC" w:rsidDel="006F0D2E">
          <w:rPr>
            <w:lang w:val="en-US"/>
          </w:rPr>
          <w:delText xml:space="preserve"> slot</w:delText>
        </w:r>
      </w:del>
      <w:r w:rsidRPr="006577BC">
        <w:rPr>
          <w:lang w:val="en-US"/>
        </w:rPr>
        <w:t xml:space="preserve"> sensing slot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6577BC">
        <w:rPr>
          <w:lang w:val="en-US"/>
        </w:rPr>
        <w:t xml:space="preserve">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6577BC">
        <w:rPr>
          <w:lang w:val="en-US"/>
        </w:rPr>
        <w:t xml:space="preserve">. The channel is considered to be idle for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sidRPr="006577BC">
        <w:rPr>
          <w:lang w:val="en-US"/>
        </w:rPr>
        <w:t xml:space="preserve"> if both sensing slots  of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sidRPr="006577BC">
        <w:rPr>
          <w:lang w:val="en-US"/>
        </w:rPr>
        <w:t>.are sensed to be idle.</w:t>
      </w:r>
    </w:p>
    <w:p w14:paraId="2E910861" w14:textId="60AE46FE" w:rsidR="00331E03" w:rsidRPr="00331E03" w:rsidRDefault="00331E03" w:rsidP="00331E03">
      <w:pPr>
        <w:pStyle w:val="B2"/>
        <w:rPr>
          <w:color w:val="FF0000"/>
        </w:rPr>
      </w:pPr>
      <w:r w:rsidRPr="008410AA">
        <w:rPr>
          <w:color w:val="FF0000"/>
        </w:rPr>
        <w:t>====================&lt;unchanged text omitted&gt;==================</w:t>
      </w:r>
    </w:p>
    <w:p w14:paraId="34AA5A02" w14:textId="77777777" w:rsidR="00331E03" w:rsidRDefault="00331E03" w:rsidP="00331E03">
      <w:pPr>
        <w:pStyle w:val="Heading4"/>
      </w:pPr>
      <w:bookmarkStart w:id="42" w:name="_Toc28873164"/>
      <w:bookmarkStart w:id="43" w:name="_Toc35593622"/>
      <w:bookmarkStart w:id="44" w:name="_Toc44669030"/>
      <w:bookmarkStart w:id="45" w:name="_Toc51607179"/>
      <w:bookmarkStart w:id="46" w:name="_Toc74647510"/>
      <w:r>
        <w:t>4.2.2.2</w:t>
      </w:r>
      <w:r>
        <w:tab/>
      </w:r>
      <w:r w:rsidRPr="001A7C01">
        <w:t>Contention window adjustment procedure</w:t>
      </w:r>
      <w:r>
        <w:t>s for UL transmissions scheduled/configured by gNB</w:t>
      </w:r>
      <w:bookmarkEnd w:id="42"/>
      <w:bookmarkEnd w:id="43"/>
      <w:bookmarkEnd w:id="44"/>
      <w:bookmarkEnd w:id="45"/>
      <w:bookmarkEnd w:id="46"/>
    </w:p>
    <w:p w14:paraId="0B0E189C" w14:textId="45613004" w:rsidR="003A4D7D" w:rsidRPr="003A4D7D" w:rsidRDefault="003A4D7D" w:rsidP="003A4D7D">
      <w:pPr>
        <w:pStyle w:val="B2"/>
        <w:rPr>
          <w:color w:val="FF0000"/>
        </w:rPr>
      </w:pPr>
      <w:bookmarkStart w:id="47" w:name="_Hlk26519434"/>
      <w:bookmarkStart w:id="48" w:name="_Hlk26519341"/>
      <w:r w:rsidRPr="008410AA">
        <w:rPr>
          <w:color w:val="FF0000"/>
        </w:rPr>
        <w:t>====================&lt;unchanged text omitted&gt;==================</w:t>
      </w:r>
    </w:p>
    <w:p w14:paraId="467BC0AB" w14:textId="73C8F66E" w:rsidR="00331E03" w:rsidRPr="00542296" w:rsidRDefault="00331E03" w:rsidP="00331E03">
      <w:pPr>
        <w:rPr>
          <w:rFonts w:eastAsia="Malgun Gothic"/>
          <w:lang w:eastAsia="ko-KR"/>
        </w:rPr>
      </w:pPr>
      <w:r w:rsidRPr="001A7C01">
        <w:rPr>
          <w:lang w:val="en-US"/>
        </w:rPr>
        <w:t xml:space="preserve">If </w:t>
      </w:r>
      <w:r>
        <w:rPr>
          <w:lang w:val="en-US"/>
        </w:rPr>
        <w:t>a UE</w:t>
      </w:r>
      <w:r w:rsidRPr="001A7C01">
        <w:rPr>
          <w:lang w:val="en-US"/>
        </w:rPr>
        <w:t xml:space="preserve"> transmits transmissions </w:t>
      </w:r>
      <w:r>
        <w:rPr>
          <w:lang w:val="en-US"/>
        </w:rPr>
        <w:t xml:space="preserve">using Type 1 channel access procedures </w:t>
      </w:r>
      <w:r w:rsidRPr="001A7C01">
        <w:rPr>
          <w:lang w:val="en-US"/>
        </w:rPr>
        <w:t xml:space="preserve">associated with </w:t>
      </w:r>
      <w:r>
        <w:rPr>
          <w:lang w:val="en-US"/>
        </w:rPr>
        <w:t xml:space="preserve">the </w:t>
      </w:r>
      <w:r w:rsidRPr="001A7C01">
        <w:rPr>
          <w:lang w:val="en-US"/>
        </w:rPr>
        <w:t xml:space="preserve">channel access priority class </w:t>
      </w:r>
      <m:oMath>
        <m:r>
          <w:rPr>
            <w:rFonts w:ascii="Cambria Math" w:hAnsi="Cambria Math"/>
          </w:rPr>
          <m:t>p</m:t>
        </m:r>
      </m:oMath>
      <w:r>
        <w:t xml:space="preserve"> </w:t>
      </w:r>
      <w:r w:rsidRPr="001A7C01">
        <w:t xml:space="preserve">on a </w:t>
      </w:r>
      <w:r>
        <w:rPr>
          <w:lang w:eastAsia="x-none"/>
        </w:rPr>
        <w:t>channel</w:t>
      </w:r>
      <w:r w:rsidRPr="0070505C">
        <w:rPr>
          <w:lang w:val="en-US"/>
        </w:rPr>
        <w:t xml:space="preserve"> </w:t>
      </w:r>
      <w:r>
        <w:rPr>
          <w:lang w:val="en-US"/>
        </w:rPr>
        <w:t xml:space="preserve">and the transmissions are not associated with explicit or implicit HARQ-ACK feedbacks as </w:t>
      </w:r>
      <w:r>
        <w:rPr>
          <w:lang w:val="en-US"/>
        </w:rPr>
        <w:lastRenderedPageBreak/>
        <w:t>described above in this clause,</w:t>
      </w:r>
      <w:r w:rsidRPr="001A7C01">
        <w:rPr>
          <w:lang w:val="en-US"/>
        </w:rPr>
        <w:t xml:space="preserve"> the </w:t>
      </w:r>
      <w:r>
        <w:rPr>
          <w:lang w:val="en-US"/>
        </w:rPr>
        <w:t>UE</w:t>
      </w:r>
      <w:r w:rsidRPr="001A7C01">
        <w:rPr>
          <w:lang w:val="en-US"/>
        </w:rPr>
        <w:t xml:space="preserve"> adjusts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sidRPr="001A7C01">
        <w:rPr>
          <w:lang w:val="en-US"/>
        </w:rPr>
        <w:t xml:space="preserve"> </w:t>
      </w:r>
      <w:r w:rsidRPr="001A7C01">
        <w:rPr>
          <w:rFonts w:eastAsia="Malgun Gothic" w:hint="eastAsia"/>
          <w:lang w:eastAsia="ko-KR"/>
        </w:rPr>
        <w:t>before step 1</w:t>
      </w:r>
      <w:r>
        <w:rPr>
          <w:rFonts w:eastAsia="Malgun Gothic"/>
          <w:lang w:eastAsia="ko-KR"/>
        </w:rPr>
        <w:t xml:space="preserve"> in the procedures described in clause 4.2.1.1, using the latest</w:t>
      </w:r>
      <w:r>
        <w:rPr>
          <w:lang w:eastAsia="x-none"/>
        </w:rPr>
        <w:t xml:space="preserve">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Pr>
          <w:lang w:eastAsia="x-none"/>
        </w:rPr>
        <w:t xml:space="preserve"> used for any UL transmissions on the channel using Type 1 channel access procedures associated with the channel access priority class </w:t>
      </w:r>
      <m:oMath>
        <m:r>
          <w:rPr>
            <w:rFonts w:ascii="Cambria Math" w:hAnsi="Cambria Math"/>
          </w:rPr>
          <m:t>p</m:t>
        </m:r>
      </m:oMath>
      <w:r>
        <w:t>.</w:t>
      </w:r>
      <w:r>
        <w:rPr>
          <w:lang w:eastAsia="x-none"/>
        </w:rPr>
        <w:t xml:space="preserve"> If the corresponding channel access priority class </w:t>
      </w:r>
      <m:oMath>
        <m:r>
          <w:rPr>
            <w:rFonts w:ascii="Cambria Math" w:hAnsi="Cambria Math"/>
          </w:rPr>
          <m:t>p</m:t>
        </m:r>
      </m:oMath>
      <w:r>
        <w:rPr>
          <w:lang w:eastAsia="x-none"/>
        </w:rPr>
        <w:t xml:space="preserve"> has not been </w:t>
      </w:r>
      <w:ins w:id="49" w:author="Sorour Falahati" w:date="2021-11-26T12:48:00Z">
        <w:r w:rsidR="0082487D">
          <w:rPr>
            <w:lang w:eastAsia="x-none"/>
          </w:rPr>
          <w:t xml:space="preserve">used </w:t>
        </w:r>
      </w:ins>
      <w:r>
        <w:rPr>
          <w:lang w:eastAsia="x-none"/>
        </w:rPr>
        <w:t xml:space="preserve">for any UL transmission on the channel,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r>
          <w:rPr>
            <w:rFonts w:ascii="Cambria Math"/>
            <w:lang w:val="en-US"/>
          </w:rPr>
          <m:t>=</m:t>
        </m:r>
        <m:r>
          <w:rPr>
            <w:rFonts w:ascii="Cambria Math"/>
          </w:rPr>
          <m:t>C</m:t>
        </m:r>
        <m:sSub>
          <m:sSubPr>
            <m:ctrlPr>
              <w:rPr>
                <w:rFonts w:ascii="Cambria Math" w:hAnsi="Cambria Math"/>
                <w:i/>
              </w:rPr>
            </m:ctrlPr>
          </m:sSubPr>
          <m:e>
            <m:r>
              <w:rPr>
                <w:rFonts w:ascii="Cambria Math"/>
              </w:rPr>
              <m:t>W</m:t>
            </m:r>
          </m:e>
          <m:sub>
            <m:func>
              <m:funcPr>
                <m:ctrlPr>
                  <w:rPr>
                    <w:rFonts w:ascii="Cambria Math" w:hAnsi="Cambria Math"/>
                    <w:i/>
                  </w:rPr>
                </m:ctrlPr>
              </m:funcPr>
              <m:fName>
                <m:r>
                  <w:rPr>
                    <w:rFonts w:ascii="Cambria Math"/>
                  </w:rPr>
                  <m:t>min</m:t>
                </m:r>
                <m:r>
                  <w:rPr>
                    <w:rFonts w:ascii="Cambria Math"/>
                    <w:lang w:val="en-US"/>
                  </w:rPr>
                  <m:t>,</m:t>
                </m:r>
              </m:fName>
              <m:e>
                <m:r>
                  <w:rPr>
                    <w:rFonts w:ascii="Cambria Math"/>
                  </w:rPr>
                  <m:t>p</m:t>
                </m:r>
              </m:e>
            </m:func>
          </m:sub>
        </m:sSub>
      </m:oMath>
      <w:r>
        <w:t xml:space="preserve"> is used.</w:t>
      </w:r>
    </w:p>
    <w:bookmarkEnd w:id="47"/>
    <w:bookmarkEnd w:id="48"/>
    <w:p w14:paraId="2D6070EF" w14:textId="77777777" w:rsidR="00B73688" w:rsidRDefault="00B73688" w:rsidP="00B73688">
      <w:pPr>
        <w:pStyle w:val="B2"/>
        <w:rPr>
          <w:color w:val="FF0000"/>
        </w:rPr>
      </w:pPr>
      <w:r w:rsidRPr="008410AA">
        <w:rPr>
          <w:color w:val="FF0000"/>
        </w:rPr>
        <w:t>====================&lt;unchanged text omitted&gt;==================</w:t>
      </w:r>
    </w:p>
    <w:p w14:paraId="39C7186E" w14:textId="77777777" w:rsidR="003A4D7D" w:rsidRPr="001A7C01" w:rsidRDefault="003A4D7D" w:rsidP="003A4D7D">
      <w:pPr>
        <w:pStyle w:val="Heading4"/>
      </w:pPr>
      <w:bookmarkStart w:id="50" w:name="_Toc524694445"/>
      <w:bookmarkStart w:id="51" w:name="_Toc28873167"/>
      <w:bookmarkStart w:id="52" w:name="_Toc35593625"/>
      <w:bookmarkStart w:id="53" w:name="_Toc44669033"/>
      <w:bookmarkStart w:id="54" w:name="_Toc51607182"/>
      <w:bookmarkStart w:id="55" w:name="_Toc74647513"/>
      <w:r>
        <w:t>4</w:t>
      </w:r>
      <w:r w:rsidRPr="001A7C01">
        <w:t>.2.3.1</w:t>
      </w:r>
      <w:r w:rsidRPr="001A7C01">
        <w:tab/>
        <w:t>Default maximum energy detection threshold computation procedure</w:t>
      </w:r>
      <w:bookmarkEnd w:id="50"/>
      <w:bookmarkEnd w:id="51"/>
      <w:bookmarkEnd w:id="52"/>
      <w:bookmarkEnd w:id="53"/>
      <w:bookmarkEnd w:id="54"/>
      <w:bookmarkEnd w:id="55"/>
    </w:p>
    <w:p w14:paraId="260109FB" w14:textId="77777777" w:rsidR="003A4D7D" w:rsidRPr="006577BC" w:rsidRDefault="003A4D7D" w:rsidP="003A4D7D">
      <w:pPr>
        <w:rPr>
          <w:lang w:val="en-US"/>
        </w:rPr>
      </w:pPr>
      <w:r w:rsidRPr="006577BC">
        <w:rPr>
          <w:lang w:val="en-US"/>
        </w:rPr>
        <w:t xml:space="preserve">If the higher layer parameter </w:t>
      </w:r>
      <w:r w:rsidRPr="006577BC">
        <w:rPr>
          <w:i/>
          <w:lang w:val="x-none"/>
        </w:rPr>
        <w:t>absenceOfAnyOtherTechnology-r14</w:t>
      </w:r>
      <w:r w:rsidRPr="006577BC">
        <w:rPr>
          <w:i/>
          <w:lang w:val="en-US"/>
        </w:rPr>
        <w:t xml:space="preserve"> </w:t>
      </w:r>
      <w:r w:rsidRPr="006577BC">
        <w:rPr>
          <w:lang w:val="en-US"/>
        </w:rPr>
        <w:t>or</w:t>
      </w:r>
      <w:r w:rsidRPr="006577BC">
        <w:rPr>
          <w:i/>
          <w:lang w:val="en-US"/>
        </w:rPr>
        <w:t xml:space="preserve"> </w:t>
      </w:r>
      <w:r w:rsidRPr="006577BC">
        <w:rPr>
          <w:i/>
          <w:lang w:val="x-none"/>
        </w:rPr>
        <w:t>absenceOfAnyOtherTechnology-r1</w:t>
      </w:r>
      <w:r w:rsidRPr="006577BC">
        <w:rPr>
          <w:i/>
          <w:lang w:val="en-US"/>
        </w:rPr>
        <w:t>6</w:t>
      </w:r>
      <w:r w:rsidRPr="006577BC">
        <w:rPr>
          <w:lang w:val="en-US"/>
        </w:rPr>
        <w:t xml:space="preserve"> is provided</w:t>
      </w:r>
    </w:p>
    <w:p w14:paraId="10E8A9BE" w14:textId="03B7B9D1" w:rsidR="003A4D7D" w:rsidRPr="00607F2E" w:rsidRDefault="003A4D7D" w:rsidP="003A4D7D">
      <w:pPr>
        <w:pStyle w:val="B1"/>
      </w:pPr>
      <w:r w:rsidRPr="00607F2E">
        <w:t>-</w:t>
      </w:r>
      <w:r w:rsidRPr="00607F2E">
        <w:tab/>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r>
          <w:rPr>
            <w:rFonts w:ascii="Cambria Math" w:hAnsi="Cambria Math"/>
          </w:rPr>
          <m:t>=</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m:t>
                    </m:r>
                    <m:r>
                      <m:rPr>
                        <m:sty m:val="p"/>
                      </m:rPr>
                      <w:rPr>
                        <w:rFonts w:ascii="Cambria Math" w:hAnsi="Cambria Math"/>
                      </w:rPr>
                      <m:t>dB</m:t>
                    </m:r>
                  </m:e>
                  <m:e>
                    <m:r>
                      <w:rPr>
                        <w:rFonts w:ascii="Cambria Math" w:hAnsi="Cambria Math"/>
                      </w:rPr>
                      <m:t>&amp;</m:t>
                    </m:r>
                    <m:sSub>
                      <m:sSubPr>
                        <m:ctrlPr>
                          <w:rPr>
                            <w:rFonts w:ascii="Cambria Math" w:hAnsi="Cambria Math"/>
                            <w:i/>
                          </w:rPr>
                        </m:ctrlPr>
                      </m:sSubPr>
                      <m:e>
                        <m:r>
                          <w:rPr>
                            <w:rFonts w:ascii="Cambria Math" w:hAnsi="Cambria Math"/>
                          </w:rPr>
                          <m:t>X</m:t>
                        </m:r>
                      </m:e>
                      <m:sub>
                        <m:r>
                          <w:rPr>
                            <w:rFonts w:ascii="Cambria Math" w:hAnsi="Cambria Math"/>
                          </w:rPr>
                          <m:t>r</m:t>
                        </m:r>
                      </m:sub>
                    </m:sSub>
                  </m:e>
                </m:eqArr>
              </m:e>
            </m:d>
          </m:e>
        </m:func>
      </m:oMath>
      <w:r w:rsidRPr="00607F2E">
        <w:t xml:space="preserve"> where </w:t>
      </w:r>
    </w:p>
    <w:p w14:paraId="48C4A368" w14:textId="5F96A15F" w:rsidR="003A4D7D" w:rsidRPr="00607F2E" w:rsidRDefault="003A4D7D" w:rsidP="003A4D7D">
      <w:pPr>
        <w:pStyle w:val="B2"/>
      </w:pPr>
      <w:r w:rsidRPr="00607F2E">
        <w:rPr>
          <w:lang w:val="en-US"/>
        </w:rPr>
        <w:t>-</w:t>
      </w:r>
      <w:r w:rsidRPr="00607F2E">
        <w:rPr>
          <w:lang w:val="en-US"/>
        </w:rPr>
        <w:tab/>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r</m:t>
            </m:r>
          </m:sub>
        </m:sSub>
      </m:oMath>
      <w:r w:rsidRPr="00607F2E">
        <w:rPr>
          <w:lang w:val="en-US"/>
        </w:rPr>
        <w:t xml:space="preserve"> is Maximum energy detection threshold defined by regulatory requirements in dBm when such requirements are defined, otherwise </w:t>
      </w:r>
      <m:oMath>
        <m:sSub>
          <m:sSubPr>
            <m:ctrlPr>
              <w:rPr>
                <w:rFonts w:ascii="Cambria Math" w:hAnsi="Cambria Math"/>
                <w:i/>
              </w:rPr>
            </m:ctrlPr>
          </m:sSubPr>
          <m:e>
            <m:r>
              <w:rPr>
                <w:rFonts w:ascii="Cambria Math" w:hAnsi="Cambria Math"/>
              </w:rPr>
              <m:t>X</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+10dB</m:t>
        </m:r>
      </m:oMath>
    </w:p>
    <w:p w14:paraId="3ABDAE43" w14:textId="77777777" w:rsidR="003A4D7D" w:rsidRPr="006577BC" w:rsidRDefault="003A4D7D" w:rsidP="003A4D7D">
      <w:pPr>
        <w:rPr>
          <w:lang w:val="en-US"/>
        </w:rPr>
      </w:pPr>
      <w:r w:rsidRPr="006577BC">
        <w:rPr>
          <w:lang w:val="en-US"/>
        </w:rPr>
        <w:t>otherwise</w:t>
      </w:r>
    </w:p>
    <w:p w14:paraId="19D3263F" w14:textId="36492E23" w:rsidR="003A4D7D" w:rsidRPr="00607F2E" w:rsidRDefault="003A4D7D" w:rsidP="003A4D7D">
      <w:pPr>
        <w:pStyle w:val="B1"/>
      </w:pPr>
      <w:r w:rsidRPr="00607F2E">
        <w:t>-</w:t>
      </w:r>
      <w:r w:rsidRPr="00607F2E">
        <w:tab/>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r>
          <w:rPr>
            <w:rFonts w:ascii="Cambria Math" w:hAnsi="Cambria Math"/>
          </w:rPr>
          <m:t>=</m:t>
        </m:r>
        <m:sSub>
          <m:sSubPr>
            <m:ctrlPr>
              <w:rPr>
                <w:rFonts w:ascii="Cambria Math" w:hAnsi="Cambria Math"/>
                <w:i/>
              </w:rPr>
            </m:ctrlPr>
          </m:sSubPr>
          <m:e>
            <m:func>
              <m:funcPr>
                <m:ctrlPr>
                  <w:rPr>
                    <w:rFonts w:ascii="Cambria Math" w:hAnsi="Cambria Math"/>
                    <w:i/>
                  </w:rPr>
                </m:ctrlPr>
              </m:funcPr>
              <m:fName>
                <m:r>
                  <w:rPr>
                    <w:rFonts w:ascii="Cambria Math" w:hAnsi="Cambria Math"/>
                  </w:rPr>
                  <m:t>max</m:t>
                </m:r>
              </m:fName>
              <m:e>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&amp;-72+10⋅</m:t>
                        </m:r>
                        <m:func>
                          <m:funcPr>
                            <m:ctrlPr>
                              <w:rPr>
                                <w:rFonts w:ascii="Cambria Math" w:hAnsi="Cambria Math"/>
                                <w:i/>
                              </w:rPr>
                            </m:ctrlPr>
                          </m:funcPr>
                          <m:fName>
                            <m:r>
                              <w:rPr>
                                <w:rFonts w:ascii="Cambria Math" w:hAnsi="Cambria Math"/>
                              </w:rPr>
                              <m:t>log</m:t>
                            </m:r>
                          </m:fName>
                          <m:e>
                            <m:r>
                              <w:rPr>
                                <w:rFonts w:ascii="Cambria Math" w:hAnsi="Cambria Math"/>
                              </w:rPr>
                              <m:t>1</m:t>
                            </m:r>
                          </m:e>
                        </m:func>
                        <m:r>
                          <w:rPr>
                            <w:rFonts w:ascii="Cambria Math" w:hAnsi="Cambria Math"/>
                          </w:rPr>
                          <m:t>0(BWMHz /20MHz) dBm,</m:t>
                        </m:r>
                      </m:e>
                      <m:e>
                        <m:r>
                          <w:rPr>
                            <w:rFonts w:ascii="Cambria Math" w:hAnsi="Cambria Math"/>
                          </w:rPr>
                          <m:t>&amp;</m:t>
                        </m:r>
                        <m:r>
                          <m:rPr>
                            <m:nor/>
                          </m:rPr>
                          <m:t>min</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w:rPr>
                                    <w:rFonts w:ascii="Cambria Math" w:hAnsi="Cambria Math"/>
                                  </w:rPr>
                                  <m:t>,</m:t>
                                </m:r>
                              </m:e>
                              <m:e>
                                <m:r>
                                  <w:rPr>
                                    <w:rFonts w:ascii="Cambria Math" w:hAnsi="Cambria Math"/>
                                  </w:rPr>
                                  <m:t>&amp;</m:t>
                                </m:r>
                                <m:sSub>
                                  <m:sSubPr>
                                    <m:ctrlPr>
                                      <w:rPr>
                                        <w:rFonts w:ascii="Cambria Math" w:hAnsi="Cambria Math"/>
                                        <w:i/>
                                      </w:rPr>
                                    </m:ctrlPr>
                                  </m:sSubPr>
                                  <m:e>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H</m:t>
                                            </m:r>
                                          </m:sub>
                                        </m:sSub>
                                        <m:r>
                                          <w:rPr>
                                            <w:rFonts w:ascii="Cambria Math" w:hAnsi="Cambria Math"/>
                                          </w:rPr>
                                          <m:t>+10⋅</m:t>
                                        </m:r>
                                        <m:func>
                                          <m:funcPr>
                                            <m:ctrlPr>
                                              <w:rPr>
                                                <w:rFonts w:ascii="Cambria Math" w:hAnsi="Cambria Math"/>
                                                <w:i/>
                                              </w:rPr>
                                            </m:ctrlPr>
                                          </m:funcPr>
                                          <m:fName>
                                            <m:r>
                                              <w:rPr>
                                                <w:rFonts w:ascii="Cambria Math" w:hAnsi="Cambria Math"/>
                                              </w:rPr>
                                              <m:t>log</m:t>
                                            </m:r>
                                          </m:fName>
                                          <m:e>
                                            <m:r>
                                              <w:rPr>
                                                <w:rFonts w:ascii="Cambria Math" w:hAnsi="Cambria Math"/>
                                              </w:rPr>
                                              <m:t>1</m:t>
                                            </m:r>
                                          </m:e>
                                        </m:func>
                                        <m:r>
                                          <w:rPr>
                                            <w:rFonts w:ascii="Cambria Math" w:hAnsi="Cambria Math"/>
                                          </w:rPr>
                                          <m:t>0(BWMHz /20MHz)-</m:t>
                                        </m:r>
                                        <m:sSub>
                                          <m:sSubPr>
                                            <m:ctrlPr>
                                              <w:rPr>
                                                <w:rFonts w:ascii="Cambria Math" w:hAnsi="Cambria Math"/>
                                                <w:i/>
                                              </w:rPr>
                                            </m:ctrlPr>
                                          </m:sSubPr>
                                          <m:e>
                                            <m:r>
                                              <w:rPr>
                                                <w:rFonts w:ascii="Cambria Math" w:hAnsi="Cambria Math"/>
                                              </w:rPr>
                                              <m:t>P</m:t>
                                            </m:r>
                                          </m:e>
                                          <m:sub>
                                            <m:r>
                                              <w:rPr>
                                                <w:rFonts w:ascii="Cambria Math" w:hAnsi="Cambria Math"/>
                                              </w:rPr>
                                              <m:t>TX</m:t>
                                            </m:r>
                                          </m:sub>
                                        </m:sSub>
                                      </m:e>
                                    </m:d>
                                  </m:e>
                                  <m:sub/>
                                </m:sSub>
                              </m:e>
                            </m:eqArr>
                          </m:e>
                        </m:d>
                      </m:e>
                    </m:eqArr>
                  </m:e>
                </m:d>
              </m:e>
            </m:func>
            <m:ctrlPr>
              <w:rPr>
                <w:rFonts w:ascii="Cambria Math" w:hAnsi="Cambria Math"/>
              </w:rPr>
            </m:ctrlPr>
          </m:e>
          <m:sub/>
        </m:sSub>
      </m:oMath>
    </w:p>
    <w:p w14:paraId="546EF38F" w14:textId="77777777" w:rsidR="003A4D7D" w:rsidRPr="006577BC" w:rsidRDefault="003A4D7D" w:rsidP="003A4D7D">
      <w:pPr>
        <w:rPr>
          <w:lang w:val="en-US"/>
        </w:rPr>
      </w:pPr>
      <w:r>
        <w:rPr>
          <w:lang w:val="en-US"/>
        </w:rPr>
        <w:t>w</w:t>
      </w:r>
      <w:r w:rsidRPr="006577BC">
        <w:rPr>
          <w:lang w:val="en-US"/>
        </w:rPr>
        <w:t>here</w:t>
      </w:r>
    </w:p>
    <w:p w14:paraId="3F82A963" w14:textId="50542F7E" w:rsidR="003A4D7D" w:rsidRPr="00607F2E" w:rsidRDefault="003A4D7D" w:rsidP="003A4D7D">
      <w:pPr>
        <w:pStyle w:val="B1"/>
      </w:pPr>
      <w:r w:rsidRPr="00607F2E">
        <w:t>-</w:t>
      </w:r>
      <w:r w:rsidRPr="00607F2E">
        <w:tab/>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=10dB</m:t>
        </m:r>
      </m:oMath>
      <w:r>
        <w:t>;</w:t>
      </w:r>
    </w:p>
    <w:p w14:paraId="12A91F26" w14:textId="3FED0FCC" w:rsidR="003A4D7D" w:rsidRPr="00607F2E" w:rsidRDefault="003A4D7D" w:rsidP="003A4D7D">
      <w:pPr>
        <w:pStyle w:val="B1"/>
      </w:pPr>
      <w:r w:rsidRPr="00607F2E">
        <w:t>-</w:t>
      </w:r>
      <w:r w:rsidRPr="00607F2E">
        <w:tab/>
      </w:r>
      <m:oMath>
        <m:sSub>
          <m:sSubPr>
            <m:ctrlPr>
              <w:rPr>
                <w:rFonts w:ascii="Cambria Math" w:hAnsi="Cambria Math"/>
                <w:i/>
              </w:rPr>
            </m:ctrlPr>
          </m:sSubPr>
          <m:e>
            <m:r>
              <w:rPr>
                <w:rFonts w:ascii="Cambria Math" w:hAnsi="Cambria Math"/>
              </w:rPr>
              <m:t>P</m:t>
            </m:r>
          </m:e>
          <m:sub>
            <m:r>
              <w:rPr>
                <w:rFonts w:ascii="Cambria Math" w:hAnsi="Cambria Math"/>
              </w:rPr>
              <m:t>H</m:t>
            </m:r>
          </m:sub>
        </m:sSub>
        <m:r>
          <w:rPr>
            <w:rFonts w:ascii="Cambria Math" w:hAnsi="Cambria Math"/>
          </w:rPr>
          <m:t>=23dBm</m:t>
        </m:r>
      </m:oMath>
      <w:r>
        <w:t>;</w:t>
      </w:r>
    </w:p>
    <w:p w14:paraId="7D1CA2A8" w14:textId="25BEC10A" w:rsidR="003A4D7D" w:rsidRPr="00607F2E" w:rsidRDefault="003A4D7D" w:rsidP="003A4D7D">
      <w:pPr>
        <w:pStyle w:val="B1"/>
        <w:rPr>
          <w:rFonts w:eastAsia="MS Mincho"/>
          <w:lang w:val="en-US" w:eastAsia="ja-JP"/>
        </w:rPr>
      </w:pPr>
      <w:r w:rsidRPr="00607F2E">
        <w:t>-</w:t>
      </w:r>
      <w:r w:rsidRPr="00607F2E">
        <w:tab/>
      </w:r>
      <m:oMath>
        <m:sSub>
          <m:sSubPr>
            <m:ctrlPr>
              <w:rPr>
                <w:rFonts w:ascii="Cambria Math" w:hAnsi="Cambria Math"/>
                <w:i/>
              </w:rPr>
            </m:ctrlPr>
          </m:sSubPr>
          <m:e>
            <m:r>
              <w:rPr>
                <w:rFonts w:ascii="Cambria Math" w:hAnsi="Cambria Math"/>
              </w:rPr>
              <m:t>P</m:t>
            </m:r>
          </m:e>
          <m:sub>
            <m:r>
              <w:rPr>
                <w:rFonts w:ascii="Cambria Math" w:hAnsi="Cambria Math"/>
              </w:rPr>
              <m:t>TX</m:t>
            </m:r>
          </m:sub>
        </m:sSub>
      </m:oMath>
      <w:r w:rsidRPr="00607F2E">
        <w:t xml:space="preserve"> </w:t>
      </w:r>
      <w:r w:rsidRPr="00607F2E">
        <w:rPr>
          <w:lang w:val="en-US"/>
        </w:rPr>
        <w:t>is</w:t>
      </w:r>
      <w:del w:id="56" w:author="Sorour Falahati" w:date="2021-11-26T12:48:00Z">
        <w:r w:rsidRPr="00607F2E" w:rsidDel="0008539F">
          <w:rPr>
            <w:lang w:val="en-US"/>
          </w:rPr>
          <w:delText xml:space="preserve"> </w:delText>
        </w:r>
        <w:r w:rsidRPr="00607F2E" w:rsidDel="0008539F">
          <w:rPr>
            <w:rFonts w:eastAsia="MS Mincho"/>
            <w:lang w:val="en-US" w:eastAsia="ja-JP"/>
          </w:rPr>
          <w:delText>the</w:delText>
        </w:r>
      </w:del>
      <w:r w:rsidRPr="00607F2E">
        <w:rPr>
          <w:rFonts w:eastAsia="MS Mincho"/>
          <w:lang w:val="en-US" w:eastAsia="ja-JP"/>
        </w:rPr>
        <w:t xml:space="preserve"> set to the value of </w:t>
      </w:r>
      <w:r w:rsidRPr="00607F2E">
        <w:rPr>
          <w:lang w:bidi="bn-IN"/>
        </w:rPr>
        <w:t>P</w:t>
      </w:r>
      <w:r w:rsidRPr="00607F2E">
        <w:rPr>
          <w:vertAlign w:val="subscript"/>
          <w:lang w:bidi="bn-IN"/>
        </w:rPr>
        <w:t>CMAX_H,</w:t>
      </w:r>
      <w:r w:rsidRPr="00607F2E">
        <w:rPr>
          <w:i/>
          <w:vertAlign w:val="subscript"/>
          <w:lang w:bidi="bn-IN"/>
        </w:rPr>
        <w:t>c</w:t>
      </w:r>
      <w:r w:rsidRPr="00607F2E">
        <w:rPr>
          <w:vertAlign w:val="subscript"/>
          <w:lang w:bidi="bn-IN"/>
        </w:rPr>
        <w:t xml:space="preserve"> </w:t>
      </w:r>
      <w:r w:rsidRPr="00607F2E">
        <w:rPr>
          <w:lang w:bidi="bn-IN"/>
        </w:rPr>
        <w:t>as defined in [3]</w:t>
      </w:r>
      <w:r>
        <w:rPr>
          <w:lang w:bidi="bn-IN"/>
        </w:rPr>
        <w:t>;</w:t>
      </w:r>
    </w:p>
    <w:p w14:paraId="4E990D87" w14:textId="4EECAAB3" w:rsidR="003A4D7D" w:rsidRPr="00607F2E" w:rsidRDefault="003A4D7D" w:rsidP="003A4D7D">
      <w:pPr>
        <w:pStyle w:val="B1"/>
      </w:pPr>
      <w:r w:rsidRPr="00607F2E">
        <w:t>-</w:t>
      </w:r>
      <w:r w:rsidRPr="00607F2E">
        <w:tab/>
      </w:r>
      <m:oMath>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m:rPr>
            <m:nor/>
          </m:rPr>
          <m:t>(dBm)=</m:t>
        </m:r>
        <m:func>
          <m:funcPr>
            <m:ctrlPr>
              <w:rPr>
                <w:rFonts w:ascii="Cambria Math" w:hAnsi="Cambria Math"/>
                <w:i/>
              </w:rPr>
            </m:ctrlPr>
          </m:funcPr>
          <m:fName>
            <m:r>
              <w:rPr>
                <w:rFonts w:ascii="Cambria Math" w:hAnsi="Cambria Math"/>
              </w:rPr>
              <m:t>10⋅log</m:t>
            </m:r>
          </m:fName>
          <m:e>
            <m:r>
              <w:rPr>
                <w:rFonts w:ascii="Cambria Math" w:hAnsi="Cambria Math"/>
              </w:rPr>
              <m:t>10</m:t>
            </m:r>
          </m:e>
        </m:func>
        <m:d>
          <m:dPr>
            <m:ctrlPr>
              <w:rPr>
                <w:rFonts w:ascii="Cambria Math" w:hAnsi="Cambria Math"/>
                <w:i/>
              </w:rPr>
            </m:ctrlPr>
          </m:dPr>
          <m:e>
            <m:r>
              <w:rPr>
                <w:rFonts w:ascii="Cambria Math" w:hAnsi="Cambria Math"/>
              </w:rPr>
              <m:t>3.16228⋅1</m:t>
            </m:r>
            <m:sSup>
              <m:sSupPr>
                <m:ctrlPr>
                  <w:rPr>
                    <w:rFonts w:ascii="Cambria Math" w:hAnsi="Cambria Math"/>
                    <w:i/>
                  </w:rPr>
                </m:ctrlPr>
              </m:sSupPr>
              <m:e>
                <m:r>
                  <w:rPr>
                    <w:rFonts w:ascii="Cambria Math" w:hAnsi="Cambria Math"/>
                  </w:rPr>
                  <m:t>0</m:t>
                </m:r>
              </m:e>
              <m:sup>
                <m:r>
                  <w:rPr>
                    <w:rFonts w:ascii="Cambria Math" w:hAnsi="Cambria Math"/>
                  </w:rPr>
                  <m:t>-8</m:t>
                </m:r>
              </m:sup>
            </m:sSup>
            <m:r>
              <w:rPr>
                <w:rFonts w:ascii="Cambria Math" w:hAnsi="Cambria Math"/>
              </w:rPr>
              <m:t>(mW/MHz) ⋅ BWMHz (MHz)</m:t>
            </m:r>
          </m:e>
        </m:d>
      </m:oMath>
      <w:r w:rsidRPr="00607F2E">
        <w:t>;</w:t>
      </w:r>
    </w:p>
    <w:p w14:paraId="60A8CFAE" w14:textId="5BAA5100" w:rsidR="003A4D7D" w:rsidRDefault="003A4D7D" w:rsidP="003A4D7D">
      <w:pPr>
        <w:pStyle w:val="B2"/>
      </w:pPr>
      <w:r w:rsidRPr="00607F2E">
        <w:rPr>
          <w:lang w:val="en-US"/>
        </w:rPr>
        <w:t>-</w:t>
      </w:r>
      <w:r w:rsidRPr="00607F2E">
        <w:rPr>
          <w:lang w:val="en-US"/>
        </w:rPr>
        <w:tab/>
      </w:r>
      <m:oMath>
        <m:r>
          <w:rPr>
            <w:rFonts w:ascii="Cambria Math" w:hAnsi="Cambria Math"/>
            <w:lang w:val="en-US"/>
          </w:rPr>
          <m:t>BWMHz</m:t>
        </m:r>
      </m:oMath>
      <w:r w:rsidRPr="00607F2E">
        <w:t xml:space="preserve"> is the single channel bandwidth in MHz.</w:t>
      </w:r>
    </w:p>
    <w:p w14:paraId="46E0632E" w14:textId="77777777" w:rsidR="003A4D7D" w:rsidRDefault="003A4D7D" w:rsidP="003A4D7D">
      <w:pPr>
        <w:pStyle w:val="B2"/>
        <w:rPr>
          <w:color w:val="FF0000"/>
        </w:rPr>
      </w:pPr>
      <w:r w:rsidRPr="008410AA">
        <w:rPr>
          <w:color w:val="FF0000"/>
        </w:rPr>
        <w:t>====================&lt;unchanged text omitted&gt;==================</w:t>
      </w:r>
    </w:p>
    <w:p w14:paraId="556AE8B8" w14:textId="77777777" w:rsidR="008410AA" w:rsidRPr="008410AA" w:rsidRDefault="008410AA" w:rsidP="00D92A7A">
      <w:pPr>
        <w:pStyle w:val="B2"/>
        <w:ind w:left="0" w:firstLine="0"/>
        <w:rPr>
          <w:color w:val="FF0000"/>
        </w:rPr>
      </w:pPr>
    </w:p>
    <w:sectPr w:rsidR="008410AA" w:rsidRPr="008410AA">
      <w:headerReference w:type="default" r:id="rId10"/>
      <w:footerReference w:type="default" r:id="rId1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950AAB" w14:textId="77777777" w:rsidR="004923FD" w:rsidRDefault="004923FD">
      <w:pPr>
        <w:spacing w:after="0"/>
      </w:pPr>
      <w:r>
        <w:separator/>
      </w:r>
    </w:p>
  </w:endnote>
  <w:endnote w:type="continuationSeparator" w:id="0">
    <w:p w14:paraId="2A236009" w14:textId="77777777" w:rsidR="004923FD" w:rsidRDefault="004923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90201" w14:textId="77777777" w:rsidR="000B294A" w:rsidRDefault="000B294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18A618" w14:textId="77777777" w:rsidR="004923FD" w:rsidRDefault="004923FD">
      <w:pPr>
        <w:spacing w:after="0"/>
      </w:pPr>
      <w:r>
        <w:separator/>
      </w:r>
    </w:p>
  </w:footnote>
  <w:footnote w:type="continuationSeparator" w:id="0">
    <w:p w14:paraId="410F72B0" w14:textId="77777777" w:rsidR="004923FD" w:rsidRDefault="004923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8B78F" w14:textId="0245265C" w:rsidR="000B294A" w:rsidRDefault="000B294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F30F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C56CDA6" w14:textId="77777777" w:rsidR="000B294A" w:rsidRDefault="000B294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20</w:t>
    </w:r>
    <w:r>
      <w:rPr>
        <w:rFonts w:ascii="Arial" w:hAnsi="Arial" w:cs="Arial"/>
        <w:b/>
        <w:sz w:val="18"/>
        <w:szCs w:val="18"/>
      </w:rPr>
      <w:fldChar w:fldCharType="end"/>
    </w:r>
  </w:p>
  <w:p w14:paraId="291C5E4E" w14:textId="5C008772" w:rsidR="000B294A" w:rsidRDefault="000B294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F30F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05A99B2" w14:textId="77777777" w:rsidR="000B294A" w:rsidRDefault="000B29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1" w15:restartNumberingAfterBreak="0">
    <w:nsid w:val="38D86F24"/>
    <w:multiLevelType w:val="multilevel"/>
    <w:tmpl w:val="38D86F24"/>
    <w:lvl w:ilvl="0">
      <w:start w:val="1"/>
      <w:numFmt w:val="decimal"/>
      <w:lvlText w:val="%1."/>
      <w:lvlJc w:val="left"/>
      <w:pPr>
        <w:ind w:left="460" w:hanging="360"/>
      </w:p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7" w15:restartNumberingAfterBreak="0">
    <w:nsid w:val="7E637694"/>
    <w:multiLevelType w:val="multilevel"/>
    <w:tmpl w:val="38D86F24"/>
    <w:lvl w:ilvl="0">
      <w:start w:val="1"/>
      <w:numFmt w:val="decimal"/>
      <w:lvlText w:val="%1."/>
      <w:lvlJc w:val="left"/>
      <w:pPr>
        <w:ind w:left="460" w:hanging="360"/>
      </w:p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4"/>
  </w:num>
  <w:num w:numId="2">
    <w:abstractNumId w:val="8"/>
  </w:num>
  <w:num w:numId="3">
    <w:abstractNumId w:val="5"/>
  </w:num>
  <w:num w:numId="4">
    <w:abstractNumId w:val="3"/>
  </w:num>
  <w:num w:numId="5">
    <w:abstractNumId w:val="0"/>
  </w:num>
  <w:num w:numId="6">
    <w:abstractNumId w:val="6"/>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orour Falahati">
    <w15:presenceInfo w15:providerId="None" w15:userId="Sorour Falahat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oNotTrackFormatting/>
  <w:defaultTabStop w:val="720"/>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94A"/>
    <w:rsid w:val="00011954"/>
    <w:rsid w:val="00022F34"/>
    <w:rsid w:val="00033D2E"/>
    <w:rsid w:val="00036517"/>
    <w:rsid w:val="000509C0"/>
    <w:rsid w:val="00060BA2"/>
    <w:rsid w:val="00062028"/>
    <w:rsid w:val="000651F5"/>
    <w:rsid w:val="00070B0B"/>
    <w:rsid w:val="0008539F"/>
    <w:rsid w:val="000A3121"/>
    <w:rsid w:val="000A7D73"/>
    <w:rsid w:val="000B294A"/>
    <w:rsid w:val="000B3470"/>
    <w:rsid w:val="000E12BB"/>
    <w:rsid w:val="000E6DFC"/>
    <w:rsid w:val="00112DEE"/>
    <w:rsid w:val="00133247"/>
    <w:rsid w:val="00141AFC"/>
    <w:rsid w:val="001673A1"/>
    <w:rsid w:val="0017068F"/>
    <w:rsid w:val="00184F7E"/>
    <w:rsid w:val="00194749"/>
    <w:rsid w:val="001B7132"/>
    <w:rsid w:val="001E507A"/>
    <w:rsid w:val="001E51FF"/>
    <w:rsid w:val="001F54EA"/>
    <w:rsid w:val="002139AA"/>
    <w:rsid w:val="00214BAF"/>
    <w:rsid w:val="00215C69"/>
    <w:rsid w:val="002208E8"/>
    <w:rsid w:val="002260E8"/>
    <w:rsid w:val="00236BBF"/>
    <w:rsid w:val="00242081"/>
    <w:rsid w:val="00247BC7"/>
    <w:rsid w:val="0027500F"/>
    <w:rsid w:val="002751DB"/>
    <w:rsid w:val="0029121B"/>
    <w:rsid w:val="002A19D8"/>
    <w:rsid w:val="002A34AB"/>
    <w:rsid w:val="002D7A8F"/>
    <w:rsid w:val="002F2538"/>
    <w:rsid w:val="003125B9"/>
    <w:rsid w:val="00316189"/>
    <w:rsid w:val="00326B54"/>
    <w:rsid w:val="00331E03"/>
    <w:rsid w:val="00343A7B"/>
    <w:rsid w:val="00351CC8"/>
    <w:rsid w:val="00362522"/>
    <w:rsid w:val="003753C4"/>
    <w:rsid w:val="00377A4B"/>
    <w:rsid w:val="0038424E"/>
    <w:rsid w:val="00394209"/>
    <w:rsid w:val="003A4D7D"/>
    <w:rsid w:val="003B48E8"/>
    <w:rsid w:val="003B6BBF"/>
    <w:rsid w:val="003C0A36"/>
    <w:rsid w:val="003C27B6"/>
    <w:rsid w:val="003D0EC6"/>
    <w:rsid w:val="003E2254"/>
    <w:rsid w:val="003E6A7A"/>
    <w:rsid w:val="003F3515"/>
    <w:rsid w:val="0040776E"/>
    <w:rsid w:val="004127A9"/>
    <w:rsid w:val="00431F6F"/>
    <w:rsid w:val="00476C9C"/>
    <w:rsid w:val="004923FD"/>
    <w:rsid w:val="00495383"/>
    <w:rsid w:val="004A2294"/>
    <w:rsid w:val="004B3920"/>
    <w:rsid w:val="004D0291"/>
    <w:rsid w:val="004E2E68"/>
    <w:rsid w:val="00501860"/>
    <w:rsid w:val="005109E4"/>
    <w:rsid w:val="00516D8F"/>
    <w:rsid w:val="00516ED5"/>
    <w:rsid w:val="0052131A"/>
    <w:rsid w:val="00541167"/>
    <w:rsid w:val="00546FCC"/>
    <w:rsid w:val="0054702B"/>
    <w:rsid w:val="0055651B"/>
    <w:rsid w:val="005614CC"/>
    <w:rsid w:val="00563D15"/>
    <w:rsid w:val="00565BF7"/>
    <w:rsid w:val="005863CD"/>
    <w:rsid w:val="005A4ABB"/>
    <w:rsid w:val="005B049E"/>
    <w:rsid w:val="005B4AF8"/>
    <w:rsid w:val="005C09B7"/>
    <w:rsid w:val="005D3311"/>
    <w:rsid w:val="005E3003"/>
    <w:rsid w:val="005E6FD2"/>
    <w:rsid w:val="005E776E"/>
    <w:rsid w:val="005F7D18"/>
    <w:rsid w:val="00602B9A"/>
    <w:rsid w:val="00614F20"/>
    <w:rsid w:val="0062219D"/>
    <w:rsid w:val="006365AE"/>
    <w:rsid w:val="0063714F"/>
    <w:rsid w:val="00666D88"/>
    <w:rsid w:val="00695D0F"/>
    <w:rsid w:val="006B1971"/>
    <w:rsid w:val="006D244F"/>
    <w:rsid w:val="006E0395"/>
    <w:rsid w:val="006F0D2E"/>
    <w:rsid w:val="00705444"/>
    <w:rsid w:val="00712F8B"/>
    <w:rsid w:val="00727293"/>
    <w:rsid w:val="0072773F"/>
    <w:rsid w:val="0073128D"/>
    <w:rsid w:val="00737E01"/>
    <w:rsid w:val="00747D80"/>
    <w:rsid w:val="00771E16"/>
    <w:rsid w:val="00782DF8"/>
    <w:rsid w:val="007A4BFC"/>
    <w:rsid w:val="007A6530"/>
    <w:rsid w:val="007C1D82"/>
    <w:rsid w:val="007D23F3"/>
    <w:rsid w:val="007D6210"/>
    <w:rsid w:val="007E5896"/>
    <w:rsid w:val="007E6454"/>
    <w:rsid w:val="008118D0"/>
    <w:rsid w:val="0082487D"/>
    <w:rsid w:val="008410AA"/>
    <w:rsid w:val="0086572F"/>
    <w:rsid w:val="008703B8"/>
    <w:rsid w:val="00894441"/>
    <w:rsid w:val="008A0E43"/>
    <w:rsid w:val="008B1929"/>
    <w:rsid w:val="008D6573"/>
    <w:rsid w:val="008D6D5E"/>
    <w:rsid w:val="008E17F9"/>
    <w:rsid w:val="008E65CF"/>
    <w:rsid w:val="008E77E9"/>
    <w:rsid w:val="008F0150"/>
    <w:rsid w:val="008F7DD2"/>
    <w:rsid w:val="009101A9"/>
    <w:rsid w:val="00912EE8"/>
    <w:rsid w:val="009171A0"/>
    <w:rsid w:val="009229DC"/>
    <w:rsid w:val="009420FB"/>
    <w:rsid w:val="00954358"/>
    <w:rsid w:val="0099590F"/>
    <w:rsid w:val="00996C8D"/>
    <w:rsid w:val="009C5EE8"/>
    <w:rsid w:val="009E305B"/>
    <w:rsid w:val="009F74B0"/>
    <w:rsid w:val="009F7AF9"/>
    <w:rsid w:val="009F7CCA"/>
    <w:rsid w:val="00A00D7C"/>
    <w:rsid w:val="00A20C16"/>
    <w:rsid w:val="00A413DE"/>
    <w:rsid w:val="00A56929"/>
    <w:rsid w:val="00A57D6D"/>
    <w:rsid w:val="00A60507"/>
    <w:rsid w:val="00A63CED"/>
    <w:rsid w:val="00A7475A"/>
    <w:rsid w:val="00A876BF"/>
    <w:rsid w:val="00A94445"/>
    <w:rsid w:val="00AB3274"/>
    <w:rsid w:val="00AE1E47"/>
    <w:rsid w:val="00AF1C5D"/>
    <w:rsid w:val="00B02FE6"/>
    <w:rsid w:val="00B14334"/>
    <w:rsid w:val="00B73688"/>
    <w:rsid w:val="00B7729D"/>
    <w:rsid w:val="00B80F01"/>
    <w:rsid w:val="00B8212F"/>
    <w:rsid w:val="00B96674"/>
    <w:rsid w:val="00BA1196"/>
    <w:rsid w:val="00BA5BA1"/>
    <w:rsid w:val="00BD2C11"/>
    <w:rsid w:val="00BE693C"/>
    <w:rsid w:val="00C0086D"/>
    <w:rsid w:val="00C262F2"/>
    <w:rsid w:val="00C44723"/>
    <w:rsid w:val="00C516BB"/>
    <w:rsid w:val="00C54F32"/>
    <w:rsid w:val="00C61DF6"/>
    <w:rsid w:val="00C62941"/>
    <w:rsid w:val="00C637DC"/>
    <w:rsid w:val="00C813D1"/>
    <w:rsid w:val="00C85F43"/>
    <w:rsid w:val="00C926FE"/>
    <w:rsid w:val="00CA1CDB"/>
    <w:rsid w:val="00CA5A75"/>
    <w:rsid w:val="00CB5FBE"/>
    <w:rsid w:val="00CC3C91"/>
    <w:rsid w:val="00CC654E"/>
    <w:rsid w:val="00CC7637"/>
    <w:rsid w:val="00CD5DBE"/>
    <w:rsid w:val="00CF3096"/>
    <w:rsid w:val="00D2126B"/>
    <w:rsid w:val="00D220DF"/>
    <w:rsid w:val="00D3469A"/>
    <w:rsid w:val="00D351AC"/>
    <w:rsid w:val="00D41A7C"/>
    <w:rsid w:val="00D42CBC"/>
    <w:rsid w:val="00D50652"/>
    <w:rsid w:val="00D62122"/>
    <w:rsid w:val="00D656DB"/>
    <w:rsid w:val="00D672E3"/>
    <w:rsid w:val="00D875E4"/>
    <w:rsid w:val="00D92A7A"/>
    <w:rsid w:val="00D94C3F"/>
    <w:rsid w:val="00DA3AFB"/>
    <w:rsid w:val="00DB4BC5"/>
    <w:rsid w:val="00DC338D"/>
    <w:rsid w:val="00DE115F"/>
    <w:rsid w:val="00DF30F3"/>
    <w:rsid w:val="00E14AB0"/>
    <w:rsid w:val="00E14DFC"/>
    <w:rsid w:val="00E231F2"/>
    <w:rsid w:val="00E24C1A"/>
    <w:rsid w:val="00E2552D"/>
    <w:rsid w:val="00E353FE"/>
    <w:rsid w:val="00E47E36"/>
    <w:rsid w:val="00E523B8"/>
    <w:rsid w:val="00E55128"/>
    <w:rsid w:val="00E62AC5"/>
    <w:rsid w:val="00E72B3F"/>
    <w:rsid w:val="00E9300D"/>
    <w:rsid w:val="00EA1BE1"/>
    <w:rsid w:val="00EB4C90"/>
    <w:rsid w:val="00EC64F7"/>
    <w:rsid w:val="00EE3684"/>
    <w:rsid w:val="00EE4909"/>
    <w:rsid w:val="00F0329D"/>
    <w:rsid w:val="00F27E9F"/>
    <w:rsid w:val="00F50F9A"/>
    <w:rsid w:val="00F52DC4"/>
    <w:rsid w:val="00F6114C"/>
    <w:rsid w:val="00F85CE3"/>
    <w:rsid w:val="00F90A1A"/>
    <w:rsid w:val="00F947E4"/>
    <w:rsid w:val="00F97B88"/>
    <w:rsid w:val="00FC3646"/>
    <w:rsid w:val="00FD7EC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8286A"/>
  <w15:chartTrackingRefBased/>
  <w15:docId w15:val="{4BC2888E-C2C0-4E51-9C31-C88C6ADA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94A"/>
    <w:pPr>
      <w:spacing w:after="180" w:line="240" w:lineRule="auto"/>
    </w:pPr>
    <w:rPr>
      <w:rFonts w:ascii="Times New Roman" w:eastAsia="Times New Roman" w:hAnsi="Times New Roman" w:cs="Times New Roman"/>
      <w:sz w:val="20"/>
      <w:szCs w:val="20"/>
      <w:lang w:val="en-GB"/>
    </w:rPr>
  </w:style>
  <w:style w:type="paragraph" w:styleId="Heading1">
    <w:name w:val="heading 1"/>
    <w:aliases w:val="H1,h1"/>
    <w:next w:val="Normal"/>
    <w:link w:val="Heading1Char"/>
    <w:qFormat/>
    <w:rsid w:val="000B294A"/>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aliases w:val="H2,h2,DO NOT USE_h2,h21,Head2A,2,UNDERRUBRIK 1-2,H2 Char,h2 Char"/>
    <w:basedOn w:val="Heading1"/>
    <w:next w:val="Normal"/>
    <w:link w:val="Heading2Char1"/>
    <w:qFormat/>
    <w:rsid w:val="000B294A"/>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0B294A"/>
    <w:pPr>
      <w:spacing w:before="120"/>
      <w:outlineLvl w:val="2"/>
    </w:pPr>
    <w:rPr>
      <w:sz w:val="28"/>
    </w:rPr>
  </w:style>
  <w:style w:type="paragraph" w:styleId="Heading4">
    <w:name w:val="heading 4"/>
    <w:aliases w:val="h4"/>
    <w:basedOn w:val="Heading3"/>
    <w:next w:val="Normal"/>
    <w:link w:val="Heading4Char"/>
    <w:qFormat/>
    <w:rsid w:val="000B294A"/>
    <w:pPr>
      <w:ind w:left="1418" w:hanging="1418"/>
      <w:outlineLvl w:val="3"/>
    </w:pPr>
    <w:rPr>
      <w:sz w:val="24"/>
    </w:rPr>
  </w:style>
  <w:style w:type="paragraph" w:styleId="Heading5">
    <w:name w:val="heading 5"/>
    <w:aliases w:val="h5,Heading5"/>
    <w:basedOn w:val="Heading4"/>
    <w:next w:val="Normal"/>
    <w:link w:val="Heading5Char"/>
    <w:qFormat/>
    <w:rsid w:val="000B294A"/>
    <w:pPr>
      <w:ind w:left="1701" w:hanging="1701"/>
      <w:outlineLvl w:val="4"/>
    </w:pPr>
    <w:rPr>
      <w:sz w:val="22"/>
    </w:rPr>
  </w:style>
  <w:style w:type="paragraph" w:styleId="Heading6">
    <w:name w:val="heading 6"/>
    <w:basedOn w:val="H6"/>
    <w:next w:val="Normal"/>
    <w:link w:val="Heading6Char"/>
    <w:qFormat/>
    <w:rsid w:val="000B294A"/>
    <w:pPr>
      <w:outlineLvl w:val="5"/>
    </w:pPr>
  </w:style>
  <w:style w:type="paragraph" w:styleId="Heading7">
    <w:name w:val="heading 7"/>
    <w:basedOn w:val="H6"/>
    <w:next w:val="Normal"/>
    <w:link w:val="Heading7Char"/>
    <w:qFormat/>
    <w:rsid w:val="000B294A"/>
    <w:pPr>
      <w:outlineLvl w:val="6"/>
    </w:pPr>
  </w:style>
  <w:style w:type="paragraph" w:styleId="Heading8">
    <w:name w:val="heading 8"/>
    <w:basedOn w:val="Heading1"/>
    <w:next w:val="Normal"/>
    <w:link w:val="Heading8Char"/>
    <w:qFormat/>
    <w:rsid w:val="000B294A"/>
    <w:pPr>
      <w:ind w:left="0" w:firstLine="0"/>
      <w:outlineLvl w:val="7"/>
    </w:pPr>
  </w:style>
  <w:style w:type="paragraph" w:styleId="Heading9">
    <w:name w:val="heading 9"/>
    <w:basedOn w:val="Heading8"/>
    <w:next w:val="Normal"/>
    <w:link w:val="Heading9Char"/>
    <w:qFormat/>
    <w:rsid w:val="000B294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h1 Char1"/>
    <w:basedOn w:val="DefaultParagraphFont"/>
    <w:link w:val="Heading1"/>
    <w:rsid w:val="000B294A"/>
    <w:rPr>
      <w:rFonts w:ascii="Arial" w:eastAsia="Times New Roman" w:hAnsi="Arial" w:cs="Times New Roman"/>
      <w:sz w:val="36"/>
      <w:szCs w:val="20"/>
      <w:lang w:val="en-GB"/>
    </w:rPr>
  </w:style>
  <w:style w:type="character" w:customStyle="1" w:styleId="Heading2Char">
    <w:name w:val="Heading 2 Char"/>
    <w:basedOn w:val="DefaultParagraphFont"/>
    <w:uiPriority w:val="9"/>
    <w:semiHidden/>
    <w:rsid w:val="000B294A"/>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aliases w:val="Underrubrik2 Char,H3 Char"/>
    <w:basedOn w:val="DefaultParagraphFont"/>
    <w:link w:val="Heading3"/>
    <w:rsid w:val="000B294A"/>
    <w:rPr>
      <w:rFonts w:ascii="Arial" w:eastAsia="Times New Roman" w:hAnsi="Arial" w:cs="Times New Roman"/>
      <w:sz w:val="28"/>
      <w:szCs w:val="20"/>
      <w:lang w:val="en-GB"/>
    </w:rPr>
  </w:style>
  <w:style w:type="character" w:customStyle="1" w:styleId="Heading4Char">
    <w:name w:val="Heading 4 Char"/>
    <w:aliases w:val="h4 Char"/>
    <w:basedOn w:val="DefaultParagraphFont"/>
    <w:link w:val="Heading4"/>
    <w:rsid w:val="000B294A"/>
    <w:rPr>
      <w:rFonts w:ascii="Arial" w:eastAsia="Times New Roman" w:hAnsi="Arial" w:cs="Times New Roman"/>
      <w:sz w:val="24"/>
      <w:szCs w:val="20"/>
      <w:lang w:val="en-GB"/>
    </w:rPr>
  </w:style>
  <w:style w:type="character" w:customStyle="1" w:styleId="Heading5Char">
    <w:name w:val="Heading 5 Char"/>
    <w:aliases w:val="h5 Char,Heading5 Char"/>
    <w:basedOn w:val="DefaultParagraphFont"/>
    <w:link w:val="Heading5"/>
    <w:rsid w:val="000B294A"/>
    <w:rPr>
      <w:rFonts w:ascii="Arial" w:eastAsia="Times New Roman" w:hAnsi="Arial" w:cs="Times New Roman"/>
      <w:szCs w:val="20"/>
      <w:lang w:val="en-GB"/>
    </w:rPr>
  </w:style>
  <w:style w:type="character" w:customStyle="1" w:styleId="Heading6Char">
    <w:name w:val="Heading 6 Char"/>
    <w:basedOn w:val="DefaultParagraphFont"/>
    <w:link w:val="Heading6"/>
    <w:rsid w:val="000B294A"/>
    <w:rPr>
      <w:rFonts w:ascii="Arial" w:eastAsia="Times New Roman" w:hAnsi="Arial" w:cs="Times New Roman"/>
      <w:sz w:val="20"/>
      <w:szCs w:val="20"/>
      <w:lang w:val="en-GB"/>
    </w:rPr>
  </w:style>
  <w:style w:type="character" w:customStyle="1" w:styleId="Heading7Char">
    <w:name w:val="Heading 7 Char"/>
    <w:basedOn w:val="DefaultParagraphFont"/>
    <w:link w:val="Heading7"/>
    <w:rsid w:val="000B294A"/>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0B294A"/>
    <w:rPr>
      <w:rFonts w:ascii="Arial" w:eastAsia="Times New Roman" w:hAnsi="Arial" w:cs="Times New Roman"/>
      <w:sz w:val="36"/>
      <w:szCs w:val="20"/>
      <w:lang w:val="en-GB"/>
    </w:rPr>
  </w:style>
  <w:style w:type="character" w:customStyle="1" w:styleId="Heading9Char">
    <w:name w:val="Heading 9 Char"/>
    <w:basedOn w:val="DefaultParagraphFont"/>
    <w:link w:val="Heading9"/>
    <w:rsid w:val="000B294A"/>
    <w:rPr>
      <w:rFonts w:ascii="Arial" w:eastAsia="Times New Roman" w:hAnsi="Arial" w:cs="Times New Roman"/>
      <w:sz w:val="36"/>
      <w:szCs w:val="20"/>
      <w:lang w:val="en-GB"/>
    </w:rPr>
  </w:style>
  <w:style w:type="paragraph" w:customStyle="1" w:styleId="H6">
    <w:name w:val="H6"/>
    <w:basedOn w:val="Heading5"/>
    <w:next w:val="Normal"/>
    <w:rsid w:val="000B294A"/>
    <w:pPr>
      <w:ind w:left="1985" w:hanging="1985"/>
      <w:outlineLvl w:val="9"/>
    </w:pPr>
    <w:rPr>
      <w:sz w:val="20"/>
    </w:rPr>
  </w:style>
  <w:style w:type="paragraph" w:styleId="TOC9">
    <w:name w:val="toc 9"/>
    <w:basedOn w:val="TOC8"/>
    <w:rsid w:val="000B294A"/>
    <w:pPr>
      <w:ind w:left="1418" w:hanging="1418"/>
    </w:pPr>
  </w:style>
  <w:style w:type="paragraph" w:styleId="TOC8">
    <w:name w:val="toc 8"/>
    <w:basedOn w:val="TOC1"/>
    <w:uiPriority w:val="39"/>
    <w:rsid w:val="000B294A"/>
    <w:pPr>
      <w:spacing w:before="180"/>
      <w:ind w:left="2693" w:hanging="2693"/>
    </w:pPr>
    <w:rPr>
      <w:b/>
    </w:rPr>
  </w:style>
  <w:style w:type="paragraph" w:styleId="TOC1">
    <w:name w:val="toc 1"/>
    <w:uiPriority w:val="39"/>
    <w:rsid w:val="000B294A"/>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EQ">
    <w:name w:val="EQ"/>
    <w:basedOn w:val="Normal"/>
    <w:next w:val="Normal"/>
    <w:rsid w:val="000B294A"/>
    <w:pPr>
      <w:keepLines/>
      <w:tabs>
        <w:tab w:val="center" w:pos="4536"/>
        <w:tab w:val="right" w:pos="9072"/>
      </w:tabs>
    </w:pPr>
    <w:rPr>
      <w:noProof/>
    </w:rPr>
  </w:style>
  <w:style w:type="character" w:customStyle="1" w:styleId="ZGSM">
    <w:name w:val="ZGSM"/>
    <w:rsid w:val="000B294A"/>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294A"/>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0B294A"/>
    <w:rPr>
      <w:rFonts w:ascii="Arial" w:eastAsia="Times New Roman" w:hAnsi="Arial" w:cs="Times New Roman"/>
      <w:b/>
      <w:noProof/>
      <w:sz w:val="18"/>
      <w:szCs w:val="20"/>
      <w:lang w:val="en-GB" w:eastAsia="ja-JP"/>
    </w:rPr>
  </w:style>
  <w:style w:type="paragraph" w:customStyle="1" w:styleId="ZD">
    <w:name w:val="ZD"/>
    <w:rsid w:val="000B294A"/>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styleId="TOC5">
    <w:name w:val="toc 5"/>
    <w:basedOn w:val="TOC4"/>
    <w:uiPriority w:val="39"/>
    <w:rsid w:val="000B294A"/>
    <w:pPr>
      <w:ind w:left="1701" w:hanging="1701"/>
    </w:pPr>
  </w:style>
  <w:style w:type="paragraph" w:styleId="TOC4">
    <w:name w:val="toc 4"/>
    <w:basedOn w:val="TOC3"/>
    <w:uiPriority w:val="39"/>
    <w:rsid w:val="000B294A"/>
    <w:pPr>
      <w:ind w:left="1418" w:hanging="1418"/>
    </w:pPr>
  </w:style>
  <w:style w:type="paragraph" w:styleId="TOC3">
    <w:name w:val="toc 3"/>
    <w:basedOn w:val="TOC2"/>
    <w:uiPriority w:val="39"/>
    <w:rsid w:val="000B294A"/>
    <w:pPr>
      <w:ind w:left="1134" w:hanging="1134"/>
    </w:pPr>
  </w:style>
  <w:style w:type="paragraph" w:styleId="TOC2">
    <w:name w:val="toc 2"/>
    <w:basedOn w:val="TOC1"/>
    <w:uiPriority w:val="39"/>
    <w:rsid w:val="000B294A"/>
    <w:pPr>
      <w:keepNext w:val="0"/>
      <w:spacing w:before="0"/>
      <w:ind w:left="851" w:hanging="851"/>
    </w:pPr>
    <w:rPr>
      <w:sz w:val="20"/>
    </w:rPr>
  </w:style>
  <w:style w:type="paragraph" w:styleId="Footer">
    <w:name w:val="footer"/>
    <w:basedOn w:val="Header"/>
    <w:link w:val="FooterChar"/>
    <w:rsid w:val="000B294A"/>
    <w:pPr>
      <w:jc w:val="center"/>
    </w:pPr>
    <w:rPr>
      <w:i/>
    </w:rPr>
  </w:style>
  <w:style w:type="character" w:customStyle="1" w:styleId="FooterChar">
    <w:name w:val="Footer Char"/>
    <w:basedOn w:val="DefaultParagraphFont"/>
    <w:link w:val="Footer"/>
    <w:rsid w:val="000B294A"/>
    <w:rPr>
      <w:rFonts w:ascii="Arial" w:eastAsia="Times New Roman" w:hAnsi="Arial" w:cs="Times New Roman"/>
      <w:b/>
      <w:i/>
      <w:noProof/>
      <w:sz w:val="18"/>
      <w:szCs w:val="20"/>
      <w:lang w:val="en-GB" w:eastAsia="ja-JP"/>
    </w:rPr>
  </w:style>
  <w:style w:type="paragraph" w:customStyle="1" w:styleId="TT">
    <w:name w:val="TT"/>
    <w:basedOn w:val="Heading1"/>
    <w:next w:val="Normal"/>
    <w:rsid w:val="000B294A"/>
    <w:pPr>
      <w:outlineLvl w:val="9"/>
    </w:pPr>
  </w:style>
  <w:style w:type="paragraph" w:customStyle="1" w:styleId="NF">
    <w:name w:val="NF"/>
    <w:basedOn w:val="NO"/>
    <w:rsid w:val="000B294A"/>
    <w:pPr>
      <w:keepNext/>
      <w:spacing w:after="0"/>
    </w:pPr>
    <w:rPr>
      <w:rFonts w:ascii="Arial" w:hAnsi="Arial"/>
      <w:sz w:val="18"/>
    </w:rPr>
  </w:style>
  <w:style w:type="paragraph" w:customStyle="1" w:styleId="NO">
    <w:name w:val="NO"/>
    <w:basedOn w:val="Normal"/>
    <w:rsid w:val="000B294A"/>
    <w:pPr>
      <w:keepLines/>
      <w:ind w:left="1135" w:hanging="851"/>
    </w:pPr>
  </w:style>
  <w:style w:type="paragraph" w:customStyle="1" w:styleId="PL">
    <w:name w:val="PL"/>
    <w:link w:val="PLChar"/>
    <w:rsid w:val="000B29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0B294A"/>
    <w:pPr>
      <w:jc w:val="right"/>
    </w:pPr>
  </w:style>
  <w:style w:type="paragraph" w:customStyle="1" w:styleId="TAL">
    <w:name w:val="TAL"/>
    <w:basedOn w:val="Normal"/>
    <w:link w:val="TALChar"/>
    <w:rsid w:val="000B294A"/>
    <w:pPr>
      <w:keepNext/>
      <w:keepLines/>
      <w:spacing w:after="0"/>
    </w:pPr>
    <w:rPr>
      <w:rFonts w:ascii="Arial" w:hAnsi="Arial"/>
      <w:sz w:val="18"/>
    </w:rPr>
  </w:style>
  <w:style w:type="paragraph" w:customStyle="1" w:styleId="TAH">
    <w:name w:val="TAH"/>
    <w:basedOn w:val="TAC"/>
    <w:link w:val="TAHCar"/>
    <w:qFormat/>
    <w:rsid w:val="000B294A"/>
    <w:rPr>
      <w:b/>
    </w:rPr>
  </w:style>
  <w:style w:type="paragraph" w:customStyle="1" w:styleId="TAC">
    <w:name w:val="TAC"/>
    <w:basedOn w:val="TAL"/>
    <w:link w:val="TACChar"/>
    <w:rsid w:val="000B294A"/>
    <w:pPr>
      <w:jc w:val="center"/>
    </w:pPr>
  </w:style>
  <w:style w:type="paragraph" w:customStyle="1" w:styleId="LD">
    <w:name w:val="LD"/>
    <w:rsid w:val="000B294A"/>
    <w:pPr>
      <w:keepNext/>
      <w:keepLines/>
      <w:spacing w:after="0" w:line="180" w:lineRule="exact"/>
    </w:pPr>
    <w:rPr>
      <w:rFonts w:ascii="Courier New" w:eastAsia="Times New Roman" w:hAnsi="Courier New" w:cs="Times New Roman"/>
      <w:noProof/>
      <w:sz w:val="20"/>
      <w:szCs w:val="20"/>
      <w:lang w:val="en-GB"/>
    </w:rPr>
  </w:style>
  <w:style w:type="paragraph" w:customStyle="1" w:styleId="EX">
    <w:name w:val="EX"/>
    <w:basedOn w:val="Normal"/>
    <w:qFormat/>
    <w:rsid w:val="000B294A"/>
    <w:pPr>
      <w:keepLines/>
      <w:ind w:left="1702" w:hanging="1418"/>
    </w:pPr>
  </w:style>
  <w:style w:type="paragraph" w:customStyle="1" w:styleId="FP">
    <w:name w:val="FP"/>
    <w:basedOn w:val="Normal"/>
    <w:rsid w:val="000B294A"/>
    <w:pPr>
      <w:spacing w:after="0"/>
    </w:pPr>
  </w:style>
  <w:style w:type="paragraph" w:customStyle="1" w:styleId="NW">
    <w:name w:val="NW"/>
    <w:basedOn w:val="NO"/>
    <w:rsid w:val="000B294A"/>
    <w:pPr>
      <w:spacing w:after="0"/>
    </w:pPr>
  </w:style>
  <w:style w:type="paragraph" w:customStyle="1" w:styleId="EW">
    <w:name w:val="EW"/>
    <w:basedOn w:val="EX"/>
    <w:rsid w:val="000B294A"/>
    <w:pPr>
      <w:spacing w:after="0"/>
    </w:pPr>
  </w:style>
  <w:style w:type="paragraph" w:customStyle="1" w:styleId="B1">
    <w:name w:val="B1"/>
    <w:basedOn w:val="Normal"/>
    <w:link w:val="B1Char1"/>
    <w:qFormat/>
    <w:rsid w:val="000B294A"/>
    <w:pPr>
      <w:ind w:left="568" w:hanging="284"/>
    </w:pPr>
  </w:style>
  <w:style w:type="paragraph" w:styleId="TOC6">
    <w:name w:val="toc 6"/>
    <w:basedOn w:val="TOC5"/>
    <w:next w:val="Normal"/>
    <w:rsid w:val="000B294A"/>
    <w:pPr>
      <w:ind w:left="1985" w:hanging="1985"/>
    </w:pPr>
  </w:style>
  <w:style w:type="paragraph" w:styleId="TOC7">
    <w:name w:val="toc 7"/>
    <w:basedOn w:val="TOC6"/>
    <w:next w:val="Normal"/>
    <w:rsid w:val="000B294A"/>
    <w:pPr>
      <w:ind w:left="2268" w:hanging="2268"/>
    </w:pPr>
  </w:style>
  <w:style w:type="paragraph" w:customStyle="1" w:styleId="EditorsNote">
    <w:name w:val="Editor's Note"/>
    <w:basedOn w:val="NO"/>
    <w:rsid w:val="000B294A"/>
    <w:rPr>
      <w:color w:val="FF0000"/>
    </w:rPr>
  </w:style>
  <w:style w:type="paragraph" w:customStyle="1" w:styleId="TH">
    <w:name w:val="TH"/>
    <w:basedOn w:val="Normal"/>
    <w:link w:val="THChar"/>
    <w:rsid w:val="000B294A"/>
    <w:pPr>
      <w:keepNext/>
      <w:keepLines/>
      <w:spacing w:before="60"/>
      <w:jc w:val="center"/>
    </w:pPr>
    <w:rPr>
      <w:rFonts w:ascii="Arial" w:hAnsi="Arial"/>
      <w:b/>
    </w:rPr>
  </w:style>
  <w:style w:type="paragraph" w:customStyle="1" w:styleId="ZA">
    <w:name w:val="ZA"/>
    <w:rsid w:val="000B294A"/>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0B294A"/>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T">
    <w:name w:val="ZT"/>
    <w:rsid w:val="000B294A"/>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customStyle="1" w:styleId="ZU">
    <w:name w:val="ZU"/>
    <w:rsid w:val="000B294A"/>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TAN">
    <w:name w:val="TAN"/>
    <w:basedOn w:val="TAL"/>
    <w:rsid w:val="000B294A"/>
    <w:pPr>
      <w:ind w:left="851" w:hanging="851"/>
    </w:pPr>
  </w:style>
  <w:style w:type="paragraph" w:customStyle="1" w:styleId="ZH">
    <w:name w:val="ZH"/>
    <w:rsid w:val="000B294A"/>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F">
    <w:name w:val="TF"/>
    <w:basedOn w:val="TH"/>
    <w:rsid w:val="000B294A"/>
    <w:pPr>
      <w:keepNext w:val="0"/>
      <w:spacing w:before="0" w:after="240"/>
    </w:pPr>
  </w:style>
  <w:style w:type="paragraph" w:customStyle="1" w:styleId="ZG">
    <w:name w:val="ZG"/>
    <w:rsid w:val="000B294A"/>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customStyle="1" w:styleId="B2">
    <w:name w:val="B2"/>
    <w:basedOn w:val="Normal"/>
    <w:link w:val="B2Char"/>
    <w:qFormat/>
    <w:rsid w:val="000B294A"/>
    <w:pPr>
      <w:ind w:left="851" w:hanging="284"/>
    </w:pPr>
  </w:style>
  <w:style w:type="paragraph" w:customStyle="1" w:styleId="B3">
    <w:name w:val="B3"/>
    <w:basedOn w:val="Normal"/>
    <w:link w:val="B3Char"/>
    <w:qFormat/>
    <w:rsid w:val="000B294A"/>
    <w:pPr>
      <w:ind w:left="1135" w:hanging="284"/>
    </w:pPr>
  </w:style>
  <w:style w:type="paragraph" w:customStyle="1" w:styleId="B4">
    <w:name w:val="B4"/>
    <w:basedOn w:val="Normal"/>
    <w:link w:val="B4Char"/>
    <w:rsid w:val="000B294A"/>
    <w:pPr>
      <w:ind w:left="1418" w:hanging="284"/>
    </w:pPr>
  </w:style>
  <w:style w:type="paragraph" w:customStyle="1" w:styleId="B5">
    <w:name w:val="B5"/>
    <w:basedOn w:val="Normal"/>
    <w:rsid w:val="000B294A"/>
    <w:pPr>
      <w:ind w:left="1702" w:hanging="284"/>
    </w:pPr>
  </w:style>
  <w:style w:type="paragraph" w:customStyle="1" w:styleId="ZTD">
    <w:name w:val="ZTD"/>
    <w:basedOn w:val="ZB"/>
    <w:rsid w:val="000B294A"/>
    <w:pPr>
      <w:framePr w:hRule="auto" w:wrap="notBeside" w:y="852"/>
    </w:pPr>
    <w:rPr>
      <w:i w:val="0"/>
      <w:sz w:val="40"/>
    </w:rPr>
  </w:style>
  <w:style w:type="paragraph" w:customStyle="1" w:styleId="ZV">
    <w:name w:val="ZV"/>
    <w:basedOn w:val="ZU"/>
    <w:rsid w:val="000B294A"/>
    <w:pPr>
      <w:framePr w:wrap="notBeside" w:y="16161"/>
    </w:pPr>
  </w:style>
  <w:style w:type="paragraph" w:customStyle="1" w:styleId="TAJ">
    <w:name w:val="TAJ"/>
    <w:basedOn w:val="TH"/>
    <w:rsid w:val="000B294A"/>
  </w:style>
  <w:style w:type="paragraph" w:customStyle="1" w:styleId="Guidance">
    <w:name w:val="Guidance"/>
    <w:basedOn w:val="Normal"/>
    <w:rsid w:val="000B294A"/>
    <w:rPr>
      <w:i/>
      <w:color w:val="0000FF"/>
    </w:rPr>
  </w:style>
  <w:style w:type="paragraph" w:styleId="Index1">
    <w:name w:val="index 1"/>
    <w:basedOn w:val="Normal"/>
    <w:rsid w:val="000B294A"/>
    <w:pPr>
      <w:keepLines/>
      <w:overflowPunct w:val="0"/>
      <w:autoSpaceDE w:val="0"/>
      <w:autoSpaceDN w:val="0"/>
      <w:adjustRightInd w:val="0"/>
      <w:spacing w:after="0"/>
      <w:textAlignment w:val="baseline"/>
    </w:pPr>
  </w:style>
  <w:style w:type="paragraph" w:styleId="Index2">
    <w:name w:val="index 2"/>
    <w:basedOn w:val="Index1"/>
    <w:rsid w:val="000B294A"/>
    <w:pPr>
      <w:ind w:left="284"/>
    </w:pPr>
  </w:style>
  <w:style w:type="character" w:styleId="FootnoteReference">
    <w:name w:val="footnote reference"/>
    <w:rsid w:val="000B294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294A"/>
    <w:pPr>
      <w:keepLines/>
      <w:overflowPunct w:val="0"/>
      <w:autoSpaceDE w:val="0"/>
      <w:autoSpaceDN w:val="0"/>
      <w:adjustRightInd w:val="0"/>
      <w:spacing w:after="0"/>
      <w:ind w:left="454" w:hanging="454"/>
      <w:textAlignment w:val="baseline"/>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0B294A"/>
    <w:rPr>
      <w:rFonts w:ascii="Times New Roman" w:eastAsia="Times New Roman" w:hAnsi="Times New Roman" w:cs="Times New Roman"/>
      <w:sz w:val="16"/>
      <w:szCs w:val="20"/>
      <w:lang w:val="en-GB"/>
    </w:rPr>
  </w:style>
  <w:style w:type="paragraph" w:styleId="ListNumber2">
    <w:name w:val="List Number 2"/>
    <w:basedOn w:val="ListNumber"/>
    <w:rsid w:val="000B294A"/>
    <w:pPr>
      <w:ind w:left="851"/>
    </w:pPr>
  </w:style>
  <w:style w:type="paragraph" w:styleId="ListNumber">
    <w:name w:val="List Number"/>
    <w:basedOn w:val="List"/>
    <w:rsid w:val="000B294A"/>
  </w:style>
  <w:style w:type="paragraph" w:styleId="List">
    <w:name w:val="List"/>
    <w:basedOn w:val="Normal"/>
    <w:link w:val="ListChar"/>
    <w:rsid w:val="000B294A"/>
    <w:pPr>
      <w:overflowPunct w:val="0"/>
      <w:autoSpaceDE w:val="0"/>
      <w:autoSpaceDN w:val="0"/>
      <w:adjustRightInd w:val="0"/>
      <w:ind w:left="568" w:hanging="284"/>
      <w:textAlignment w:val="baseline"/>
    </w:pPr>
  </w:style>
  <w:style w:type="character" w:customStyle="1" w:styleId="B1Char1">
    <w:name w:val="B1 Char1"/>
    <w:link w:val="B1"/>
    <w:rsid w:val="000B294A"/>
    <w:rPr>
      <w:rFonts w:ascii="Times New Roman" w:eastAsia="Times New Roman" w:hAnsi="Times New Roman" w:cs="Times New Roman"/>
      <w:sz w:val="20"/>
      <w:szCs w:val="20"/>
      <w:lang w:val="en-GB"/>
    </w:rPr>
  </w:style>
  <w:style w:type="paragraph" w:styleId="ListBullet2">
    <w:name w:val="List Bullet 2"/>
    <w:basedOn w:val="ListBullet"/>
    <w:rsid w:val="000B294A"/>
    <w:pPr>
      <w:ind w:left="851"/>
    </w:pPr>
  </w:style>
  <w:style w:type="paragraph" w:styleId="ListBullet">
    <w:name w:val="List Bullet"/>
    <w:basedOn w:val="List"/>
    <w:rsid w:val="000B294A"/>
  </w:style>
  <w:style w:type="character" w:customStyle="1" w:styleId="THChar">
    <w:name w:val="TH Char"/>
    <w:link w:val="TH"/>
    <w:rsid w:val="000B294A"/>
    <w:rPr>
      <w:rFonts w:ascii="Arial" w:eastAsia="Times New Roman" w:hAnsi="Arial" w:cs="Times New Roman"/>
      <w:b/>
      <w:sz w:val="20"/>
      <w:szCs w:val="20"/>
      <w:lang w:val="en-GB"/>
    </w:rPr>
  </w:style>
  <w:style w:type="paragraph" w:styleId="ListBullet3">
    <w:name w:val="List Bullet 3"/>
    <w:basedOn w:val="ListBullet2"/>
    <w:rsid w:val="000B294A"/>
    <w:pPr>
      <w:ind w:left="1135"/>
    </w:pPr>
  </w:style>
  <w:style w:type="paragraph" w:styleId="List2">
    <w:name w:val="List 2"/>
    <w:basedOn w:val="List"/>
    <w:link w:val="List2Char"/>
    <w:rsid w:val="000B294A"/>
    <w:pPr>
      <w:ind w:left="851"/>
    </w:pPr>
  </w:style>
  <w:style w:type="paragraph" w:styleId="List3">
    <w:name w:val="List 3"/>
    <w:basedOn w:val="List2"/>
    <w:link w:val="List3Char"/>
    <w:rsid w:val="000B294A"/>
    <w:pPr>
      <w:ind w:left="1135"/>
    </w:pPr>
  </w:style>
  <w:style w:type="paragraph" w:styleId="List4">
    <w:name w:val="List 4"/>
    <w:basedOn w:val="List3"/>
    <w:rsid w:val="000B294A"/>
    <w:pPr>
      <w:ind w:left="1418"/>
    </w:pPr>
  </w:style>
  <w:style w:type="paragraph" w:styleId="List5">
    <w:name w:val="List 5"/>
    <w:basedOn w:val="List4"/>
    <w:rsid w:val="000B294A"/>
    <w:pPr>
      <w:ind w:left="1702"/>
    </w:pPr>
  </w:style>
  <w:style w:type="paragraph" w:styleId="ListBullet4">
    <w:name w:val="List Bullet 4"/>
    <w:basedOn w:val="ListBullet3"/>
    <w:rsid w:val="000B294A"/>
    <w:pPr>
      <w:ind w:left="1418"/>
    </w:pPr>
  </w:style>
  <w:style w:type="paragraph" w:styleId="ListBullet5">
    <w:name w:val="List Bullet 5"/>
    <w:basedOn w:val="ListBullet4"/>
    <w:rsid w:val="000B294A"/>
    <w:pPr>
      <w:ind w:left="1702"/>
    </w:pPr>
  </w:style>
  <w:style w:type="paragraph" w:styleId="IndexHeading">
    <w:name w:val="index heading"/>
    <w:basedOn w:val="Normal"/>
    <w:next w:val="Normal"/>
    <w:rsid w:val="000B294A"/>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Normal"/>
    <w:rsid w:val="000B294A"/>
    <w:pPr>
      <w:overflowPunct w:val="0"/>
      <w:autoSpaceDE w:val="0"/>
      <w:autoSpaceDN w:val="0"/>
      <w:adjustRightInd w:val="0"/>
      <w:ind w:left="851"/>
      <w:textAlignment w:val="baseline"/>
    </w:pPr>
  </w:style>
  <w:style w:type="paragraph" w:customStyle="1" w:styleId="INDENT2">
    <w:name w:val="INDENT2"/>
    <w:basedOn w:val="Normal"/>
    <w:rsid w:val="000B294A"/>
    <w:pPr>
      <w:overflowPunct w:val="0"/>
      <w:autoSpaceDE w:val="0"/>
      <w:autoSpaceDN w:val="0"/>
      <w:adjustRightInd w:val="0"/>
      <w:ind w:left="1135" w:hanging="284"/>
      <w:textAlignment w:val="baseline"/>
    </w:pPr>
  </w:style>
  <w:style w:type="paragraph" w:customStyle="1" w:styleId="INDENT3">
    <w:name w:val="INDENT3"/>
    <w:basedOn w:val="Normal"/>
    <w:rsid w:val="000B294A"/>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0B294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0B294A"/>
    <w:pPr>
      <w:keepNext/>
      <w:keepLines/>
      <w:overflowPunct w:val="0"/>
      <w:autoSpaceDE w:val="0"/>
      <w:autoSpaceDN w:val="0"/>
      <w:adjustRightInd w:val="0"/>
      <w:textAlignment w:val="baseline"/>
    </w:pPr>
    <w:rPr>
      <w:b/>
    </w:rPr>
  </w:style>
  <w:style w:type="paragraph" w:customStyle="1" w:styleId="enumlev2">
    <w:name w:val="enumlev2"/>
    <w:basedOn w:val="Normal"/>
    <w:rsid w:val="000B294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rsid w:val="000B294A"/>
    <w:pPr>
      <w:keepNext/>
      <w:keepLines/>
      <w:overflowPunct w:val="0"/>
      <w:autoSpaceDE w:val="0"/>
      <w:autoSpaceDN w:val="0"/>
      <w:adjustRightInd w:val="0"/>
      <w:spacing w:before="240"/>
      <w:ind w:left="1418"/>
      <w:textAlignment w:val="baseline"/>
    </w:pPr>
    <w:rPr>
      <w:rFonts w:ascii="Arial" w:hAnsi="Arial"/>
      <w:b/>
      <w:sz w:val="36"/>
      <w:lang w:val="en-US"/>
    </w:rPr>
  </w:style>
  <w:style w:type="paragraph" w:styleId="Caption">
    <w:name w:val="caption"/>
    <w:aliases w:val="cap"/>
    <w:basedOn w:val="Normal"/>
    <w:next w:val="Normal"/>
    <w:uiPriority w:val="35"/>
    <w:qFormat/>
    <w:rsid w:val="000B294A"/>
    <w:pPr>
      <w:overflowPunct w:val="0"/>
      <w:autoSpaceDE w:val="0"/>
      <w:autoSpaceDN w:val="0"/>
      <w:adjustRightInd w:val="0"/>
      <w:spacing w:before="120" w:after="120"/>
      <w:textAlignment w:val="baseline"/>
    </w:pPr>
    <w:rPr>
      <w:b/>
    </w:rPr>
  </w:style>
  <w:style w:type="character" w:styleId="Hyperlink">
    <w:name w:val="Hyperlink"/>
    <w:rsid w:val="000B294A"/>
    <w:rPr>
      <w:color w:val="0000FF"/>
      <w:u w:val="single"/>
    </w:rPr>
  </w:style>
  <w:style w:type="character" w:styleId="FollowedHyperlink">
    <w:name w:val="FollowedHyperlink"/>
    <w:rsid w:val="000B294A"/>
    <w:rPr>
      <w:color w:val="800080"/>
      <w:u w:val="single"/>
    </w:rPr>
  </w:style>
  <w:style w:type="paragraph" w:styleId="DocumentMap">
    <w:name w:val="Document Map"/>
    <w:basedOn w:val="Normal"/>
    <w:link w:val="DocumentMapChar"/>
    <w:uiPriority w:val="99"/>
    <w:rsid w:val="000B294A"/>
    <w:pPr>
      <w:shd w:val="clear" w:color="auto" w:fill="000080"/>
      <w:overflowPunct w:val="0"/>
      <w:autoSpaceDE w:val="0"/>
      <w:autoSpaceDN w:val="0"/>
      <w:adjustRightInd w:val="0"/>
      <w:textAlignment w:val="baseline"/>
    </w:pPr>
    <w:rPr>
      <w:rFonts w:ascii="Tahoma" w:hAnsi="Tahoma"/>
      <w:lang w:val="x-none" w:eastAsia="x-none"/>
    </w:rPr>
  </w:style>
  <w:style w:type="character" w:customStyle="1" w:styleId="DocumentMapChar">
    <w:name w:val="Document Map Char"/>
    <w:basedOn w:val="DefaultParagraphFont"/>
    <w:link w:val="DocumentMap"/>
    <w:uiPriority w:val="99"/>
    <w:rsid w:val="000B294A"/>
    <w:rPr>
      <w:rFonts w:ascii="Tahoma" w:eastAsia="Times New Roman" w:hAnsi="Tahoma" w:cs="Times New Roman"/>
      <w:sz w:val="20"/>
      <w:szCs w:val="20"/>
      <w:shd w:val="clear" w:color="auto" w:fill="000080"/>
      <w:lang w:val="x-none" w:eastAsia="x-none"/>
    </w:rPr>
  </w:style>
  <w:style w:type="paragraph" w:styleId="PlainText">
    <w:name w:val="Plain Text"/>
    <w:basedOn w:val="Normal"/>
    <w:link w:val="PlainTextChar"/>
    <w:rsid w:val="000B294A"/>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0B294A"/>
    <w:rPr>
      <w:rFonts w:ascii="Courier New" w:eastAsia="Times New Roman" w:hAnsi="Courier New" w:cs="Times New Roman"/>
      <w:sz w:val="20"/>
      <w:szCs w:val="20"/>
      <w:lang w:val="nb-NO" w:eastAsia="x-non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B294A"/>
    <w:pPr>
      <w:overflowPunct w:val="0"/>
      <w:autoSpaceDE w:val="0"/>
      <w:autoSpaceDN w:val="0"/>
      <w:adjustRightInd w:val="0"/>
      <w:textAlignment w:val="baseline"/>
    </w:pPr>
    <w:rPr>
      <w:rFonts w:eastAsia="MS Mincho"/>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B294A"/>
    <w:rPr>
      <w:rFonts w:ascii="Times New Roman" w:eastAsia="MS Mincho" w:hAnsi="Times New Roman" w:cs="Times New Roman"/>
      <w:sz w:val="20"/>
      <w:szCs w:val="20"/>
      <w:lang w:val="en-GB" w:eastAsia="en-GB"/>
    </w:rPr>
  </w:style>
  <w:style w:type="paragraph" w:styleId="BodyText2">
    <w:name w:val="Body Text 2"/>
    <w:basedOn w:val="Normal"/>
    <w:link w:val="BodyText2Char"/>
    <w:rsid w:val="000B294A"/>
    <w:pPr>
      <w:widowControl w:val="0"/>
      <w:tabs>
        <w:tab w:val="left" w:pos="2205"/>
      </w:tabs>
      <w:overflowPunct w:val="0"/>
      <w:autoSpaceDE w:val="0"/>
      <w:autoSpaceDN w:val="0"/>
      <w:adjustRightInd w:val="0"/>
      <w:spacing w:after="0"/>
      <w:ind w:left="630"/>
      <w:jc w:val="both"/>
      <w:textAlignment w:val="baseline"/>
    </w:pPr>
    <w:rPr>
      <w:kern w:val="2"/>
      <w:sz w:val="21"/>
      <w:lang w:val="en-US" w:eastAsia="ja-JP"/>
    </w:rPr>
  </w:style>
  <w:style w:type="character" w:customStyle="1" w:styleId="BodyText2Char">
    <w:name w:val="Body Text 2 Char"/>
    <w:basedOn w:val="DefaultParagraphFont"/>
    <w:link w:val="BodyText2"/>
    <w:rsid w:val="000B294A"/>
    <w:rPr>
      <w:rFonts w:ascii="Times New Roman" w:eastAsia="Times New Roman" w:hAnsi="Times New Roman" w:cs="Times New Roman"/>
      <w:kern w:val="2"/>
      <w:sz w:val="21"/>
      <w:szCs w:val="20"/>
      <w:lang w:eastAsia="ja-JP"/>
    </w:rPr>
  </w:style>
  <w:style w:type="paragraph" w:styleId="BodyTextIndent2">
    <w:name w:val="Body Text Indent 2"/>
    <w:basedOn w:val="Normal"/>
    <w:link w:val="BodyTextIndent2Char"/>
    <w:rsid w:val="000B294A"/>
    <w:pPr>
      <w:widowControl w:val="0"/>
      <w:tabs>
        <w:tab w:val="left" w:pos="2205"/>
      </w:tabs>
      <w:overflowPunct w:val="0"/>
      <w:autoSpaceDE w:val="0"/>
      <w:autoSpaceDN w:val="0"/>
      <w:adjustRightInd w:val="0"/>
      <w:spacing w:after="0"/>
      <w:ind w:left="200"/>
      <w:jc w:val="both"/>
      <w:textAlignment w:val="baseline"/>
    </w:pPr>
    <w:rPr>
      <w:kern w:val="2"/>
      <w:lang w:val="en-US" w:eastAsia="ja-JP"/>
    </w:rPr>
  </w:style>
  <w:style w:type="character" w:customStyle="1" w:styleId="BodyTextIndent2Char">
    <w:name w:val="Body Text Indent 2 Char"/>
    <w:basedOn w:val="DefaultParagraphFont"/>
    <w:link w:val="BodyTextIndent2"/>
    <w:rsid w:val="000B294A"/>
    <w:rPr>
      <w:rFonts w:ascii="Times New Roman" w:eastAsia="Times New Roman" w:hAnsi="Times New Roman" w:cs="Times New Roman"/>
      <w:kern w:val="2"/>
      <w:sz w:val="20"/>
      <w:szCs w:val="20"/>
      <w:lang w:eastAsia="ja-JP"/>
    </w:rPr>
  </w:style>
  <w:style w:type="paragraph" w:styleId="BodyTextIndent3">
    <w:name w:val="Body Text Indent 3"/>
    <w:basedOn w:val="Normal"/>
    <w:link w:val="BodyTextIndent3Char"/>
    <w:rsid w:val="000B294A"/>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0B294A"/>
    <w:rPr>
      <w:rFonts w:ascii="Times New Roman" w:eastAsia="Times New Roman" w:hAnsi="Times New Roman" w:cs="Times New Roman"/>
      <w:sz w:val="20"/>
      <w:szCs w:val="20"/>
      <w:lang w:eastAsia="ja-JP"/>
    </w:rPr>
  </w:style>
  <w:style w:type="paragraph" w:customStyle="1" w:styleId="numberedlist">
    <w:name w:val="numbered list"/>
    <w:basedOn w:val="ListBullet"/>
    <w:rsid w:val="000B294A"/>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0B294A"/>
    <w:pPr>
      <w:spacing w:after="0" w:line="240" w:lineRule="auto"/>
    </w:pPr>
    <w:rPr>
      <w:rFonts w:ascii="Arial" w:eastAsia="MS Mincho" w:hAnsi="Arial" w:cs="Times New Roman"/>
      <w:sz w:val="20"/>
      <w:szCs w:val="20"/>
      <w:lang w:val="en-GB"/>
    </w:rPr>
  </w:style>
  <w:style w:type="paragraph" w:customStyle="1" w:styleId="TabList">
    <w:name w:val="TabList"/>
    <w:basedOn w:val="Normal"/>
    <w:rsid w:val="000B294A"/>
    <w:pPr>
      <w:tabs>
        <w:tab w:val="left" w:pos="1134"/>
      </w:tabs>
      <w:overflowPunct w:val="0"/>
      <w:autoSpaceDE w:val="0"/>
      <w:autoSpaceDN w:val="0"/>
      <w:adjustRightInd w:val="0"/>
      <w:spacing w:after="0"/>
      <w:textAlignment w:val="baseline"/>
    </w:pPr>
    <w:rPr>
      <w:rFonts w:eastAsia="MS Mincho"/>
    </w:rPr>
  </w:style>
  <w:style w:type="paragraph" w:customStyle="1" w:styleId="tabletext">
    <w:name w:val="table text"/>
    <w:basedOn w:val="Normal"/>
    <w:next w:val="table"/>
    <w:rsid w:val="000B294A"/>
    <w:pPr>
      <w:overflowPunct w:val="0"/>
      <w:autoSpaceDE w:val="0"/>
      <w:autoSpaceDN w:val="0"/>
      <w:adjustRightInd w:val="0"/>
      <w:spacing w:after="0"/>
      <w:textAlignment w:val="baseline"/>
    </w:pPr>
    <w:rPr>
      <w:rFonts w:eastAsia="MS Mincho"/>
      <w:i/>
    </w:rPr>
  </w:style>
  <w:style w:type="paragraph" w:customStyle="1" w:styleId="table">
    <w:name w:val="table"/>
    <w:basedOn w:val="Normal"/>
    <w:next w:val="Normal"/>
    <w:rsid w:val="000B294A"/>
    <w:pPr>
      <w:overflowPunct w:val="0"/>
      <w:autoSpaceDE w:val="0"/>
      <w:autoSpaceDN w:val="0"/>
      <w:adjustRightInd w:val="0"/>
      <w:spacing w:after="0"/>
      <w:jc w:val="center"/>
      <w:textAlignment w:val="baseline"/>
    </w:pPr>
    <w:rPr>
      <w:rFonts w:eastAsia="MS Mincho"/>
      <w:lang w:val="en-US"/>
    </w:rPr>
  </w:style>
  <w:style w:type="paragraph" w:customStyle="1" w:styleId="HE">
    <w:name w:val="HE"/>
    <w:basedOn w:val="Normal"/>
    <w:rsid w:val="000B294A"/>
    <w:pPr>
      <w:overflowPunct w:val="0"/>
      <w:autoSpaceDE w:val="0"/>
      <w:autoSpaceDN w:val="0"/>
      <w:adjustRightInd w:val="0"/>
      <w:spacing w:after="0"/>
      <w:textAlignment w:val="baseline"/>
    </w:pPr>
    <w:rPr>
      <w:rFonts w:eastAsia="MS Mincho"/>
      <w:b/>
    </w:rPr>
  </w:style>
  <w:style w:type="paragraph" w:customStyle="1" w:styleId="text">
    <w:name w:val="text"/>
    <w:basedOn w:val="Normal"/>
    <w:rsid w:val="000B294A"/>
    <w:pPr>
      <w:widowControl w:val="0"/>
      <w:overflowPunct w:val="0"/>
      <w:autoSpaceDE w:val="0"/>
      <w:autoSpaceDN w:val="0"/>
      <w:adjustRightInd w:val="0"/>
      <w:spacing w:after="240"/>
      <w:jc w:val="both"/>
      <w:textAlignment w:val="baseline"/>
    </w:pPr>
    <w:rPr>
      <w:sz w:val="24"/>
      <w:lang w:val="en-AU"/>
    </w:rPr>
  </w:style>
  <w:style w:type="paragraph" w:customStyle="1" w:styleId="Reference">
    <w:name w:val="Reference"/>
    <w:basedOn w:val="EX"/>
    <w:rsid w:val="000B294A"/>
    <w:pPr>
      <w:numPr>
        <w:numId w:val="5"/>
      </w:numPr>
      <w:overflowPunct w:val="0"/>
      <w:autoSpaceDE w:val="0"/>
      <w:autoSpaceDN w:val="0"/>
      <w:adjustRightInd w:val="0"/>
      <w:textAlignment w:val="baseline"/>
    </w:pPr>
  </w:style>
  <w:style w:type="paragraph" w:customStyle="1" w:styleId="berschrift1H1">
    <w:name w:val="Überschrift 1.H1"/>
    <w:basedOn w:val="Normal"/>
    <w:next w:val="Normal"/>
    <w:rsid w:val="000B294A"/>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0B294A"/>
    <w:pPr>
      <w:widowControl/>
      <w:numPr>
        <w:numId w:val="1"/>
      </w:numPr>
      <w:spacing w:after="120"/>
    </w:pPr>
    <w:rPr>
      <w:rFonts w:eastAsia="MS Mincho"/>
      <w:lang w:val="en-US"/>
    </w:rPr>
  </w:style>
  <w:style w:type="paragraph" w:customStyle="1" w:styleId="textintend2">
    <w:name w:val="text intend 2"/>
    <w:basedOn w:val="text"/>
    <w:rsid w:val="000B294A"/>
    <w:pPr>
      <w:widowControl/>
      <w:numPr>
        <w:numId w:val="2"/>
      </w:numPr>
      <w:spacing w:after="120"/>
    </w:pPr>
    <w:rPr>
      <w:rFonts w:eastAsia="MS Mincho"/>
      <w:lang w:val="en-US"/>
    </w:rPr>
  </w:style>
  <w:style w:type="paragraph" w:customStyle="1" w:styleId="textintend3">
    <w:name w:val="text intend 3"/>
    <w:basedOn w:val="text"/>
    <w:rsid w:val="000B294A"/>
    <w:pPr>
      <w:widowControl/>
      <w:numPr>
        <w:numId w:val="3"/>
      </w:numPr>
      <w:spacing w:after="120"/>
    </w:pPr>
    <w:rPr>
      <w:rFonts w:eastAsia="MS Mincho"/>
      <w:lang w:val="en-US"/>
    </w:rPr>
  </w:style>
  <w:style w:type="paragraph" w:customStyle="1" w:styleId="normalpuce">
    <w:name w:val="normal puce"/>
    <w:basedOn w:val="Normal"/>
    <w:rsid w:val="000B294A"/>
    <w:pPr>
      <w:widowControl w:val="0"/>
      <w:numPr>
        <w:numId w:val="6"/>
      </w:numPr>
      <w:overflowPunct w:val="0"/>
      <w:autoSpaceDE w:val="0"/>
      <w:autoSpaceDN w:val="0"/>
      <w:adjustRightInd w:val="0"/>
      <w:spacing w:before="60" w:after="60"/>
      <w:jc w:val="both"/>
      <w:textAlignment w:val="baseline"/>
    </w:pPr>
    <w:rPr>
      <w:rFonts w:eastAsia="MS Mincho"/>
    </w:rPr>
  </w:style>
  <w:style w:type="character" w:styleId="CommentReference">
    <w:name w:val="annotation reference"/>
    <w:rsid w:val="000B294A"/>
    <w:rPr>
      <w:sz w:val="16"/>
    </w:rPr>
  </w:style>
  <w:style w:type="paragraph" w:styleId="CommentText">
    <w:name w:val="annotation text"/>
    <w:basedOn w:val="Normal"/>
    <w:link w:val="CommentTextChar"/>
    <w:uiPriority w:val="99"/>
    <w:rsid w:val="000B294A"/>
    <w:pPr>
      <w:overflowPunct w:val="0"/>
      <w:autoSpaceDE w:val="0"/>
      <w:autoSpaceDN w:val="0"/>
      <w:adjustRightInd w:val="0"/>
      <w:textAlignment w:val="baseline"/>
    </w:pPr>
    <w:rPr>
      <w:rFonts w:eastAsia="MS Mincho"/>
      <w:lang w:eastAsia="en-GB"/>
    </w:rPr>
  </w:style>
  <w:style w:type="character" w:customStyle="1" w:styleId="CommentTextChar">
    <w:name w:val="Comment Text Char"/>
    <w:basedOn w:val="DefaultParagraphFont"/>
    <w:link w:val="CommentText"/>
    <w:uiPriority w:val="99"/>
    <w:rsid w:val="000B294A"/>
    <w:rPr>
      <w:rFonts w:ascii="Times New Roman" w:eastAsia="MS Mincho" w:hAnsi="Times New Roman" w:cs="Times New Roman"/>
      <w:sz w:val="20"/>
      <w:szCs w:val="20"/>
      <w:lang w:val="en-GB" w:eastAsia="en-GB"/>
    </w:rPr>
  </w:style>
  <w:style w:type="paragraph" w:customStyle="1" w:styleId="TdocHeading1">
    <w:name w:val="Tdoc_Heading_1"/>
    <w:basedOn w:val="Heading1"/>
    <w:next w:val="Normal"/>
    <w:autoRedefine/>
    <w:rsid w:val="000B294A"/>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rPr>
  </w:style>
  <w:style w:type="paragraph" w:styleId="Date">
    <w:name w:val="Date"/>
    <w:basedOn w:val="Normal"/>
    <w:next w:val="Normal"/>
    <w:link w:val="DateChar"/>
    <w:rsid w:val="000B294A"/>
    <w:pPr>
      <w:overflowPunct w:val="0"/>
      <w:autoSpaceDE w:val="0"/>
      <w:autoSpaceDN w:val="0"/>
      <w:adjustRightInd w:val="0"/>
      <w:spacing w:after="0"/>
      <w:jc w:val="both"/>
      <w:textAlignment w:val="baseline"/>
    </w:pPr>
    <w:rPr>
      <w:lang w:val="x-none" w:eastAsia="x-none"/>
    </w:rPr>
  </w:style>
  <w:style w:type="character" w:customStyle="1" w:styleId="DateChar">
    <w:name w:val="Date Char"/>
    <w:basedOn w:val="DefaultParagraphFont"/>
    <w:link w:val="Date"/>
    <w:rsid w:val="000B294A"/>
    <w:rPr>
      <w:rFonts w:ascii="Times New Roman" w:eastAsia="Times New Roman" w:hAnsi="Times New Roman" w:cs="Times New Roman"/>
      <w:sz w:val="20"/>
      <w:szCs w:val="20"/>
      <w:lang w:val="x-none" w:eastAsia="x-none"/>
    </w:rPr>
  </w:style>
  <w:style w:type="paragraph" w:customStyle="1" w:styleId="Meetingcaption">
    <w:name w:val="Meeting caption"/>
    <w:basedOn w:val="Normal"/>
    <w:rsid w:val="000B294A"/>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rPr>
  </w:style>
  <w:style w:type="paragraph" w:customStyle="1" w:styleId="para">
    <w:name w:val="para"/>
    <w:basedOn w:val="Normal"/>
    <w:rsid w:val="000B294A"/>
    <w:pPr>
      <w:overflowPunct w:val="0"/>
      <w:autoSpaceDE w:val="0"/>
      <w:autoSpaceDN w:val="0"/>
      <w:adjustRightInd w:val="0"/>
      <w:spacing w:after="240"/>
      <w:jc w:val="both"/>
      <w:textAlignment w:val="baseline"/>
    </w:pPr>
    <w:rPr>
      <w:rFonts w:ascii="Helvetica" w:hAnsi="Helvetica"/>
    </w:rPr>
  </w:style>
  <w:style w:type="paragraph" w:customStyle="1" w:styleId="CRCoverPage">
    <w:name w:val="CR Cover Page"/>
    <w:link w:val="CRCoverPageZchn"/>
    <w:qFormat/>
    <w:rsid w:val="000B294A"/>
    <w:pPr>
      <w:spacing w:after="120" w:line="240" w:lineRule="auto"/>
    </w:pPr>
    <w:rPr>
      <w:rFonts w:ascii="Arial" w:eastAsia="MS Mincho" w:hAnsi="Arial" w:cs="Times New Roman"/>
      <w:sz w:val="20"/>
      <w:szCs w:val="20"/>
      <w:lang w:val="en-GB"/>
    </w:rPr>
  </w:style>
  <w:style w:type="paragraph" w:customStyle="1" w:styleId="Cell">
    <w:name w:val="Cell"/>
    <w:basedOn w:val="Normal"/>
    <w:rsid w:val="000B294A"/>
    <w:pPr>
      <w:overflowPunct w:val="0"/>
      <w:autoSpaceDE w:val="0"/>
      <w:autoSpaceDN w:val="0"/>
      <w:adjustRightInd w:val="0"/>
      <w:spacing w:after="0" w:line="240" w:lineRule="exact"/>
      <w:jc w:val="center"/>
      <w:textAlignment w:val="baseline"/>
    </w:pPr>
    <w:rPr>
      <w:sz w:val="16"/>
      <w:lang w:val="en-US" w:eastAsia="ja-JP"/>
    </w:rPr>
  </w:style>
  <w:style w:type="paragraph" w:styleId="BalloonText">
    <w:name w:val="Balloon Text"/>
    <w:basedOn w:val="Normal"/>
    <w:link w:val="BalloonTextChar"/>
    <w:uiPriority w:val="99"/>
    <w:rsid w:val="000B294A"/>
    <w:pPr>
      <w:overflowPunct w:val="0"/>
      <w:autoSpaceDE w:val="0"/>
      <w:autoSpaceDN w:val="0"/>
      <w:adjustRightInd w:val="0"/>
      <w:textAlignment w:val="baseline"/>
    </w:pPr>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0B294A"/>
    <w:rPr>
      <w:rFonts w:ascii="Tahoma" w:eastAsia="Times New Roman" w:hAnsi="Tahoma" w:cs="Times New Roman"/>
      <w:sz w:val="16"/>
      <w:szCs w:val="16"/>
      <w:lang w:val="x-none" w:eastAsia="x-none"/>
    </w:rPr>
  </w:style>
  <w:style w:type="paragraph" w:customStyle="1" w:styleId="h60">
    <w:name w:val="h6"/>
    <w:basedOn w:val="Normal"/>
    <w:rsid w:val="000B294A"/>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0B294A"/>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styleId="CommentSubject">
    <w:name w:val="annotation subject"/>
    <w:basedOn w:val="CommentText"/>
    <w:next w:val="CommentText"/>
    <w:link w:val="CommentSubjectChar"/>
    <w:uiPriority w:val="99"/>
    <w:rsid w:val="000B294A"/>
    <w:rPr>
      <w:rFonts w:eastAsia="Times New Roman"/>
      <w:b/>
      <w:bCs/>
      <w:lang w:val="x-none" w:eastAsia="x-none"/>
    </w:rPr>
  </w:style>
  <w:style w:type="character" w:customStyle="1" w:styleId="CommentSubjectChar">
    <w:name w:val="Comment Subject Char"/>
    <w:basedOn w:val="CommentTextChar"/>
    <w:link w:val="CommentSubject"/>
    <w:uiPriority w:val="99"/>
    <w:rsid w:val="000B294A"/>
    <w:rPr>
      <w:rFonts w:ascii="Times New Roman" w:eastAsia="Times New Roman" w:hAnsi="Times New Roman" w:cs="Times New Roman"/>
      <w:b/>
      <w:bCs/>
      <w:sz w:val="20"/>
      <w:szCs w:val="20"/>
      <w:lang w:val="x-none" w:eastAsia="x-none"/>
    </w:rPr>
  </w:style>
  <w:style w:type="paragraph" w:customStyle="1" w:styleId="tah0">
    <w:name w:val="tah"/>
    <w:basedOn w:val="Normal"/>
    <w:rsid w:val="000B294A"/>
    <w:pPr>
      <w:keepNext/>
      <w:overflowPunct w:val="0"/>
      <w:autoSpaceDE w:val="0"/>
      <w:autoSpaceDN w:val="0"/>
      <w:spacing w:after="0"/>
      <w:jc w:val="center"/>
    </w:pPr>
    <w:rPr>
      <w:rFonts w:ascii="Arial" w:eastAsia="Batang" w:hAnsi="Arial" w:cs="Arial"/>
      <w:b/>
      <w:bCs/>
      <w:sz w:val="18"/>
      <w:szCs w:val="18"/>
      <w:lang w:val="en-US"/>
    </w:rPr>
  </w:style>
  <w:style w:type="character" w:customStyle="1" w:styleId="GuidanceChar">
    <w:name w:val="Guidance Char"/>
    <w:rsid w:val="000B294A"/>
    <w:rPr>
      <w:i/>
      <w:color w:val="0000FF"/>
      <w:lang w:val="en-GB" w:eastAsia="ja-JP" w:bidi="ar-SA"/>
    </w:rPr>
  </w:style>
  <w:style w:type="paragraph" w:customStyle="1" w:styleId="CharCharCharChar">
    <w:name w:val="Char Char Char Char"/>
    <w:rsid w:val="000B294A"/>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B294A"/>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styleId="Emphasis">
    <w:name w:val="Emphasis"/>
    <w:qFormat/>
    <w:rsid w:val="000B294A"/>
    <w:rPr>
      <w:i/>
      <w:iCs/>
    </w:rPr>
  </w:style>
  <w:style w:type="character" w:customStyle="1" w:styleId="h4CharChar">
    <w:name w:val="h4 Char Char"/>
    <w:rsid w:val="000B294A"/>
    <w:rPr>
      <w:rFonts w:ascii="Arial" w:hAnsi="Arial"/>
      <w:sz w:val="24"/>
      <w:lang w:val="en-GB" w:eastAsia="ja-JP" w:bidi="ar-SA"/>
    </w:rPr>
  </w:style>
  <w:style w:type="table" w:styleId="TableGrid">
    <w:name w:val="Table Grid"/>
    <w:basedOn w:val="TableNormal"/>
    <w:uiPriority w:val="59"/>
    <w:rsid w:val="000B294A"/>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0B294A"/>
    <w:pPr>
      <w:tabs>
        <w:tab w:val="num" w:pos="2560"/>
      </w:tabs>
      <w:ind w:left="2560" w:hanging="357"/>
    </w:pPr>
    <w:rPr>
      <w:lang w:val="en-AU" w:eastAsia="ko-KR"/>
    </w:rPr>
  </w:style>
  <w:style w:type="character" w:customStyle="1" w:styleId="B1Zchn">
    <w:name w:val="B1 Zchn"/>
    <w:rsid w:val="000B294A"/>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0B294A"/>
    <w:rPr>
      <w:rFonts w:ascii="Arial" w:eastAsia="????" w:hAnsi="Arial" w:cs="Arial"/>
      <w:color w:val="0000FF"/>
      <w:kern w:val="2"/>
      <w:lang w:val="en-US" w:eastAsia="en-US" w:bidi="ar-SA"/>
    </w:rPr>
  </w:style>
  <w:style w:type="character" w:customStyle="1" w:styleId="CharChar5">
    <w:name w:val="Char Char5"/>
    <w:semiHidden/>
    <w:rsid w:val="000B294A"/>
    <w:rPr>
      <w:rFonts w:ascii="Times New Roman" w:hAnsi="Times New Roman"/>
      <w:lang w:eastAsia="en-US"/>
    </w:rPr>
  </w:style>
  <w:style w:type="character" w:customStyle="1" w:styleId="Heading2Char1">
    <w:name w:val="Heading 2 Char1"/>
    <w:aliases w:val="H2 Char1,h2 Char1,DO NOT USE_h2 Char,h21 Char,Head2A Char,2 Char,UNDERRUBRIK 1-2 Char,H2 Char Char,h2 Char Char"/>
    <w:link w:val="Heading2"/>
    <w:rsid w:val="000B294A"/>
    <w:rPr>
      <w:rFonts w:ascii="Arial" w:eastAsia="Times New Roman" w:hAnsi="Arial" w:cs="Times New Roman"/>
      <w:sz w:val="32"/>
      <w:szCs w:val="20"/>
      <w:lang w:val="en-GB"/>
    </w:rPr>
  </w:style>
  <w:style w:type="character" w:customStyle="1" w:styleId="ListChar">
    <w:name w:val="List Char"/>
    <w:link w:val="List"/>
    <w:rsid w:val="000B294A"/>
    <w:rPr>
      <w:rFonts w:ascii="Times New Roman" w:eastAsia="Times New Roman" w:hAnsi="Times New Roman" w:cs="Times New Roman"/>
      <w:sz w:val="20"/>
      <w:szCs w:val="20"/>
      <w:lang w:val="en-GB"/>
    </w:rPr>
  </w:style>
  <w:style w:type="character" w:customStyle="1" w:styleId="PLChar">
    <w:name w:val="PL Char"/>
    <w:link w:val="PL"/>
    <w:locked/>
    <w:rsid w:val="000B294A"/>
    <w:rPr>
      <w:rFonts w:ascii="Courier New" w:eastAsia="Times New Roman" w:hAnsi="Courier New" w:cs="Times New Roman"/>
      <w:noProof/>
      <w:sz w:val="16"/>
      <w:szCs w:val="20"/>
      <w:lang w:val="en-GB"/>
    </w:rPr>
  </w:style>
  <w:style w:type="character" w:customStyle="1" w:styleId="List2Char">
    <w:name w:val="List 2 Char"/>
    <w:link w:val="List2"/>
    <w:rsid w:val="000B294A"/>
    <w:rPr>
      <w:rFonts w:ascii="Times New Roman" w:eastAsia="Times New Roman" w:hAnsi="Times New Roman" w:cs="Times New Roman"/>
      <w:sz w:val="20"/>
      <w:szCs w:val="20"/>
      <w:lang w:val="en-GB"/>
    </w:rPr>
  </w:style>
  <w:style w:type="character" w:customStyle="1" w:styleId="List3Char">
    <w:name w:val="List 3 Char"/>
    <w:link w:val="List3"/>
    <w:rsid w:val="000B294A"/>
    <w:rPr>
      <w:rFonts w:ascii="Times New Roman" w:eastAsia="Times New Roman" w:hAnsi="Times New Roman" w:cs="Times New Roman"/>
      <w:sz w:val="20"/>
      <w:szCs w:val="20"/>
      <w:lang w:val="en-GB"/>
    </w:rPr>
  </w:style>
  <w:style w:type="character" w:customStyle="1" w:styleId="B3Char">
    <w:name w:val="B3 Char"/>
    <w:link w:val="B3"/>
    <w:rsid w:val="000B294A"/>
    <w:rPr>
      <w:rFonts w:ascii="Times New Roman" w:eastAsia="Times New Roman" w:hAnsi="Times New Roman" w:cs="Times New Roman"/>
      <w:sz w:val="20"/>
      <w:szCs w:val="20"/>
      <w:lang w:val="en-GB"/>
    </w:rPr>
  </w:style>
  <w:style w:type="paragraph" w:customStyle="1" w:styleId="tdoc-header">
    <w:name w:val="tdoc-header"/>
    <w:rsid w:val="000B294A"/>
    <w:pPr>
      <w:spacing w:after="0" w:line="240" w:lineRule="auto"/>
    </w:pPr>
    <w:rPr>
      <w:rFonts w:ascii="Arial" w:eastAsia="Times New Roman" w:hAnsi="Arial" w:cs="Times New Roman"/>
      <w:noProof/>
      <w:sz w:val="24"/>
      <w:szCs w:val="20"/>
      <w:lang w:val="en-GB"/>
    </w:rPr>
  </w:style>
  <w:style w:type="paragraph" w:customStyle="1" w:styleId="CharChar3CharCharCharCharCharChar">
    <w:name w:val="Char Char3 Char Char Char Char Char Char"/>
    <w:semiHidden/>
    <w:rsid w:val="000B294A"/>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lang w:eastAsia="zh-CN"/>
    </w:rPr>
  </w:style>
  <w:style w:type="paragraph" w:customStyle="1" w:styleId="CharChar1CharChar">
    <w:name w:val="Char Char1 Char Char"/>
    <w:rsid w:val="000B294A"/>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styleId="ListParagraph">
    <w:name w:val="List Paragraph"/>
    <w:basedOn w:val="Normal"/>
    <w:link w:val="ListParagraphChar"/>
    <w:uiPriority w:val="34"/>
    <w:qFormat/>
    <w:rsid w:val="000B294A"/>
    <w:pPr>
      <w:spacing w:after="200" w:line="276" w:lineRule="auto"/>
      <w:ind w:left="720"/>
      <w:contextualSpacing/>
    </w:pPr>
    <w:rPr>
      <w:rFonts w:ascii="Calibri" w:eastAsia="Calibri" w:hAnsi="Calibri"/>
      <w:sz w:val="22"/>
      <w:szCs w:val="22"/>
      <w:lang w:val="en-US"/>
    </w:rPr>
  </w:style>
  <w:style w:type="paragraph" w:styleId="Revision">
    <w:name w:val="Revision"/>
    <w:hidden/>
    <w:uiPriority w:val="99"/>
    <w:semiHidden/>
    <w:rsid w:val="000B294A"/>
    <w:pPr>
      <w:spacing w:after="0" w:line="240" w:lineRule="auto"/>
    </w:pPr>
    <w:rPr>
      <w:rFonts w:ascii="Calibri" w:eastAsia="Calibri" w:hAnsi="Calibri" w:cs="Times New Roman"/>
    </w:rPr>
  </w:style>
  <w:style w:type="character" w:customStyle="1" w:styleId="Heading1Char1">
    <w:name w:val="Heading 1 Char1"/>
    <w:aliases w:val="H1 Char,h1 Char"/>
    <w:rsid w:val="000B294A"/>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0B294A"/>
    <w:rPr>
      <w:rFonts w:ascii="Arial" w:eastAsia="Times New Roman" w:hAnsi="Arial" w:cs="Times New Roman"/>
      <w:sz w:val="18"/>
      <w:szCs w:val="20"/>
      <w:lang w:val="en-GB"/>
    </w:rPr>
  </w:style>
  <w:style w:type="character" w:customStyle="1" w:styleId="TALChar">
    <w:name w:val="TAL Char"/>
    <w:link w:val="TAL"/>
    <w:locked/>
    <w:rsid w:val="000B294A"/>
    <w:rPr>
      <w:rFonts w:ascii="Arial" w:eastAsia="Times New Roman" w:hAnsi="Arial" w:cs="Times New Roman"/>
      <w:sz w:val="18"/>
      <w:szCs w:val="20"/>
      <w:lang w:val="en-GB"/>
    </w:rPr>
  </w:style>
  <w:style w:type="character" w:customStyle="1" w:styleId="TAHCar">
    <w:name w:val="TAH Car"/>
    <w:link w:val="TAH"/>
    <w:qFormat/>
    <w:locked/>
    <w:rsid w:val="000B294A"/>
    <w:rPr>
      <w:rFonts w:ascii="Arial" w:eastAsia="Times New Roman" w:hAnsi="Arial" w:cs="Times New Roman"/>
      <w:b/>
      <w:sz w:val="18"/>
      <w:szCs w:val="20"/>
      <w:lang w:val="en-GB"/>
    </w:rPr>
  </w:style>
  <w:style w:type="character" w:customStyle="1" w:styleId="ListParagraphChar">
    <w:name w:val="List Paragraph Char"/>
    <w:link w:val="ListParagraph"/>
    <w:uiPriority w:val="34"/>
    <w:rsid w:val="000B294A"/>
    <w:rPr>
      <w:rFonts w:ascii="Calibri" w:eastAsia="Calibri" w:hAnsi="Calibri" w:cs="Times New Roman"/>
    </w:rPr>
  </w:style>
  <w:style w:type="character" w:customStyle="1" w:styleId="B1Char">
    <w:name w:val="B1 Char"/>
    <w:qFormat/>
    <w:rsid w:val="000B294A"/>
    <w:rPr>
      <w:rFonts w:ascii="Times New Roman" w:hAnsi="Times New Roman"/>
      <w:lang w:val="en-GB"/>
    </w:rPr>
  </w:style>
  <w:style w:type="character" w:customStyle="1" w:styleId="B4Char">
    <w:name w:val="B4 Char"/>
    <w:link w:val="B4"/>
    <w:rsid w:val="000B294A"/>
    <w:rPr>
      <w:rFonts w:ascii="Times New Roman" w:eastAsia="Times New Roman" w:hAnsi="Times New Roman" w:cs="Times New Roman"/>
      <w:sz w:val="20"/>
      <w:szCs w:val="20"/>
      <w:lang w:val="en-GB"/>
    </w:rPr>
  </w:style>
  <w:style w:type="character" w:customStyle="1" w:styleId="B11">
    <w:name w:val="B1 (文字)"/>
    <w:qFormat/>
    <w:locked/>
    <w:rsid w:val="000B294A"/>
    <w:rPr>
      <w:rFonts w:ascii="Times New Roman" w:hAnsi="Times New Roman"/>
      <w:lang w:val="en-GB" w:eastAsia="en-US"/>
    </w:rPr>
  </w:style>
  <w:style w:type="character" w:customStyle="1" w:styleId="B2Char">
    <w:name w:val="B2 Char"/>
    <w:link w:val="B2"/>
    <w:qFormat/>
    <w:rsid w:val="000B294A"/>
    <w:rPr>
      <w:rFonts w:ascii="Times New Roman" w:eastAsia="Times New Roman" w:hAnsi="Times New Roman" w:cs="Times New Roman"/>
      <w:sz w:val="20"/>
      <w:szCs w:val="20"/>
      <w:lang w:val="en-GB"/>
    </w:rPr>
  </w:style>
  <w:style w:type="character" w:customStyle="1" w:styleId="eop">
    <w:name w:val="eop"/>
    <w:rsid w:val="000B294A"/>
  </w:style>
  <w:style w:type="paragraph" w:customStyle="1" w:styleId="b100">
    <w:name w:val="b10"/>
    <w:basedOn w:val="Normal"/>
    <w:rsid w:val="000B294A"/>
    <w:pPr>
      <w:autoSpaceDE w:val="0"/>
      <w:autoSpaceDN w:val="0"/>
      <w:spacing w:line="252" w:lineRule="auto"/>
      <w:ind w:left="568" w:hanging="284"/>
    </w:pPr>
    <w:rPr>
      <w:rFonts w:eastAsia="Calibri"/>
      <w:lang w:val="en-US" w:eastAsia="zh-CN"/>
    </w:rPr>
  </w:style>
  <w:style w:type="character" w:styleId="PlaceholderText">
    <w:name w:val="Placeholder Text"/>
    <w:basedOn w:val="DefaultParagraphFont"/>
    <w:uiPriority w:val="99"/>
    <w:semiHidden/>
    <w:rsid w:val="000B294A"/>
    <w:rPr>
      <w:color w:val="808080"/>
    </w:rPr>
  </w:style>
  <w:style w:type="character" w:customStyle="1" w:styleId="apple-converted-space">
    <w:name w:val="apple-converted-space"/>
    <w:basedOn w:val="DefaultParagraphFont"/>
    <w:qFormat/>
    <w:rsid w:val="000B294A"/>
  </w:style>
  <w:style w:type="character" w:customStyle="1" w:styleId="CRCoverPageZchn">
    <w:name w:val="CR Cover Page Zchn"/>
    <w:link w:val="CRCoverPage"/>
    <w:qFormat/>
    <w:locked/>
    <w:rsid w:val="00563D15"/>
    <w:rPr>
      <w:rFonts w:ascii="Arial" w:eastAsia="MS Mincho"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592433">
      <w:bodyDiv w:val="1"/>
      <w:marLeft w:val="0"/>
      <w:marRight w:val="0"/>
      <w:marTop w:val="0"/>
      <w:marBottom w:val="0"/>
      <w:divBdr>
        <w:top w:val="none" w:sz="0" w:space="0" w:color="auto"/>
        <w:left w:val="none" w:sz="0" w:space="0" w:color="auto"/>
        <w:bottom w:val="none" w:sz="0" w:space="0" w:color="auto"/>
        <w:right w:val="none" w:sz="0" w:space="0" w:color="auto"/>
      </w:divBdr>
    </w:div>
    <w:div w:id="141466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706</TotalTime>
  <Pages>5</Pages>
  <Words>1691</Words>
  <Characters>9642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Sorour Falahati</dc:creator>
  <cp:keywords/>
  <dc:description/>
  <cp:lastModifiedBy>Sorour Falahati</cp:lastModifiedBy>
  <cp:revision>231</cp:revision>
  <dcterms:created xsi:type="dcterms:W3CDTF">2021-11-01T18:11:00Z</dcterms:created>
  <dcterms:modified xsi:type="dcterms:W3CDTF">2021-11-26T12:06:00Z</dcterms:modified>
</cp:coreProperties>
</file>