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default" w:ascii="Arial" w:hAnsi="Arial" w:eastAsia="宋体" w:cs="Arial"/>
          <w:b/>
          <w:bCs/>
          <w:sz w:val="28"/>
          <w:szCs w:val="28"/>
          <w:lang w:val="en-US" w:eastAsia="zh-CN"/>
        </w:rPr>
      </w:pPr>
      <w:r>
        <w:rPr>
          <w:rFonts w:ascii="Arial" w:hAnsi="Arial" w:eastAsia="Arial" w:cs="Arial"/>
          <w:b/>
          <w:bCs/>
          <w:sz w:val="28"/>
          <w:szCs w:val="28"/>
        </w:rPr>
        <w:t>3GPP TSG RAN WG1 #107-e                                                        R</w:t>
      </w:r>
      <w:r>
        <w:rPr>
          <w:rFonts w:ascii="Arial" w:hAnsi="Arial" w:eastAsia="Arial" w:cs="Arial"/>
          <w:b/>
          <w:bCs/>
          <w:sz w:val="28"/>
          <w:szCs w:val="28"/>
          <w:highlight w:val="none"/>
        </w:rPr>
        <w:t>1-21</w:t>
      </w:r>
      <w:r>
        <w:rPr>
          <w:rFonts w:hint="eastAsia" w:ascii="Arial" w:hAnsi="Arial" w:cs="Arial"/>
          <w:b/>
          <w:bCs/>
          <w:sz w:val="28"/>
          <w:szCs w:val="28"/>
          <w:highlight w:val="none"/>
          <w:lang w:val="en-US" w:eastAsia="zh-CN"/>
        </w:rPr>
        <w:t>xxxxx</w:t>
      </w:r>
    </w:p>
    <w:p>
      <w:pPr>
        <w:spacing w:after="0"/>
      </w:pPr>
      <w:r>
        <w:rPr>
          <w:rFonts w:ascii="Arial" w:hAnsi="Arial" w:eastAsia="Arial" w:cs="Arial"/>
          <w:b/>
          <w:bCs/>
          <w:sz w:val="28"/>
          <w:szCs w:val="28"/>
        </w:rPr>
        <w:t>e-Meeting, November 11</w:t>
      </w:r>
      <w:r>
        <w:rPr>
          <w:rFonts w:ascii="Arial" w:hAnsi="Arial" w:eastAsia="Arial" w:cs="Arial"/>
          <w:b/>
          <w:bCs/>
          <w:sz w:val="28"/>
          <w:szCs w:val="28"/>
          <w:vertAlign w:val="superscript"/>
        </w:rPr>
        <w:t>th</w:t>
      </w:r>
      <w:r>
        <w:rPr>
          <w:rFonts w:ascii="Arial" w:hAnsi="Arial" w:eastAsia="Arial" w:cs="Arial"/>
          <w:b/>
          <w:bCs/>
          <w:sz w:val="28"/>
          <w:szCs w:val="28"/>
        </w:rPr>
        <w:t xml:space="preserve"> – 19</w:t>
      </w:r>
      <w:r>
        <w:rPr>
          <w:rFonts w:ascii="Arial" w:hAnsi="Arial" w:eastAsia="Arial" w:cs="Arial"/>
          <w:b/>
          <w:bCs/>
          <w:sz w:val="28"/>
          <w:szCs w:val="28"/>
          <w:vertAlign w:val="superscript"/>
        </w:rPr>
        <w:t>th</w:t>
      </w:r>
      <w:r>
        <w:rPr>
          <w:rFonts w:ascii="Arial" w:hAnsi="Arial" w:eastAsia="Arial" w:cs="Arial"/>
          <w:b/>
          <w:bCs/>
          <w:sz w:val="28"/>
          <w:szCs w:val="28"/>
        </w:rPr>
        <w:t>, 2021</w:t>
      </w:r>
    </w:p>
    <w:p>
      <w:pPr>
        <w:ind w:left="1988" w:hanging="1988"/>
        <w:rPr>
          <w:rFonts w:ascii="Arial" w:hAnsi="Arial" w:eastAsia="Arial" w:cs="Arial"/>
          <w:b/>
          <w:bCs/>
          <w:sz w:val="22"/>
          <w:szCs w:val="22"/>
        </w:rPr>
      </w:pPr>
    </w:p>
    <w:p>
      <w:pPr>
        <w:spacing w:after="0"/>
        <w:ind w:left="1988" w:hanging="1988"/>
        <w:rPr>
          <w:rFonts w:ascii="Arial" w:hAnsi="Arial" w:cs="Arial"/>
          <w:b/>
          <w:sz w:val="22"/>
          <w:lang w:val="en-US"/>
        </w:rPr>
      </w:pP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r>
      <w:r>
        <w:rPr>
          <w:rFonts w:ascii="Arial" w:hAnsi="Arial" w:cs="Arial"/>
          <w:b/>
          <w:sz w:val="24"/>
          <w:lang w:val="en-US"/>
        </w:rPr>
        <w:t>Moderator (</w:t>
      </w:r>
      <w:r>
        <w:rPr>
          <w:rFonts w:hint="eastAsia" w:ascii="Arial" w:hAnsi="Arial" w:cs="Arial"/>
          <w:b/>
          <w:bCs/>
          <w:sz w:val="24"/>
          <w:szCs w:val="24"/>
          <w:lang w:val="en-US" w:eastAsia="zh-CN"/>
        </w:rPr>
        <w:t>ZTE</w:t>
      </w:r>
      <w:r>
        <w:rPr>
          <w:rFonts w:ascii="Arial" w:hAnsi="Arial" w:cs="Arial"/>
          <w:b/>
          <w:bCs/>
          <w:sz w:val="24"/>
          <w:szCs w:val="24"/>
          <w:lang w:val="en-US"/>
        </w:rPr>
        <w:t xml:space="preserve"> Corporation)</w:t>
      </w:r>
    </w:p>
    <w:p>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Pr>
          <w:rFonts w:hint="eastAsia" w:ascii="Arial" w:hAnsi="Arial" w:cs="Arial"/>
          <w:b/>
          <w:sz w:val="24"/>
          <w:lang w:val="en-US" w:eastAsia="zh-CN"/>
        </w:rPr>
        <w:t xml:space="preserve">Summary of email discussion for </w:t>
      </w:r>
      <w:r>
        <w:rPr>
          <w:rFonts w:hint="eastAsia" w:ascii="Arial" w:hAnsi="Arial" w:cs="Arial"/>
          <w:b/>
          <w:sz w:val="24"/>
          <w:lang w:val="en-US"/>
        </w:rPr>
        <w:t>[107-e-NR-Pos-03]</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7.2.8</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pPr>
        <w:pStyle w:val="2"/>
      </w:pPr>
      <w:r>
        <w:t>Introduction</w:t>
      </w:r>
    </w:p>
    <w:p>
      <w:pPr>
        <w:pStyle w:val="36"/>
        <w:rPr>
          <w:rFonts w:hint="default" w:eastAsia="宋体"/>
          <w:lang w:val="en-US" w:eastAsia="zh-CN"/>
        </w:rPr>
      </w:pPr>
      <w:r>
        <w:rPr>
          <w:rFonts w:hint="eastAsia"/>
          <w:lang w:val="en-US" w:eastAsia="zh-CN"/>
        </w:rPr>
        <w:t>After preparation phase of Rel-16 NR positioning maintenance, the</w:t>
      </w:r>
      <w:bookmarkStart w:id="3" w:name="_GoBack"/>
      <w:bookmarkEnd w:id="3"/>
      <w:r>
        <w:rPr>
          <w:rFonts w:hint="eastAsia"/>
          <w:lang w:val="en-US" w:eastAsia="zh-CN"/>
        </w:rPr>
        <w:t xml:space="preserve"> Draft CR proposed in [1] was agreed to be further discussed in next phase. Therefore, this document is to trigger the following RAN1 e-mail discussion assigned by RAN1 Chair [2]:</w:t>
      </w:r>
    </w:p>
    <w:p>
      <w:pPr>
        <w:numPr>
          <w:ilvl w:val="0"/>
          <w:numId w:val="5"/>
        </w:numPr>
        <w:ind w:left="420" w:leftChars="0" w:hanging="420" w:firstLineChars="0"/>
      </w:pPr>
      <w:r>
        <w:rPr>
          <w:highlight w:val="cyan"/>
        </w:rPr>
        <w:t>[107-e-NR-Pos-03] Email discussion/approval on QCL information for a DL PRS resource (Aspect #3) until November 17 – Guozeng (ZTE)</w:t>
      </w:r>
    </w:p>
    <w:p>
      <w:pPr>
        <w:pStyle w:val="2"/>
        <w:bidi w:val="0"/>
        <w:rPr>
          <w:lang w:eastAsia="zh-CN"/>
        </w:rPr>
      </w:pPr>
      <w:r>
        <w:rPr>
          <w:lang w:eastAsia="zh-CN"/>
        </w:rPr>
        <w:t>Draft CR on QCL information for a DL PRS resource</w:t>
      </w:r>
    </w:p>
    <w:p>
      <w:pPr>
        <w:pStyle w:val="36"/>
      </w:pPr>
      <w:r>
        <w:t xml:space="preserve">In </w:t>
      </w:r>
      <w:r>
        <w:fldChar w:fldCharType="begin"/>
      </w:r>
      <w:r>
        <w:instrText xml:space="preserve"> REF _Ref87256062 \n \h  \* MERGEFORMAT </w:instrText>
      </w:r>
      <w:r>
        <w:fldChar w:fldCharType="separate"/>
      </w:r>
      <w:r>
        <w:t>[</w:t>
      </w:r>
      <w:r>
        <w:rPr>
          <w:rFonts w:hint="eastAsia"/>
          <w:lang w:val="en-US" w:eastAsia="zh-CN"/>
        </w:rPr>
        <w:t>1</w:t>
      </w:r>
      <w:r>
        <w:t>]</w:t>
      </w:r>
      <w:r>
        <w:fldChar w:fldCharType="end"/>
      </w:r>
      <w:r>
        <w:t xml:space="preserve">, it is </w:t>
      </w:r>
      <w:r>
        <w:rPr>
          <w:rFonts w:hint="eastAsia"/>
          <w:lang w:val="en-US" w:eastAsia="zh-CN"/>
        </w:rPr>
        <w:t>mentioned</w:t>
      </w:r>
      <w:r>
        <w:t xml:space="preserve"> that </w:t>
      </w:r>
      <w:r>
        <w:rPr>
          <w:rStyle w:val="38"/>
        </w:rPr>
        <w:t>a</w:t>
      </w:r>
      <w:r>
        <w:rPr>
          <w:rStyle w:val="38"/>
          <w:rFonts w:hint="eastAsia"/>
        </w:rPr>
        <w:t>ccording to current descriptions in TS 38.214, QCL information for a DL PRS resource can be a</w:t>
      </w:r>
      <w:r>
        <w:rPr>
          <w:rStyle w:val="38"/>
        </w:rPr>
        <w:t>n</w:t>
      </w:r>
      <w:r>
        <w:rPr>
          <w:rStyle w:val="38"/>
          <w:rFonts w:hint="eastAsia"/>
        </w:rPr>
        <w:t xml:space="preserve"> SSB from a serving cell or non-serving cell. However, it</w:t>
      </w:r>
      <w:r>
        <w:rPr>
          <w:rStyle w:val="38"/>
          <w:rFonts w:hint="default"/>
          <w:lang w:val="en-US" w:eastAsia="zh-CN"/>
        </w:rPr>
        <w:t>’</w:t>
      </w:r>
      <w:r>
        <w:rPr>
          <w:rStyle w:val="38"/>
          <w:rFonts w:hint="eastAsia"/>
        </w:rPr>
        <w:t>s not clear the SSB is transmitted from which serving cell or non-serving cell. There could be some cases that the SSB is not from the same TRP or the same frequency band as the DL PRS resource, which breaks the basis that the QCL information can facilitate the reception the DL PRS resource.</w:t>
      </w:r>
      <w:r>
        <w:rPr>
          <w:rStyle w:val="38"/>
          <w:rFonts w:hint="eastAsia"/>
          <w:lang w:val="en-US" w:eastAsia="zh-CN"/>
        </w:rPr>
        <w:t xml:space="preserve"> </w:t>
      </w:r>
      <w:r>
        <w:rPr>
          <w:rStyle w:val="38"/>
        </w:rPr>
        <w:t xml:space="preserve">The proposed correction clarifies </w:t>
      </w:r>
      <w:r>
        <w:rPr>
          <w:rFonts w:hint="eastAsia"/>
        </w:rPr>
        <w:t>that a</w:t>
      </w:r>
      <w:r>
        <w:t>n</w:t>
      </w:r>
      <w:r>
        <w:rPr>
          <w:rFonts w:hint="eastAsia"/>
        </w:rPr>
        <w:t xml:space="preserve"> SSB as the QCL information for a DL PRS resource should be from a same serving cell or same non-serving cell as the DL PRS resource.</w:t>
      </w:r>
    </w:p>
    <w:p>
      <w:pPr>
        <w:pStyle w:val="36"/>
      </w:pPr>
      <w:r>
        <w:t xml:space="preserve">Specification </w:t>
      </w:r>
      <w:r>
        <w:rPr>
          <w:rFonts w:hint="eastAsia"/>
        </w:rPr>
        <w:t>has ambiguity on which SSB should be used as QCL information for a DL PRS resource.</w:t>
      </w:r>
    </w:p>
    <w:p>
      <w:pPr>
        <w:pStyle w:val="36"/>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240" w:after="240"/>
              <w:jc w:val="center"/>
              <w:rPr>
                <w:rFonts w:ascii="Arial" w:hAnsi="Arial"/>
                <w:color w:val="FF0000"/>
                <w:sz w:val="28"/>
                <w:szCs w:val="28"/>
              </w:rPr>
            </w:pPr>
            <w:bookmarkStart w:id="1" w:name="_Toc52457777"/>
            <w:r>
              <w:rPr>
                <w:rFonts w:ascii="Arial" w:hAnsi="Arial"/>
                <w:color w:val="FF0000"/>
                <w:sz w:val="28"/>
                <w:szCs w:val="28"/>
              </w:rPr>
              <w:t>---- Unchanged texts omitted ----</w:t>
            </w:r>
          </w:p>
          <w:bookmarkEnd w:id="1"/>
          <w:p>
            <w:pPr>
              <w:keepNext/>
              <w:keepLines/>
              <w:spacing w:before="120"/>
              <w:ind w:left="1418" w:hanging="1418"/>
              <w:outlineLvl w:val="3"/>
              <w:rPr>
                <w:rFonts w:ascii="Arial" w:hAnsi="Arial"/>
                <w:color w:val="000000"/>
                <w:sz w:val="22"/>
                <w:szCs w:val="22"/>
              </w:rPr>
            </w:pPr>
            <w:r>
              <w:rPr>
                <w:rFonts w:ascii="Arial" w:hAnsi="Arial"/>
                <w:color w:val="000000"/>
                <w:sz w:val="22"/>
                <w:szCs w:val="22"/>
              </w:rPr>
              <w:t>5.1.6.5</w:t>
            </w:r>
            <w:r>
              <w:rPr>
                <w:rFonts w:ascii="Arial" w:hAnsi="Arial"/>
                <w:color w:val="000000"/>
                <w:sz w:val="22"/>
                <w:szCs w:val="22"/>
              </w:rPr>
              <w:tab/>
            </w:r>
            <w:r>
              <w:rPr>
                <w:rFonts w:ascii="Arial" w:hAnsi="Arial"/>
                <w:color w:val="000000"/>
                <w:sz w:val="22"/>
                <w:szCs w:val="22"/>
              </w:rPr>
              <w:t>PRS reception procedure</w:t>
            </w:r>
          </w:p>
          <w:p>
            <w:pPr>
              <w:snapToGrid w:val="0"/>
              <w:spacing w:afterLines="50"/>
              <w:jc w:val="center"/>
              <w:rPr>
                <w:color w:val="FF0000"/>
                <w:sz w:val="21"/>
                <w:szCs w:val="21"/>
              </w:rPr>
            </w:pPr>
            <w:r>
              <w:rPr>
                <w:color w:val="FF0000"/>
                <w:sz w:val="21"/>
                <w:szCs w:val="21"/>
              </w:rPr>
              <w:t>&lt;Unchanged parts are omitted&gt;</w:t>
            </w:r>
          </w:p>
          <w:p>
            <w:pPr>
              <w:rPr>
                <w:sz w:val="22"/>
                <w:szCs w:val="22"/>
              </w:rPr>
            </w:pPr>
            <w:r>
              <w:rPr>
                <w:sz w:val="22"/>
                <w:szCs w:val="22"/>
              </w:rPr>
              <w:t>A DL PRS resource is defined by:</w:t>
            </w:r>
          </w:p>
          <w:p>
            <w:pPr>
              <w:pStyle w:val="51"/>
              <w:rPr>
                <w:sz w:val="22"/>
                <w:szCs w:val="22"/>
              </w:rPr>
            </w:pPr>
            <w:r>
              <w:rPr>
                <w:i/>
                <w:sz w:val="22"/>
                <w:szCs w:val="22"/>
              </w:rPr>
              <w:t>-</w:t>
            </w:r>
            <w:r>
              <w:rPr>
                <w:i/>
                <w:sz w:val="22"/>
                <w:szCs w:val="22"/>
              </w:rPr>
              <w:tab/>
            </w:r>
            <w:r>
              <w:rPr>
                <w:i/>
                <w:sz w:val="22"/>
                <w:szCs w:val="22"/>
              </w:rPr>
              <w:t xml:space="preserve">nr-DL-PRS-ResourceID </w:t>
            </w:r>
            <w:r>
              <w:rPr>
                <w:sz w:val="22"/>
                <w:szCs w:val="22"/>
              </w:rPr>
              <w:t>determines the DL PRS resource configuration identity. All DL PRS resource IDs are locally defined within a DL PRS resource set.</w:t>
            </w:r>
          </w:p>
          <w:p>
            <w:pPr>
              <w:pStyle w:val="51"/>
              <w:rPr>
                <w:sz w:val="22"/>
                <w:szCs w:val="22"/>
              </w:rPr>
            </w:pPr>
            <w:r>
              <w:rPr>
                <w:i/>
                <w:sz w:val="22"/>
                <w:szCs w:val="22"/>
              </w:rPr>
              <w:t>-</w:t>
            </w:r>
            <w:r>
              <w:rPr>
                <w:i/>
                <w:sz w:val="22"/>
                <w:szCs w:val="22"/>
              </w:rPr>
              <w:tab/>
            </w:r>
            <w:r>
              <w:rPr>
                <w:i/>
                <w:iCs/>
                <w:sz w:val="22"/>
                <w:szCs w:val="22"/>
              </w:rPr>
              <w:t xml:space="preserve">dl-PRS-SequenceID </w:t>
            </w:r>
            <w:r>
              <w:rPr>
                <w:sz w:val="22"/>
                <w:szCs w:val="22"/>
              </w:rPr>
              <w:t>is used to initialize c</w:t>
            </w:r>
            <w:r>
              <w:rPr>
                <w:sz w:val="22"/>
                <w:szCs w:val="22"/>
                <w:vertAlign w:val="subscript"/>
              </w:rPr>
              <w:t>init</w:t>
            </w:r>
            <w:r>
              <w:rPr>
                <w:sz w:val="22"/>
                <w:szCs w:val="22"/>
              </w:rPr>
              <w:t xml:space="preserve"> value used in pseudo random generator</w:t>
            </w:r>
            <w:r>
              <w:rPr>
                <w:sz w:val="22"/>
                <w:szCs w:val="22"/>
                <w:lang w:val="en-US"/>
              </w:rPr>
              <w:t xml:space="preserve"> </w:t>
            </w:r>
            <w:r>
              <w:rPr>
                <w:sz w:val="22"/>
                <w:szCs w:val="22"/>
              </w:rPr>
              <w:t xml:space="preserve">as described in Clause 7.4.1.7.2 </w:t>
            </w:r>
            <w:r>
              <w:rPr>
                <w:sz w:val="22"/>
                <w:szCs w:val="22"/>
                <w:lang w:val="en-US"/>
              </w:rPr>
              <w:t>of</w:t>
            </w:r>
            <w:r>
              <w:rPr>
                <w:sz w:val="22"/>
                <w:szCs w:val="22"/>
              </w:rPr>
              <w:t xml:space="preserve"> [4, TS</w:t>
            </w:r>
            <w:r>
              <w:rPr>
                <w:sz w:val="22"/>
                <w:szCs w:val="22"/>
                <w:lang w:val="en-US"/>
              </w:rPr>
              <w:t xml:space="preserve"> </w:t>
            </w:r>
            <w:r>
              <w:rPr>
                <w:sz w:val="22"/>
                <w:szCs w:val="22"/>
              </w:rPr>
              <w:t>38.211] for generation of DL PRS sequence for a given DL PRS resource.</w:t>
            </w:r>
          </w:p>
          <w:p>
            <w:pPr>
              <w:pStyle w:val="51"/>
              <w:rPr>
                <w:sz w:val="22"/>
                <w:szCs w:val="22"/>
              </w:rPr>
            </w:pPr>
            <w:r>
              <w:rPr>
                <w:i/>
                <w:sz w:val="22"/>
                <w:szCs w:val="22"/>
              </w:rPr>
              <w:t>-</w:t>
            </w:r>
            <w:r>
              <w:rPr>
                <w:i/>
                <w:sz w:val="22"/>
                <w:szCs w:val="22"/>
              </w:rPr>
              <w:tab/>
            </w:r>
            <w:r>
              <w:rPr>
                <w:i/>
                <w:color w:val="000000" w:themeColor="text1"/>
                <w:sz w:val="22"/>
                <w:szCs w:val="22"/>
                <w14:textFill>
                  <w14:solidFill>
                    <w14:schemeClr w14:val="tx1"/>
                  </w14:solidFill>
                </w14:textFill>
              </w:rPr>
              <w:t>dl-PRS-CombSizeN-AndReOffset</w:t>
            </w:r>
            <w:r>
              <w:rPr>
                <w:i/>
                <w:iCs/>
                <w:sz w:val="22"/>
                <w:szCs w:val="22"/>
              </w:rPr>
              <w:t xml:space="preserve"> </w:t>
            </w:r>
            <w:r>
              <w:rPr>
                <w:sz w:val="22"/>
                <w:szCs w:val="22"/>
              </w:rPr>
              <w:t>defines the starting RE offset of the first symbol within a DL PRS resource in frequency. The relative RE offsets of the remaining symbols within a DL PRS resource are defined based on the initial offset and the rule described in Clause 7.4.1.7.3 of [4, TS</w:t>
            </w:r>
            <w:r>
              <w:rPr>
                <w:sz w:val="22"/>
                <w:szCs w:val="22"/>
                <w:lang w:val="en-US"/>
              </w:rPr>
              <w:t xml:space="preserve"> </w:t>
            </w:r>
            <w:r>
              <w:rPr>
                <w:sz w:val="22"/>
                <w:szCs w:val="22"/>
              </w:rPr>
              <w:t xml:space="preserve">38.211]. </w:t>
            </w:r>
          </w:p>
          <w:p>
            <w:pPr>
              <w:pStyle w:val="51"/>
              <w:rPr>
                <w:sz w:val="22"/>
                <w:szCs w:val="22"/>
                <w:lang w:val="en-US"/>
              </w:rPr>
            </w:pPr>
            <w:r>
              <w:rPr>
                <w:i/>
                <w:sz w:val="22"/>
                <w:szCs w:val="22"/>
              </w:rPr>
              <w:t>-</w:t>
            </w:r>
            <w:r>
              <w:rPr>
                <w:i/>
                <w:sz w:val="22"/>
                <w:szCs w:val="22"/>
              </w:rPr>
              <w:tab/>
            </w:r>
            <w:r>
              <w:rPr>
                <w:i/>
                <w:iCs/>
                <w:sz w:val="22"/>
                <w:szCs w:val="22"/>
              </w:rPr>
              <w:t xml:space="preserve">dl-PRS-ResourceSlotOffset </w:t>
            </w:r>
            <w:r>
              <w:rPr>
                <w:sz w:val="22"/>
                <w:szCs w:val="22"/>
              </w:rPr>
              <w:t>determines the starting slot of the DL PRS resource with respect to corresponding DL PRS resource set slot offset</w:t>
            </w:r>
            <w:r>
              <w:rPr>
                <w:sz w:val="22"/>
                <w:szCs w:val="22"/>
                <w:lang w:val="en-US"/>
              </w:rPr>
              <w:t>.</w:t>
            </w:r>
          </w:p>
          <w:p>
            <w:pPr>
              <w:pStyle w:val="51"/>
              <w:rPr>
                <w:sz w:val="22"/>
                <w:szCs w:val="22"/>
              </w:rPr>
            </w:pPr>
            <w:r>
              <w:rPr>
                <w:i/>
                <w:sz w:val="22"/>
                <w:szCs w:val="22"/>
              </w:rPr>
              <w:t>-</w:t>
            </w:r>
            <w:r>
              <w:rPr>
                <w:i/>
                <w:sz w:val="22"/>
                <w:szCs w:val="22"/>
              </w:rPr>
              <w:tab/>
            </w:r>
            <w:r>
              <w:rPr>
                <w:i/>
                <w:iCs/>
                <w:sz w:val="22"/>
                <w:szCs w:val="22"/>
              </w:rPr>
              <w:t xml:space="preserve">dl-PRS-ResourceSymbolOffset </w:t>
            </w:r>
            <w:r>
              <w:rPr>
                <w:sz w:val="22"/>
                <w:szCs w:val="22"/>
              </w:rPr>
              <w:t xml:space="preserve">determines the starting symbol of a slot configured with the DL PRS resource. </w:t>
            </w:r>
          </w:p>
          <w:p>
            <w:pPr>
              <w:pStyle w:val="51"/>
              <w:rPr>
                <w:sz w:val="22"/>
                <w:szCs w:val="22"/>
              </w:rPr>
            </w:pPr>
            <w:r>
              <w:rPr>
                <w:i/>
                <w:sz w:val="22"/>
                <w:szCs w:val="22"/>
              </w:rPr>
              <w:t>-</w:t>
            </w:r>
            <w:r>
              <w:rPr>
                <w:i/>
                <w:sz w:val="22"/>
                <w:szCs w:val="22"/>
              </w:rPr>
              <w:tab/>
            </w:r>
            <w:r>
              <w:rPr>
                <w:i/>
                <w:iCs/>
                <w:sz w:val="22"/>
                <w:szCs w:val="22"/>
              </w:rPr>
              <w:t>dl-PRS-QCL-Info</w:t>
            </w:r>
            <w:r>
              <w:rPr>
                <w:i/>
                <w:sz w:val="22"/>
                <w:szCs w:val="22"/>
              </w:rPr>
              <w:t xml:space="preserve"> </w:t>
            </w:r>
            <w:r>
              <w:rPr>
                <w:sz w:val="22"/>
                <w:szCs w:val="22"/>
              </w:rPr>
              <w:t xml:space="preserve">defines any quasi co-location information of the DL PRS resource with other reference signals. The DL PRS may be configured with QCL 'typeD' with a DL PRS </w:t>
            </w:r>
            <w:r>
              <w:rPr>
                <w:rFonts w:hint="eastAsia"/>
                <w:sz w:val="22"/>
                <w:szCs w:val="22"/>
                <w:lang w:eastAsia="zh-CN"/>
              </w:rPr>
              <w:t xml:space="preserve">associated with the same </w:t>
            </w:r>
            <w:r>
              <w:rPr>
                <w:rFonts w:hint="eastAsia"/>
                <w:i/>
                <w:iCs/>
                <w:sz w:val="22"/>
                <w:szCs w:val="22"/>
                <w:lang w:eastAsia="zh-CN"/>
              </w:rPr>
              <w:t>dl-PRS-ID</w:t>
            </w:r>
            <w:r>
              <w:rPr>
                <w:sz w:val="22"/>
                <w:szCs w:val="22"/>
              </w:rPr>
              <w:t xml:space="preserve">, or with </w:t>
            </w:r>
            <w:r>
              <w:rPr>
                <w:i/>
                <w:color w:val="000000"/>
                <w:sz w:val="22"/>
                <w:szCs w:val="22"/>
              </w:rPr>
              <w:t>rs-Type</w:t>
            </w:r>
            <w:r>
              <w:rPr>
                <w:iCs/>
                <w:color w:val="000000"/>
                <w:sz w:val="22"/>
                <w:szCs w:val="22"/>
              </w:rPr>
              <w:t xml:space="preserve"> </w:t>
            </w:r>
            <w:r>
              <w:rPr>
                <w:color w:val="000000"/>
                <w:sz w:val="22"/>
                <w:szCs w:val="22"/>
              </w:rPr>
              <w:t>set to 'typeC', 'typeD', or '</w:t>
            </w:r>
            <w:r>
              <w:rPr>
                <w:sz w:val="22"/>
                <w:szCs w:val="22"/>
              </w:rPr>
              <w:t xml:space="preserve">typeC-plus-typeD' with a SS/PBCH Block from a </w:t>
            </w:r>
            <w:ins w:id="0" w:author="ZTE" w:date="2021-10-28T11:22:00Z">
              <w:r>
                <w:rPr>
                  <w:rFonts w:hint="eastAsia" w:eastAsia="宋体"/>
                  <w:sz w:val="22"/>
                  <w:szCs w:val="22"/>
                  <w:lang w:val="en-US" w:eastAsia="zh-CN"/>
                </w:rPr>
                <w:t xml:space="preserve">same </w:t>
              </w:r>
            </w:ins>
            <w:r>
              <w:rPr>
                <w:sz w:val="22"/>
                <w:szCs w:val="22"/>
              </w:rPr>
              <w:t>serving or</w:t>
            </w:r>
            <w:ins w:id="1" w:author="ZTE" w:date="2021-10-28T11:22:00Z">
              <w:r>
                <w:rPr>
                  <w:rFonts w:hint="eastAsia" w:eastAsia="宋体"/>
                  <w:sz w:val="22"/>
                  <w:szCs w:val="22"/>
                  <w:lang w:val="en-US" w:eastAsia="zh-CN"/>
                </w:rPr>
                <w:t xml:space="preserve"> same</w:t>
              </w:r>
            </w:ins>
            <w:r>
              <w:rPr>
                <w:sz w:val="22"/>
                <w:szCs w:val="22"/>
              </w:rPr>
              <w:t xml:space="preserve"> non-serving cell</w:t>
            </w:r>
            <w:ins w:id="2" w:author="ZTE" w:date="2021-11-05T10:19:00Z">
              <w:r>
                <w:rPr>
                  <w:rFonts w:hint="eastAsia" w:eastAsia="宋体"/>
                  <w:sz w:val="22"/>
                  <w:szCs w:val="22"/>
                  <w:lang w:val="en-US" w:eastAsia="zh-CN"/>
                </w:rPr>
                <w:t xml:space="preserve"> as the DL PRS resource</w:t>
              </w:r>
            </w:ins>
            <w:r>
              <w:rPr>
                <w:sz w:val="22"/>
                <w:szCs w:val="22"/>
              </w:rPr>
              <w:t>.</w:t>
            </w:r>
          </w:p>
          <w:p>
            <w:pPr>
              <w:spacing w:before="240" w:after="240"/>
              <w:jc w:val="center"/>
              <w:rPr>
                <w:rFonts w:ascii="Arial" w:hAnsi="Arial"/>
                <w:color w:val="FF0000"/>
                <w:sz w:val="28"/>
                <w:szCs w:val="28"/>
              </w:rPr>
            </w:pPr>
            <w:r>
              <w:rPr>
                <w:rFonts w:ascii="Arial" w:hAnsi="Arial"/>
                <w:color w:val="FF0000"/>
                <w:sz w:val="28"/>
                <w:szCs w:val="28"/>
              </w:rPr>
              <w:t>---- Unchanged texts omitted ----</w:t>
            </w:r>
          </w:p>
        </w:tc>
      </w:tr>
    </w:tbl>
    <w:p>
      <w:pPr>
        <w:pStyle w:val="36"/>
      </w:pPr>
    </w:p>
    <w:p>
      <w:pPr>
        <w:pStyle w:val="3"/>
        <w:bidi w:val="0"/>
      </w:pPr>
      <w:r>
        <w:rPr>
          <w:rFonts w:hint="eastAsia"/>
          <w:lang w:val="en-US" w:eastAsia="zh-CN"/>
        </w:rPr>
        <w:t>Fist round</w:t>
      </w:r>
    </w:p>
    <w:p>
      <w:pPr>
        <w:pStyle w:val="36"/>
      </w:pPr>
      <w:r>
        <w:rPr>
          <w:rFonts w:hint="eastAsia"/>
          <w:lang w:val="en-US" w:eastAsia="zh-CN"/>
        </w:rPr>
        <w:t>C</w:t>
      </w:r>
      <w:r>
        <w:t>ompanies</w:t>
      </w:r>
      <w:r>
        <w:rPr>
          <w:rFonts w:hint="eastAsia"/>
          <w:lang w:val="en-US" w:eastAsia="zh-CN"/>
        </w:rPr>
        <w:t xml:space="preserve"> are invited to provide their views on the following table</w:t>
      </w:r>
      <w: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125"/>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shd w:val="clear" w:color="auto" w:fill="D7D7D7" w:themeFill="background1" w:themeFillShade="D8"/>
          </w:tcPr>
          <w:p>
            <w:pPr>
              <w:pStyle w:val="36"/>
              <w:spacing w:before="0" w:after="0"/>
              <w:jc w:val="center"/>
            </w:pPr>
            <w:r>
              <w:t>Company Name</w:t>
            </w:r>
          </w:p>
        </w:tc>
        <w:tc>
          <w:tcPr>
            <w:tcW w:w="1125" w:type="dxa"/>
            <w:shd w:val="clear" w:color="auto" w:fill="D7D7D7" w:themeFill="background1" w:themeFillShade="D8"/>
          </w:tcPr>
          <w:p>
            <w:pPr>
              <w:pStyle w:val="36"/>
              <w:spacing w:before="0" w:after="0"/>
              <w:jc w:val="center"/>
              <w:rPr>
                <w:rFonts w:hint="default" w:eastAsia="宋体"/>
                <w:lang w:val="en-US" w:eastAsia="zh-CN"/>
              </w:rPr>
            </w:pPr>
            <w:r>
              <w:rPr>
                <w:rFonts w:hint="eastAsia"/>
                <w:lang w:val="en-US" w:eastAsia="zh-CN"/>
              </w:rPr>
              <w:t>Yes/No</w:t>
            </w:r>
          </w:p>
        </w:tc>
        <w:tc>
          <w:tcPr>
            <w:tcW w:w="7429" w:type="dxa"/>
            <w:shd w:val="clear" w:color="auto" w:fill="D7D7D7" w:themeFill="background1" w:themeFillShade="D8"/>
          </w:tcPr>
          <w:p>
            <w:pPr>
              <w:pStyle w:val="36"/>
              <w:spacing w:before="0"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36"/>
              <w:spacing w:before="0" w:after="0"/>
              <w:jc w:val="center"/>
            </w:pPr>
          </w:p>
        </w:tc>
        <w:tc>
          <w:tcPr>
            <w:tcW w:w="1125" w:type="dxa"/>
          </w:tcPr>
          <w:p>
            <w:pPr>
              <w:pStyle w:val="36"/>
              <w:spacing w:before="0" w:after="0"/>
              <w:jc w:val="center"/>
            </w:pPr>
          </w:p>
        </w:tc>
        <w:tc>
          <w:tcPr>
            <w:tcW w:w="7429" w:type="dxa"/>
          </w:tcPr>
          <w:p>
            <w:pPr>
              <w:pStyle w:val="36"/>
              <w:spacing w:before="0"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36"/>
              <w:spacing w:before="0" w:after="0"/>
              <w:jc w:val="center"/>
            </w:pPr>
          </w:p>
        </w:tc>
        <w:tc>
          <w:tcPr>
            <w:tcW w:w="1125" w:type="dxa"/>
          </w:tcPr>
          <w:p>
            <w:pPr>
              <w:pStyle w:val="36"/>
              <w:spacing w:before="0" w:after="0"/>
              <w:jc w:val="center"/>
            </w:pPr>
          </w:p>
        </w:tc>
        <w:tc>
          <w:tcPr>
            <w:tcW w:w="7429" w:type="dxa"/>
          </w:tcPr>
          <w:p>
            <w:pPr>
              <w:pStyle w:val="36"/>
              <w:spacing w:before="0"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36"/>
              <w:spacing w:before="0" w:after="0"/>
              <w:jc w:val="center"/>
            </w:pPr>
          </w:p>
        </w:tc>
        <w:tc>
          <w:tcPr>
            <w:tcW w:w="1125" w:type="dxa"/>
          </w:tcPr>
          <w:p>
            <w:pPr>
              <w:pStyle w:val="36"/>
              <w:spacing w:before="0" w:after="0"/>
              <w:jc w:val="center"/>
            </w:pPr>
          </w:p>
        </w:tc>
        <w:tc>
          <w:tcPr>
            <w:tcW w:w="7429" w:type="dxa"/>
          </w:tcPr>
          <w:p>
            <w:pPr>
              <w:pStyle w:val="36"/>
              <w:spacing w:before="0"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2" w:type="dxa"/>
          </w:tcPr>
          <w:p>
            <w:pPr>
              <w:pStyle w:val="36"/>
              <w:spacing w:before="0" w:after="0"/>
              <w:jc w:val="center"/>
              <w:rPr>
                <w:lang w:eastAsia="zh-CN"/>
              </w:rPr>
            </w:pPr>
          </w:p>
        </w:tc>
        <w:tc>
          <w:tcPr>
            <w:tcW w:w="1125" w:type="dxa"/>
          </w:tcPr>
          <w:p>
            <w:pPr>
              <w:pStyle w:val="36"/>
              <w:spacing w:before="0" w:after="0"/>
              <w:jc w:val="center"/>
              <w:rPr>
                <w:lang w:eastAsia="zh-CN"/>
              </w:rPr>
            </w:pPr>
          </w:p>
        </w:tc>
        <w:tc>
          <w:tcPr>
            <w:tcW w:w="7429" w:type="dxa"/>
          </w:tcPr>
          <w:p>
            <w:pPr>
              <w:pStyle w:val="36"/>
              <w:spacing w:before="0"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36"/>
              <w:spacing w:before="0" w:after="0"/>
              <w:jc w:val="center"/>
            </w:pPr>
          </w:p>
        </w:tc>
        <w:tc>
          <w:tcPr>
            <w:tcW w:w="1125" w:type="dxa"/>
          </w:tcPr>
          <w:p>
            <w:pPr>
              <w:pStyle w:val="36"/>
              <w:spacing w:before="0" w:after="0"/>
              <w:jc w:val="center"/>
            </w:pPr>
          </w:p>
        </w:tc>
        <w:tc>
          <w:tcPr>
            <w:tcW w:w="7429" w:type="dxa"/>
          </w:tcPr>
          <w:p>
            <w:pPr>
              <w:pStyle w:val="36"/>
              <w:spacing w:before="0"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36"/>
              <w:spacing w:before="0" w:after="0"/>
              <w:jc w:val="center"/>
            </w:pPr>
          </w:p>
        </w:tc>
        <w:tc>
          <w:tcPr>
            <w:tcW w:w="1125" w:type="dxa"/>
          </w:tcPr>
          <w:p>
            <w:pPr>
              <w:pStyle w:val="36"/>
              <w:spacing w:before="0" w:after="0"/>
              <w:jc w:val="center"/>
            </w:pPr>
          </w:p>
        </w:tc>
        <w:tc>
          <w:tcPr>
            <w:tcW w:w="7429" w:type="dxa"/>
          </w:tcPr>
          <w:p>
            <w:pPr>
              <w:pStyle w:val="36"/>
              <w:spacing w:before="0"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36"/>
              <w:spacing w:before="0" w:after="0"/>
              <w:jc w:val="center"/>
              <w:rPr>
                <w:lang w:eastAsia="zh-CN"/>
              </w:rPr>
            </w:pPr>
          </w:p>
        </w:tc>
        <w:tc>
          <w:tcPr>
            <w:tcW w:w="1125" w:type="dxa"/>
          </w:tcPr>
          <w:p>
            <w:pPr>
              <w:pStyle w:val="36"/>
              <w:spacing w:before="0" w:after="0"/>
              <w:jc w:val="center"/>
              <w:rPr>
                <w:lang w:eastAsia="zh-CN"/>
              </w:rPr>
            </w:pPr>
          </w:p>
        </w:tc>
        <w:tc>
          <w:tcPr>
            <w:tcW w:w="7429" w:type="dxa"/>
          </w:tcPr>
          <w:p>
            <w:pPr>
              <w:pStyle w:val="36"/>
              <w:spacing w:before="0"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36"/>
              <w:spacing w:before="0" w:after="0"/>
              <w:jc w:val="center"/>
              <w:rPr>
                <w:rFonts w:hint="eastAsia"/>
                <w:lang w:eastAsia="zh-CN"/>
              </w:rPr>
            </w:pPr>
          </w:p>
        </w:tc>
        <w:tc>
          <w:tcPr>
            <w:tcW w:w="1125" w:type="dxa"/>
          </w:tcPr>
          <w:p>
            <w:pPr>
              <w:pStyle w:val="36"/>
              <w:spacing w:before="0" w:after="0"/>
              <w:jc w:val="center"/>
              <w:rPr>
                <w:rFonts w:hint="eastAsia"/>
                <w:lang w:eastAsia="zh-CN"/>
              </w:rPr>
            </w:pPr>
          </w:p>
        </w:tc>
        <w:tc>
          <w:tcPr>
            <w:tcW w:w="7429" w:type="dxa"/>
          </w:tcPr>
          <w:p>
            <w:pPr>
              <w:pStyle w:val="36"/>
              <w:spacing w:before="0" w:after="0"/>
              <w:jc w:val="center"/>
              <w:rPr>
                <w:rFonts w:hint="eastAsia"/>
                <w:lang w:eastAsia="zh-CN"/>
              </w:rPr>
            </w:pPr>
          </w:p>
        </w:tc>
      </w:tr>
    </w:tbl>
    <w:p>
      <w:pPr>
        <w:pStyle w:val="36"/>
      </w:pPr>
    </w:p>
    <w:p>
      <w:pPr>
        <w:pStyle w:val="3"/>
        <w:bidi w:val="0"/>
        <w:rPr>
          <w:rFonts w:hint="default"/>
          <w:lang w:val="en-US" w:eastAsia="zh-CN"/>
        </w:rPr>
      </w:pPr>
      <w:r>
        <w:rPr>
          <w:rFonts w:hint="eastAsia"/>
          <w:lang w:val="en-US" w:eastAsia="zh-CN"/>
        </w:rPr>
        <w:t>Conclusion of first round</w:t>
      </w:r>
    </w:p>
    <w:p>
      <w:pPr>
        <w:pStyle w:val="36"/>
        <w:jc w:val="center"/>
        <w:rPr>
          <w:rFonts w:hint="default"/>
          <w:lang w:val="en-US" w:eastAsia="zh-CN"/>
        </w:rPr>
      </w:pPr>
      <w:r>
        <w:rPr>
          <w:rFonts w:hint="eastAsia"/>
          <w:sz w:val="22"/>
          <w:szCs w:val="22"/>
          <w:lang w:val="en-US" w:eastAsia="zh-CN"/>
        </w:rPr>
        <w:t>[</w:t>
      </w:r>
      <w:r>
        <w:rPr>
          <w:rFonts w:hint="eastAsia"/>
          <w:sz w:val="22"/>
          <w:szCs w:val="22"/>
          <w:highlight w:val="yellow"/>
          <w:lang w:val="en-US" w:eastAsia="zh-CN"/>
        </w:rPr>
        <w:t>TBD</w:t>
      </w:r>
      <w:r>
        <w:rPr>
          <w:rFonts w:hint="eastAsia"/>
          <w:sz w:val="22"/>
          <w:szCs w:val="22"/>
          <w:lang w:val="en-US" w:eastAsia="zh-CN"/>
        </w:rPr>
        <w:t>]</w:t>
      </w:r>
    </w:p>
    <w:p>
      <w:pPr>
        <w:pStyle w:val="3"/>
        <w:bidi w:val="0"/>
        <w:rPr>
          <w:rFonts w:hint="default"/>
          <w:lang w:val="en-US" w:eastAsia="zh-CN"/>
        </w:rPr>
      </w:pPr>
      <w:r>
        <w:rPr>
          <w:rFonts w:hint="eastAsia"/>
          <w:lang w:val="en-US" w:eastAsia="zh-CN"/>
        </w:rPr>
        <w:t>Second round</w:t>
      </w:r>
    </w:p>
    <w:p>
      <w:pPr>
        <w:pStyle w:val="36"/>
        <w:jc w:val="center"/>
        <w:rPr>
          <w:rFonts w:hint="eastAsia"/>
          <w:sz w:val="22"/>
          <w:szCs w:val="22"/>
          <w:lang w:val="en-US" w:eastAsia="zh-CN"/>
        </w:rPr>
      </w:pPr>
      <w:r>
        <w:rPr>
          <w:rFonts w:hint="eastAsia"/>
          <w:sz w:val="22"/>
          <w:szCs w:val="22"/>
          <w:lang w:val="en-US" w:eastAsia="zh-CN"/>
        </w:rPr>
        <w:t>[</w:t>
      </w:r>
      <w:r>
        <w:rPr>
          <w:rFonts w:hint="eastAsia"/>
          <w:sz w:val="22"/>
          <w:szCs w:val="22"/>
          <w:highlight w:val="yellow"/>
          <w:lang w:val="en-US" w:eastAsia="zh-CN"/>
        </w:rPr>
        <w:t>TBD</w:t>
      </w:r>
      <w:r>
        <w:rPr>
          <w:rFonts w:hint="eastAsia"/>
          <w:sz w:val="22"/>
          <w:szCs w:val="22"/>
          <w:lang w:val="en-US" w:eastAsia="zh-CN"/>
        </w:rPr>
        <w:t>]</w:t>
      </w:r>
    </w:p>
    <w:p>
      <w:pPr>
        <w:pStyle w:val="3"/>
        <w:bidi w:val="0"/>
        <w:rPr>
          <w:rFonts w:hint="default"/>
          <w:lang w:val="en-US" w:eastAsia="zh-CN"/>
        </w:rPr>
      </w:pPr>
      <w:r>
        <w:rPr>
          <w:rFonts w:hint="eastAsia"/>
          <w:lang w:val="en-US" w:eastAsia="zh-CN"/>
        </w:rPr>
        <w:t>Conclusion of second round</w:t>
      </w:r>
    </w:p>
    <w:p>
      <w:pPr>
        <w:pStyle w:val="36"/>
        <w:jc w:val="center"/>
        <w:rPr>
          <w:rFonts w:hint="default" w:eastAsia="宋体"/>
          <w:sz w:val="22"/>
          <w:szCs w:val="22"/>
          <w:lang w:val="en-US" w:eastAsia="zh-CN"/>
        </w:rPr>
      </w:pPr>
      <w:r>
        <w:rPr>
          <w:rFonts w:hint="eastAsia"/>
          <w:sz w:val="22"/>
          <w:szCs w:val="22"/>
          <w:lang w:val="en-US" w:eastAsia="zh-CN"/>
        </w:rPr>
        <w:t>[</w:t>
      </w:r>
      <w:r>
        <w:rPr>
          <w:rFonts w:hint="eastAsia"/>
          <w:sz w:val="22"/>
          <w:szCs w:val="22"/>
          <w:highlight w:val="yellow"/>
          <w:lang w:val="en-US" w:eastAsia="zh-CN"/>
        </w:rPr>
        <w:t>TBD</w:t>
      </w:r>
      <w:r>
        <w:rPr>
          <w:rFonts w:hint="eastAsia"/>
          <w:sz w:val="22"/>
          <w:szCs w:val="22"/>
          <w:lang w:val="en-US" w:eastAsia="zh-CN"/>
        </w:rPr>
        <w:t>]</w:t>
      </w:r>
    </w:p>
    <w:p>
      <w:pPr>
        <w:pStyle w:val="36"/>
        <w:jc w:val="center"/>
        <w:rPr>
          <w:rFonts w:hint="default"/>
          <w:sz w:val="22"/>
          <w:szCs w:val="22"/>
          <w:lang w:val="en-US" w:eastAsia="zh-CN"/>
        </w:rPr>
      </w:pPr>
    </w:p>
    <w:p>
      <w:pPr>
        <w:pStyle w:val="37"/>
      </w:pPr>
      <w:r>
        <w:t>Conclusions</w:t>
      </w:r>
    </w:p>
    <w:p>
      <w:pPr>
        <w:pStyle w:val="36"/>
        <w:rPr>
          <w:rFonts w:hint="eastAsia"/>
          <w:sz w:val="22"/>
          <w:szCs w:val="22"/>
          <w:lang w:val="en-US" w:eastAsia="zh-CN"/>
        </w:rPr>
      </w:pPr>
      <w:r>
        <w:rPr>
          <w:sz w:val="22"/>
          <w:szCs w:val="22"/>
        </w:rPr>
        <w:t xml:space="preserve">In this document, we have provided overview of </w:t>
      </w:r>
      <w:r>
        <w:rPr>
          <w:rFonts w:hint="eastAsia"/>
          <w:sz w:val="22"/>
          <w:szCs w:val="22"/>
          <w:lang w:val="en-US" w:eastAsia="zh-CN"/>
        </w:rPr>
        <w:t>the Draft CR proposed in [1]</w:t>
      </w:r>
      <w:r>
        <w:rPr>
          <w:sz w:val="22"/>
          <w:szCs w:val="22"/>
        </w:rPr>
        <w:t>.</w:t>
      </w:r>
      <w:r>
        <w:rPr>
          <w:rFonts w:hint="eastAsia"/>
          <w:sz w:val="22"/>
          <w:szCs w:val="22"/>
          <w:lang w:val="en-US" w:eastAsia="zh-CN"/>
        </w:rPr>
        <w:t xml:space="preserve"> The following conclusion was made during the email discussion,</w:t>
      </w:r>
    </w:p>
    <w:p>
      <w:pPr>
        <w:pStyle w:val="36"/>
        <w:jc w:val="center"/>
      </w:pPr>
      <w:r>
        <w:rPr>
          <w:sz w:val="20"/>
          <w:szCs w:val="20"/>
        </w:rPr>
        <w:t xml:space="preserve"> </w:t>
      </w:r>
      <w:r>
        <w:rPr>
          <w:rFonts w:hint="eastAsia"/>
          <w:sz w:val="22"/>
          <w:szCs w:val="22"/>
          <w:lang w:val="en-US" w:eastAsia="zh-CN"/>
        </w:rPr>
        <w:t>[</w:t>
      </w:r>
      <w:r>
        <w:rPr>
          <w:rFonts w:hint="eastAsia"/>
          <w:sz w:val="22"/>
          <w:szCs w:val="22"/>
          <w:highlight w:val="yellow"/>
          <w:lang w:val="en-US" w:eastAsia="zh-CN"/>
        </w:rPr>
        <w:t>TBD</w:t>
      </w:r>
      <w:r>
        <w:rPr>
          <w:rFonts w:hint="eastAsia"/>
          <w:sz w:val="22"/>
          <w:szCs w:val="22"/>
          <w:lang w:val="en-US" w:eastAsia="zh-CN"/>
        </w:rPr>
        <w:t>]</w:t>
      </w:r>
    </w:p>
    <w:p>
      <w:pPr>
        <w:pStyle w:val="37"/>
      </w:pPr>
      <w:r>
        <w:t>References</w:t>
      </w:r>
    </w:p>
    <w:p>
      <w:pPr>
        <w:pStyle w:val="33"/>
        <w:widowControl w:val="0"/>
        <w:numPr>
          <w:ilvl w:val="0"/>
          <w:numId w:val="6"/>
        </w:numPr>
        <w:tabs>
          <w:tab w:val="left" w:pos="708"/>
        </w:tabs>
        <w:autoSpaceDN w:val="0"/>
        <w:spacing w:after="60"/>
        <w:jc w:val="both"/>
        <w:rPr>
          <w:rFonts w:ascii="Times New Roman" w:hAnsi="Times New Roman" w:eastAsia="宋体"/>
          <w:szCs w:val="20"/>
        </w:rPr>
      </w:pPr>
      <w:bookmarkStart w:id="2" w:name="_Ref87256062"/>
      <w:r>
        <w:rPr>
          <w:rFonts w:ascii="Times New Roman" w:hAnsi="Times New Roman" w:eastAsia="宋体"/>
          <w:szCs w:val="20"/>
        </w:rPr>
        <w:t>R1-2110968</w:t>
      </w:r>
      <w:r>
        <w:rPr>
          <w:rFonts w:hint="eastAsia" w:ascii="Times New Roman" w:hAnsi="Times New Roman" w:eastAsia="宋体"/>
          <w:szCs w:val="20"/>
          <w:lang w:val="en-US" w:eastAsia="zh-CN"/>
        </w:rPr>
        <w:t xml:space="preserve">, </w:t>
      </w:r>
      <w:r>
        <w:rPr>
          <w:rFonts w:ascii="Times New Roman" w:hAnsi="Times New Roman" w:eastAsia="宋体"/>
          <w:szCs w:val="20"/>
        </w:rPr>
        <w:t>Draft CR on QCL information for a DL PRS resource</w:t>
      </w:r>
      <w:r>
        <w:rPr>
          <w:rFonts w:ascii="Times New Roman" w:hAnsi="Times New Roman" w:eastAsia="宋体"/>
          <w:szCs w:val="20"/>
        </w:rPr>
        <w:tab/>
      </w:r>
      <w:r>
        <w:rPr>
          <w:rFonts w:ascii="Times New Roman" w:hAnsi="Times New Roman" w:eastAsia="宋体"/>
          <w:szCs w:val="20"/>
        </w:rPr>
        <w:t>ZTE</w:t>
      </w:r>
      <w:bookmarkEnd w:id="2"/>
    </w:p>
    <w:p>
      <w:pPr>
        <w:pStyle w:val="33"/>
        <w:widowControl w:val="0"/>
        <w:numPr>
          <w:ilvl w:val="0"/>
          <w:numId w:val="6"/>
        </w:numPr>
        <w:tabs>
          <w:tab w:val="left" w:pos="708"/>
        </w:tabs>
        <w:autoSpaceDN w:val="0"/>
        <w:spacing w:after="60"/>
        <w:jc w:val="both"/>
        <w:rPr>
          <w:rFonts w:ascii="Times New Roman" w:hAnsi="Times New Roman" w:eastAsia="宋体"/>
          <w:szCs w:val="20"/>
        </w:rPr>
      </w:pPr>
      <w:r>
        <w:rPr>
          <w:rFonts w:hint="eastAsia" w:ascii="Times New Roman" w:hAnsi="Times New Roman" w:eastAsia="宋体"/>
          <w:szCs w:val="20"/>
        </w:rPr>
        <w:t>Chair's Notes RAN1#107-e v03</w:t>
      </w:r>
      <w:r>
        <w:rPr>
          <w:rFonts w:hint="eastAsia" w:ascii="Times New Roman" w:hAnsi="Times New Roman" w:eastAsia="宋体"/>
          <w:szCs w:val="20"/>
          <w:lang w:val="en-US" w:eastAsia="zh-CN"/>
        </w:rPr>
        <w:t>, RAN1 Chair</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rPr>
        <w:b/>
        <w:i/>
        <w:sz w:val="10"/>
      </w:rPr>
    </w:pPr>
    <w:r>
      <w:rPr>
        <w:rStyle w:val="32"/>
        <w:b/>
        <w:i/>
        <w:sz w:val="18"/>
      </w:rPr>
      <w:fldChar w:fldCharType="begin"/>
    </w:r>
    <w:r>
      <w:rPr>
        <w:rStyle w:val="32"/>
        <w:b/>
        <w:i/>
        <w:sz w:val="18"/>
      </w:rPr>
      <w:instrText xml:space="preserve"> PAGE </w:instrText>
    </w:r>
    <w:r>
      <w:rPr>
        <w:rStyle w:val="32"/>
        <w:b/>
        <w:i/>
        <w:sz w:val="18"/>
      </w:rPr>
      <w:fldChar w:fldCharType="separate"/>
    </w:r>
    <w:r>
      <w:rPr>
        <w:rStyle w:val="32"/>
        <w:b/>
        <w:i/>
        <w:sz w:val="18"/>
      </w:rPr>
      <w:t>6</w:t>
    </w:r>
    <w:r>
      <w:rPr>
        <w:rStyle w:val="32"/>
        <w:b/>
        <w:i/>
        <w:sz w:val="18"/>
      </w:rPr>
      <w:fldChar w:fldCharType="end"/>
    </w:r>
    <w:r>
      <w:rPr>
        <w:rStyle w:val="32"/>
        <w:b/>
        <w:i/>
        <w:sz w:val="18"/>
      </w:rPr>
      <w:t>/</w:t>
    </w:r>
    <w:r>
      <w:rPr>
        <w:rStyle w:val="32"/>
        <w:b/>
        <w:i/>
        <w:sz w:val="18"/>
      </w:rPr>
      <w:fldChar w:fldCharType="begin"/>
    </w:r>
    <w:r>
      <w:rPr>
        <w:rStyle w:val="32"/>
        <w:b/>
        <w:i/>
        <w:sz w:val="18"/>
      </w:rPr>
      <w:instrText xml:space="preserve"> NUMPAGES </w:instrText>
    </w:r>
    <w:r>
      <w:rPr>
        <w:rStyle w:val="32"/>
        <w:b/>
        <w:i/>
        <w:sz w:val="18"/>
      </w:rPr>
      <w:fldChar w:fldCharType="separate"/>
    </w:r>
    <w:r>
      <w:rPr>
        <w:rStyle w:val="32"/>
        <w:b/>
        <w:i/>
        <w:sz w:val="18"/>
      </w:rPr>
      <w:t>7</w:t>
    </w:r>
    <w:r>
      <w:rPr>
        <w:rStyle w:val="32"/>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32"/>
      </w:rPr>
    </w:pPr>
    <w:r>
      <w:rPr>
        <w:rStyle w:val="32"/>
      </w:rPr>
      <w:fldChar w:fldCharType="begin"/>
    </w:r>
    <w:r>
      <w:rPr>
        <w:rStyle w:val="32"/>
      </w:rPr>
      <w:instrText xml:space="preserve">PAGE  </w:instrText>
    </w:r>
    <w:r>
      <w:rPr>
        <w:rStyle w:val="3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478C29"/>
    <w:multiLevelType w:val="singleLevel"/>
    <w:tmpl w:val="D4478C29"/>
    <w:lvl w:ilvl="0" w:tentative="0">
      <w:start w:val="1"/>
      <w:numFmt w:val="bullet"/>
      <w:lvlText w:val=""/>
      <w:lvlJc w:val="left"/>
      <w:pPr>
        <w:ind w:left="420" w:hanging="420"/>
      </w:pPr>
      <w:rPr>
        <w:rFonts w:hint="default" w:ascii="Wingdings" w:hAnsi="Wingdings"/>
      </w:rPr>
    </w:lvl>
  </w:abstractNum>
  <w:abstractNum w:abstractNumId="1">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23B7565E"/>
    <w:multiLevelType w:val="multilevel"/>
    <w:tmpl w:val="23B7565E"/>
    <w:lvl w:ilvl="0" w:tentative="0">
      <w:start w:val="1"/>
      <w:numFmt w:val="decimal"/>
      <w:pStyle w:val="73"/>
      <w:lvlText w:val="Table %1"/>
      <w:lvlJc w:val="center"/>
      <w:pPr>
        <w:tabs>
          <w:tab w:val="left" w:pos="1080"/>
        </w:tabs>
        <w:ind w:left="0" w:firstLine="0"/>
      </w:pPr>
      <w:rPr>
        <w:rFonts w:hint="default" w:ascii="Arial" w:hAnsi="Arial"/>
        <w:b/>
        <w:i w:val="0"/>
        <w:caps w:val="0"/>
        <w:strike w:val="0"/>
        <w:dstrike w:val="0"/>
        <w:outline w:val="0"/>
        <w:shadow w:val="0"/>
        <w:emboss w:val="0"/>
        <w:imprint w:val="0"/>
        <w:vanish w:val="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17F6AFB"/>
    <w:multiLevelType w:val="multilevel"/>
    <w:tmpl w:val="417F6AFB"/>
    <w:lvl w:ilvl="0" w:tentative="0">
      <w:start w:val="1"/>
      <w:numFmt w:val="bullet"/>
      <w:pStyle w:val="8"/>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48B764A8"/>
    <w:multiLevelType w:val="multilevel"/>
    <w:tmpl w:val="48B764A8"/>
    <w:lvl w:ilvl="0" w:tentative="0">
      <w:start w:val="1"/>
      <w:numFmt w:val="decimal"/>
      <w:pStyle w:val="72"/>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7151"/>
    <w:rsid w:val="0000761A"/>
    <w:rsid w:val="000077F5"/>
    <w:rsid w:val="00007E3D"/>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7023"/>
    <w:rsid w:val="001372E2"/>
    <w:rsid w:val="00137396"/>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73A6"/>
    <w:rsid w:val="001D7D81"/>
    <w:rsid w:val="001D7DE7"/>
    <w:rsid w:val="001D7EF6"/>
    <w:rsid w:val="001E03B6"/>
    <w:rsid w:val="001E0D74"/>
    <w:rsid w:val="001E2076"/>
    <w:rsid w:val="001E2355"/>
    <w:rsid w:val="001E23E6"/>
    <w:rsid w:val="001E295A"/>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4028"/>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4D96"/>
    <w:rsid w:val="00244DFD"/>
    <w:rsid w:val="00244FCA"/>
    <w:rsid w:val="00245169"/>
    <w:rsid w:val="002452F2"/>
    <w:rsid w:val="00245515"/>
    <w:rsid w:val="00246946"/>
    <w:rsid w:val="002469F2"/>
    <w:rsid w:val="00246A2F"/>
    <w:rsid w:val="00246A40"/>
    <w:rsid w:val="002478E4"/>
    <w:rsid w:val="00250704"/>
    <w:rsid w:val="00250731"/>
    <w:rsid w:val="00251478"/>
    <w:rsid w:val="002514FC"/>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95"/>
    <w:rsid w:val="003112EF"/>
    <w:rsid w:val="00311B82"/>
    <w:rsid w:val="00311F0A"/>
    <w:rsid w:val="0031244C"/>
    <w:rsid w:val="003125A8"/>
    <w:rsid w:val="00312CD0"/>
    <w:rsid w:val="0031301F"/>
    <w:rsid w:val="003131F2"/>
    <w:rsid w:val="003133BE"/>
    <w:rsid w:val="003136BA"/>
    <w:rsid w:val="00313A02"/>
    <w:rsid w:val="00313C5B"/>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5A9"/>
    <w:rsid w:val="003775B3"/>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D99"/>
    <w:rsid w:val="003D7582"/>
    <w:rsid w:val="003D770D"/>
    <w:rsid w:val="003D793B"/>
    <w:rsid w:val="003D7956"/>
    <w:rsid w:val="003E023E"/>
    <w:rsid w:val="003E0CF8"/>
    <w:rsid w:val="003E0E64"/>
    <w:rsid w:val="003E0F28"/>
    <w:rsid w:val="003E1EFC"/>
    <w:rsid w:val="003E2491"/>
    <w:rsid w:val="003E2603"/>
    <w:rsid w:val="003E2E18"/>
    <w:rsid w:val="003E35DE"/>
    <w:rsid w:val="003E4594"/>
    <w:rsid w:val="003E5E10"/>
    <w:rsid w:val="003E5F68"/>
    <w:rsid w:val="003E6529"/>
    <w:rsid w:val="003E6EA8"/>
    <w:rsid w:val="003E7120"/>
    <w:rsid w:val="003E7882"/>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4444"/>
    <w:rsid w:val="00434B2A"/>
    <w:rsid w:val="00434DB3"/>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84E"/>
    <w:rsid w:val="00444980"/>
    <w:rsid w:val="00445F14"/>
    <w:rsid w:val="0044666E"/>
    <w:rsid w:val="0044668F"/>
    <w:rsid w:val="004468E4"/>
    <w:rsid w:val="00447B35"/>
    <w:rsid w:val="004500DD"/>
    <w:rsid w:val="0045022E"/>
    <w:rsid w:val="0045040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C1C"/>
    <w:rsid w:val="004A21BD"/>
    <w:rsid w:val="004A22C6"/>
    <w:rsid w:val="004A2653"/>
    <w:rsid w:val="004A2B5C"/>
    <w:rsid w:val="004A2F6A"/>
    <w:rsid w:val="004A2F76"/>
    <w:rsid w:val="004A3247"/>
    <w:rsid w:val="004A3825"/>
    <w:rsid w:val="004A3969"/>
    <w:rsid w:val="004A4159"/>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617F"/>
    <w:rsid w:val="004B68A8"/>
    <w:rsid w:val="004B7136"/>
    <w:rsid w:val="004B73C9"/>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5F6"/>
    <w:rsid w:val="006917CE"/>
    <w:rsid w:val="00691F87"/>
    <w:rsid w:val="0069229B"/>
    <w:rsid w:val="0069237F"/>
    <w:rsid w:val="006923E8"/>
    <w:rsid w:val="00692572"/>
    <w:rsid w:val="006926C9"/>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6053"/>
    <w:rsid w:val="006C66F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600F"/>
    <w:rsid w:val="007061CC"/>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CF9"/>
    <w:rsid w:val="008321E4"/>
    <w:rsid w:val="008321FF"/>
    <w:rsid w:val="008329BE"/>
    <w:rsid w:val="00832D6F"/>
    <w:rsid w:val="00833E12"/>
    <w:rsid w:val="0083419B"/>
    <w:rsid w:val="008345A5"/>
    <w:rsid w:val="00834E39"/>
    <w:rsid w:val="00834E60"/>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D6"/>
    <w:rsid w:val="00845C88"/>
    <w:rsid w:val="00846C43"/>
    <w:rsid w:val="00846C7F"/>
    <w:rsid w:val="00846F05"/>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8E"/>
    <w:rsid w:val="00863A89"/>
    <w:rsid w:val="00863E8B"/>
    <w:rsid w:val="0086406C"/>
    <w:rsid w:val="00864A9F"/>
    <w:rsid w:val="00864BB8"/>
    <w:rsid w:val="00864D82"/>
    <w:rsid w:val="00865292"/>
    <w:rsid w:val="0086581D"/>
    <w:rsid w:val="0086601C"/>
    <w:rsid w:val="0086627D"/>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E7E"/>
    <w:rsid w:val="008C7265"/>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DA1"/>
    <w:rsid w:val="008F35C1"/>
    <w:rsid w:val="008F3E51"/>
    <w:rsid w:val="008F5008"/>
    <w:rsid w:val="008F5241"/>
    <w:rsid w:val="008F53EA"/>
    <w:rsid w:val="008F5EB7"/>
    <w:rsid w:val="008F6D10"/>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590"/>
    <w:rsid w:val="00920AA2"/>
    <w:rsid w:val="00920C69"/>
    <w:rsid w:val="0092162F"/>
    <w:rsid w:val="0092189D"/>
    <w:rsid w:val="00921E0B"/>
    <w:rsid w:val="009227CF"/>
    <w:rsid w:val="0092340C"/>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AB9"/>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1284"/>
    <w:rsid w:val="009B1343"/>
    <w:rsid w:val="009B1464"/>
    <w:rsid w:val="009B1F51"/>
    <w:rsid w:val="009B20F1"/>
    <w:rsid w:val="009B2331"/>
    <w:rsid w:val="009B2C4D"/>
    <w:rsid w:val="009B3223"/>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D82"/>
    <w:rsid w:val="009C335C"/>
    <w:rsid w:val="009C3434"/>
    <w:rsid w:val="009C3575"/>
    <w:rsid w:val="009C38DF"/>
    <w:rsid w:val="009C3BF4"/>
    <w:rsid w:val="009C5B9C"/>
    <w:rsid w:val="009C6261"/>
    <w:rsid w:val="009C6BC8"/>
    <w:rsid w:val="009C6C5B"/>
    <w:rsid w:val="009C6CD6"/>
    <w:rsid w:val="009C748F"/>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B5B"/>
    <w:rsid w:val="00A05014"/>
    <w:rsid w:val="00A05571"/>
    <w:rsid w:val="00A05779"/>
    <w:rsid w:val="00A059E0"/>
    <w:rsid w:val="00A05D7B"/>
    <w:rsid w:val="00A061AE"/>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C3E"/>
    <w:rsid w:val="00A92EEA"/>
    <w:rsid w:val="00A93AFB"/>
    <w:rsid w:val="00A93D88"/>
    <w:rsid w:val="00A94072"/>
    <w:rsid w:val="00A94680"/>
    <w:rsid w:val="00A9493F"/>
    <w:rsid w:val="00A951F2"/>
    <w:rsid w:val="00A95968"/>
    <w:rsid w:val="00A9678F"/>
    <w:rsid w:val="00A974F1"/>
    <w:rsid w:val="00A97CB0"/>
    <w:rsid w:val="00AA099A"/>
    <w:rsid w:val="00AA0C2E"/>
    <w:rsid w:val="00AA1035"/>
    <w:rsid w:val="00AA1243"/>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E7E"/>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7524"/>
    <w:rsid w:val="00C97691"/>
    <w:rsid w:val="00C97E1E"/>
    <w:rsid w:val="00CA1103"/>
    <w:rsid w:val="00CA1191"/>
    <w:rsid w:val="00CA22FC"/>
    <w:rsid w:val="00CA32C9"/>
    <w:rsid w:val="00CA35E1"/>
    <w:rsid w:val="00CA3B4F"/>
    <w:rsid w:val="00CA4386"/>
    <w:rsid w:val="00CA4625"/>
    <w:rsid w:val="00CA4917"/>
    <w:rsid w:val="00CA4B2B"/>
    <w:rsid w:val="00CA4F4A"/>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81C"/>
    <w:rsid w:val="00CE2203"/>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E30"/>
    <w:rsid w:val="00D00F2F"/>
    <w:rsid w:val="00D01232"/>
    <w:rsid w:val="00D01851"/>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33F"/>
    <w:rsid w:val="00D237C2"/>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508"/>
    <w:rsid w:val="00D566EB"/>
    <w:rsid w:val="00D56EE5"/>
    <w:rsid w:val="00D57568"/>
    <w:rsid w:val="00D57C82"/>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71F"/>
    <w:rsid w:val="00D73CF9"/>
    <w:rsid w:val="00D73FEA"/>
    <w:rsid w:val="00D7402D"/>
    <w:rsid w:val="00D74228"/>
    <w:rsid w:val="00D74775"/>
    <w:rsid w:val="00D748AA"/>
    <w:rsid w:val="00D74A5A"/>
    <w:rsid w:val="00D75F2C"/>
    <w:rsid w:val="00D76302"/>
    <w:rsid w:val="00D76EBF"/>
    <w:rsid w:val="00D773CD"/>
    <w:rsid w:val="00D77BF1"/>
    <w:rsid w:val="00D77DDE"/>
    <w:rsid w:val="00D801C2"/>
    <w:rsid w:val="00D8037D"/>
    <w:rsid w:val="00D80935"/>
    <w:rsid w:val="00D813B8"/>
    <w:rsid w:val="00D81794"/>
    <w:rsid w:val="00D825C4"/>
    <w:rsid w:val="00D82CB2"/>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E28"/>
    <w:rsid w:val="00EC3D58"/>
    <w:rsid w:val="00EC44BB"/>
    <w:rsid w:val="00EC49A6"/>
    <w:rsid w:val="00EC4D8A"/>
    <w:rsid w:val="00EC5976"/>
    <w:rsid w:val="00EC5A2D"/>
    <w:rsid w:val="00EC6161"/>
    <w:rsid w:val="00EC6FFF"/>
    <w:rsid w:val="00EC706C"/>
    <w:rsid w:val="00EC7842"/>
    <w:rsid w:val="00ED0C2B"/>
    <w:rsid w:val="00ED1BA7"/>
    <w:rsid w:val="00ED1BAF"/>
    <w:rsid w:val="00ED23F9"/>
    <w:rsid w:val="00ED25CE"/>
    <w:rsid w:val="00ED2857"/>
    <w:rsid w:val="00ED286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70590"/>
    <w:rsid w:val="00F70737"/>
    <w:rsid w:val="00F7081B"/>
    <w:rsid w:val="00F70D64"/>
    <w:rsid w:val="00F70E8F"/>
    <w:rsid w:val="00F711C4"/>
    <w:rsid w:val="00F7126C"/>
    <w:rsid w:val="00F71856"/>
    <w:rsid w:val="00F718A6"/>
    <w:rsid w:val="00F71A43"/>
    <w:rsid w:val="00F71BCD"/>
    <w:rsid w:val="00F7256E"/>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018"/>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1A42B6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9B20C82"/>
    <w:rsid w:val="0A071F76"/>
    <w:rsid w:val="0A09F0E0"/>
    <w:rsid w:val="0B7E6CC1"/>
    <w:rsid w:val="0C1DC5D9"/>
    <w:rsid w:val="0C450D16"/>
    <w:rsid w:val="0CBF118F"/>
    <w:rsid w:val="0D14E5A3"/>
    <w:rsid w:val="0D1F16F5"/>
    <w:rsid w:val="0E577B45"/>
    <w:rsid w:val="0EBC66F3"/>
    <w:rsid w:val="0ECBBB5D"/>
    <w:rsid w:val="0EEB0184"/>
    <w:rsid w:val="0EF7D012"/>
    <w:rsid w:val="0F6E8E9C"/>
    <w:rsid w:val="100FA3B5"/>
    <w:rsid w:val="11281A42"/>
    <w:rsid w:val="11F041B8"/>
    <w:rsid w:val="11F2CCB1"/>
    <w:rsid w:val="15B970B6"/>
    <w:rsid w:val="169C7834"/>
    <w:rsid w:val="16D26596"/>
    <w:rsid w:val="1854D2EB"/>
    <w:rsid w:val="18CAF32F"/>
    <w:rsid w:val="18F5C492"/>
    <w:rsid w:val="199BF0D8"/>
    <w:rsid w:val="19BA793A"/>
    <w:rsid w:val="19D22495"/>
    <w:rsid w:val="1B85296B"/>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905219"/>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687F3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2A240C"/>
    <w:rsid w:val="4637C8C8"/>
    <w:rsid w:val="4710284B"/>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330810"/>
    <w:rsid w:val="59CE853A"/>
    <w:rsid w:val="59F0269A"/>
    <w:rsid w:val="5A196E4D"/>
    <w:rsid w:val="5A619CA4"/>
    <w:rsid w:val="5AD2175F"/>
    <w:rsid w:val="5B770000"/>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5C2422"/>
    <w:rsid w:val="66BC3BBD"/>
    <w:rsid w:val="67027D47"/>
    <w:rsid w:val="67442F99"/>
    <w:rsid w:val="67B35EE1"/>
    <w:rsid w:val="67DD7795"/>
    <w:rsid w:val="682C77A4"/>
    <w:rsid w:val="6A035E3D"/>
    <w:rsid w:val="6A4C596C"/>
    <w:rsid w:val="6AA0305B"/>
    <w:rsid w:val="6B26543D"/>
    <w:rsid w:val="6B3631A8"/>
    <w:rsid w:val="6B99C001"/>
    <w:rsid w:val="6CB81DD3"/>
    <w:rsid w:val="6D15039E"/>
    <w:rsid w:val="6E188819"/>
    <w:rsid w:val="6E2F4459"/>
    <w:rsid w:val="6E74A990"/>
    <w:rsid w:val="6E7D8CDD"/>
    <w:rsid w:val="6EB2D4BE"/>
    <w:rsid w:val="6F792DED"/>
    <w:rsid w:val="6F924B65"/>
    <w:rsid w:val="701E33C7"/>
    <w:rsid w:val="704715B0"/>
    <w:rsid w:val="713828F3"/>
    <w:rsid w:val="7195D186"/>
    <w:rsid w:val="71C660AC"/>
    <w:rsid w:val="72201042"/>
    <w:rsid w:val="731F7802"/>
    <w:rsid w:val="7466C55B"/>
    <w:rsid w:val="7468C17F"/>
    <w:rsid w:val="74836F62"/>
    <w:rsid w:val="768D98F6"/>
    <w:rsid w:val="76C50D52"/>
    <w:rsid w:val="78B8663D"/>
    <w:rsid w:val="78CC382E"/>
    <w:rsid w:val="78E642F5"/>
    <w:rsid w:val="7A7416A1"/>
    <w:rsid w:val="7AAA5113"/>
    <w:rsid w:val="7DCA152C"/>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lang w:val="en-GB" w:eastAsia="en-US" w:bidi="ar-SA"/>
    </w:rPr>
  </w:style>
  <w:style w:type="paragraph" w:styleId="2">
    <w:name w:val="heading 1"/>
    <w:next w:val="1"/>
    <w:link w:val="26"/>
    <w:qFormat/>
    <w:uiPriority w:val="9"/>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7"/>
    <w:qFormat/>
    <w:uiPriority w:val="9"/>
    <w:pPr>
      <w:numPr>
        <w:ilvl w:val="1"/>
      </w:numPr>
      <w:pBdr>
        <w:top w:val="none" w:color="auto" w:sz="0" w:space="0"/>
      </w:pBdr>
      <w:spacing w:before="180"/>
      <w:outlineLvl w:val="1"/>
    </w:pPr>
    <w:rPr>
      <w:sz w:val="32"/>
    </w:rPr>
  </w:style>
  <w:style w:type="paragraph" w:styleId="4">
    <w:name w:val="heading 3"/>
    <w:basedOn w:val="3"/>
    <w:next w:val="1"/>
    <w:link w:val="28"/>
    <w:qFormat/>
    <w:uiPriority w:val="0"/>
    <w:pPr>
      <w:numPr>
        <w:ilvl w:val="2"/>
      </w:numPr>
      <w:spacing w:before="120"/>
      <w:outlineLvl w:val="2"/>
    </w:pPr>
    <w:rPr>
      <w:sz w:val="28"/>
    </w:rPr>
  </w:style>
  <w:style w:type="paragraph" w:styleId="5">
    <w:name w:val="heading 4"/>
    <w:basedOn w:val="4"/>
    <w:next w:val="1"/>
    <w:link w:val="29"/>
    <w:qFormat/>
    <w:uiPriority w:val="9"/>
    <w:pPr>
      <w:numPr>
        <w:ilvl w:val="3"/>
        <w:numId w:val="0"/>
      </w:numPr>
      <w:outlineLvl w:val="3"/>
    </w:pPr>
    <w:rPr>
      <w:sz w:val="24"/>
    </w:rPr>
  </w:style>
  <w:style w:type="paragraph" w:styleId="6">
    <w:name w:val="heading 5"/>
    <w:basedOn w:val="5"/>
    <w:next w:val="1"/>
    <w:link w:val="30"/>
    <w:qFormat/>
    <w:uiPriority w:val="9"/>
    <w:pPr>
      <w:numPr>
        <w:ilvl w:val="4"/>
      </w:numPr>
      <w:outlineLvl w:val="4"/>
    </w:pPr>
    <w:rPr>
      <w:sz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4"/>
    <w:qFormat/>
    <w:uiPriority w:val="0"/>
    <w:pPr>
      <w:spacing w:before="120"/>
    </w:pPr>
    <w:rPr>
      <w:b/>
      <w:bCs/>
    </w:rPr>
  </w:style>
  <w:style w:type="paragraph" w:styleId="8">
    <w:name w:val="List Bullet"/>
    <w:basedOn w:val="1"/>
    <w:semiHidden/>
    <w:unhideWhenUsed/>
    <w:qFormat/>
    <w:uiPriority w:val="99"/>
    <w:pPr>
      <w:numPr>
        <w:ilvl w:val="0"/>
        <w:numId w:val="2"/>
      </w:numPr>
      <w:contextualSpacing/>
    </w:pPr>
  </w:style>
  <w:style w:type="paragraph" w:styleId="9">
    <w:name w:val="annotation text"/>
    <w:basedOn w:val="1"/>
    <w:link w:val="43"/>
    <w:semiHidden/>
    <w:unhideWhenUsed/>
    <w:qFormat/>
    <w:uiPriority w:val="0"/>
  </w:style>
  <w:style w:type="paragraph" w:styleId="10">
    <w:name w:val="Body Text"/>
    <w:basedOn w:val="1"/>
    <w:link w:val="69"/>
    <w:qFormat/>
    <w:uiPriority w:val="0"/>
    <w:pPr>
      <w:overflowPunct/>
      <w:autoSpaceDE/>
      <w:autoSpaceDN/>
      <w:adjustRightInd/>
      <w:textAlignment w:val="auto"/>
    </w:pPr>
    <w:rPr>
      <w:rFonts w:eastAsia="Times New Roman"/>
      <w:lang w:val="en-US"/>
    </w:rPr>
  </w:style>
  <w:style w:type="paragraph" w:styleId="11">
    <w:name w:val="List 2"/>
    <w:basedOn w:val="1"/>
    <w:semiHidden/>
    <w:unhideWhenUsed/>
    <w:qFormat/>
    <w:uiPriority w:val="99"/>
    <w:pPr>
      <w:ind w:left="566" w:hanging="283"/>
      <w:contextualSpacing/>
    </w:pPr>
  </w:style>
  <w:style w:type="paragraph" w:styleId="12">
    <w:name w:val="toc 3"/>
    <w:basedOn w:val="13"/>
    <w:next w:val="1"/>
    <w:semiHidden/>
    <w:qFormat/>
    <w:uiPriority w:val="0"/>
    <w:pPr>
      <w:keepLines/>
      <w:widowControl w:val="0"/>
      <w:tabs>
        <w:tab w:val="right" w:leader="dot" w:pos="9639"/>
      </w:tabs>
      <w:spacing w:after="0"/>
      <w:ind w:left="1134" w:leftChars="0" w:right="425" w:hanging="1134"/>
    </w:pPr>
    <w:rPr>
      <w:lang w:eastAsia="en-GB"/>
    </w:rPr>
  </w:style>
  <w:style w:type="paragraph" w:styleId="13">
    <w:name w:val="toc 2"/>
    <w:basedOn w:val="1"/>
    <w:next w:val="1"/>
    <w:semiHidden/>
    <w:unhideWhenUsed/>
    <w:qFormat/>
    <w:uiPriority w:val="39"/>
    <w:pPr>
      <w:ind w:left="420" w:leftChars="200"/>
    </w:pPr>
  </w:style>
  <w:style w:type="paragraph" w:styleId="14">
    <w:name w:val="Balloon Text"/>
    <w:basedOn w:val="1"/>
    <w:link w:val="42"/>
    <w:semiHidden/>
    <w:unhideWhenUsed/>
    <w:qFormat/>
    <w:uiPriority w:val="99"/>
    <w:pPr>
      <w:spacing w:after="0"/>
    </w:pPr>
    <w:rPr>
      <w:sz w:val="18"/>
      <w:szCs w:val="18"/>
    </w:rPr>
  </w:style>
  <w:style w:type="paragraph" w:styleId="15">
    <w:name w:val="footer"/>
    <w:basedOn w:val="1"/>
    <w:link w:val="64"/>
    <w:unhideWhenUsed/>
    <w:qFormat/>
    <w:uiPriority w:val="99"/>
    <w:pPr>
      <w:tabs>
        <w:tab w:val="center" w:pos="4153"/>
        <w:tab w:val="right" w:pos="8306"/>
      </w:tabs>
      <w:snapToGrid w:val="0"/>
    </w:pPr>
    <w:rPr>
      <w:sz w:val="18"/>
      <w:szCs w:val="18"/>
    </w:rPr>
  </w:style>
  <w:style w:type="paragraph" w:styleId="16">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semiHidden/>
    <w:unhideWhenUsed/>
    <w:qFormat/>
    <w:uiPriority w:val="99"/>
    <w:pPr>
      <w:ind w:left="283" w:hanging="283"/>
      <w:contextualSpacing/>
    </w:pPr>
  </w:style>
  <w:style w:type="paragraph" w:styleId="18">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9">
    <w:name w:val="annotation subject"/>
    <w:basedOn w:val="9"/>
    <w:next w:val="9"/>
    <w:link w:val="44"/>
    <w:semiHidden/>
    <w:unhideWhenUsed/>
    <w:qFormat/>
    <w:uiPriority w:val="99"/>
    <w:rPr>
      <w:b/>
      <w:bCs/>
    </w:rPr>
  </w:style>
  <w:style w:type="table" w:styleId="21">
    <w:name w:val="Table Grid"/>
    <w:basedOn w:val="20"/>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semiHidden/>
    <w:unhideWhenUsed/>
    <w:qFormat/>
    <w:uiPriority w:val="0"/>
    <w:rPr>
      <w:sz w:val="21"/>
      <w:szCs w:val="21"/>
    </w:rPr>
  </w:style>
  <w:style w:type="character" w:customStyle="1" w:styleId="26">
    <w:name w:val="Heading 1 Char"/>
    <w:basedOn w:val="22"/>
    <w:link w:val="2"/>
    <w:qFormat/>
    <w:uiPriority w:val="9"/>
    <w:rPr>
      <w:rFonts w:ascii="Arial" w:hAnsi="Arial" w:eastAsia="宋体" w:cs="Times New Roman"/>
      <w:sz w:val="36"/>
      <w:szCs w:val="20"/>
      <w:lang w:val="en-GB" w:eastAsia="en-US"/>
    </w:rPr>
  </w:style>
  <w:style w:type="character" w:customStyle="1" w:styleId="27">
    <w:name w:val="Heading 2 Char"/>
    <w:basedOn w:val="22"/>
    <w:link w:val="3"/>
    <w:qFormat/>
    <w:uiPriority w:val="9"/>
    <w:rPr>
      <w:rFonts w:ascii="Arial" w:hAnsi="Arial" w:eastAsia="宋体" w:cs="Times New Roman"/>
      <w:sz w:val="32"/>
      <w:szCs w:val="20"/>
      <w:lang w:val="en-GB" w:eastAsia="en-US"/>
    </w:rPr>
  </w:style>
  <w:style w:type="character" w:customStyle="1" w:styleId="28">
    <w:name w:val="Heading 3 Char"/>
    <w:basedOn w:val="22"/>
    <w:link w:val="4"/>
    <w:qFormat/>
    <w:uiPriority w:val="0"/>
    <w:rPr>
      <w:rFonts w:ascii="Arial" w:hAnsi="Arial" w:eastAsia="宋体" w:cs="Times New Roman"/>
      <w:sz w:val="28"/>
      <w:szCs w:val="20"/>
      <w:lang w:val="en-GB" w:eastAsia="en-US"/>
    </w:rPr>
  </w:style>
  <w:style w:type="character" w:customStyle="1" w:styleId="29">
    <w:name w:val="Heading 4 Char"/>
    <w:basedOn w:val="22"/>
    <w:link w:val="5"/>
    <w:qFormat/>
    <w:uiPriority w:val="0"/>
    <w:rPr>
      <w:rFonts w:ascii="Arial" w:hAnsi="Arial" w:eastAsia="宋体" w:cs="Times New Roman"/>
      <w:sz w:val="24"/>
      <w:szCs w:val="20"/>
      <w:lang w:val="en-GB" w:eastAsia="en-US"/>
    </w:rPr>
  </w:style>
  <w:style w:type="character" w:customStyle="1" w:styleId="30">
    <w:name w:val="Heading 5 Char"/>
    <w:basedOn w:val="22"/>
    <w:link w:val="6"/>
    <w:qFormat/>
    <w:uiPriority w:val="0"/>
    <w:rPr>
      <w:rFonts w:ascii="Arial" w:hAnsi="Arial" w:eastAsia="宋体" w:cs="Times New Roman"/>
      <w:szCs w:val="20"/>
      <w:lang w:val="en-GB" w:eastAsia="en-US"/>
    </w:rPr>
  </w:style>
  <w:style w:type="paragraph" w:customStyle="1" w:styleId="31">
    <w:name w:val="table"/>
    <w:basedOn w:val="1"/>
    <w:next w:val="1"/>
    <w:qFormat/>
    <w:uiPriority w:val="0"/>
    <w:pPr>
      <w:spacing w:after="0"/>
      <w:jc w:val="center"/>
    </w:pPr>
    <w:rPr>
      <w:lang w:val="en-US" w:eastAsia="zh-CN"/>
    </w:rPr>
  </w:style>
  <w:style w:type="character" w:customStyle="1" w:styleId="32">
    <w:name w:val="Char Char2"/>
    <w:qFormat/>
    <w:uiPriority w:val="0"/>
    <w:rPr>
      <w:rFonts w:ascii="Arial" w:hAnsi="Arial"/>
      <w:sz w:val="32"/>
      <w:lang w:val="en-GB" w:eastAsia="en-US" w:bidi="ar-SA"/>
    </w:rPr>
  </w:style>
  <w:style w:type="paragraph" w:styleId="33">
    <w:name w:val="List Paragraph"/>
    <w:basedOn w:val="1"/>
    <w:link w:val="35"/>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4">
    <w:name w:val="Caption Char"/>
    <w:link w:val="7"/>
    <w:qFormat/>
    <w:uiPriority w:val="0"/>
    <w:rPr>
      <w:rFonts w:ascii="Times New Roman" w:hAnsi="Times New Roman" w:eastAsia="宋体" w:cs="Times New Roman"/>
      <w:b/>
      <w:bCs/>
      <w:sz w:val="20"/>
      <w:szCs w:val="20"/>
      <w:lang w:val="en-GB" w:eastAsia="en-US"/>
    </w:rPr>
  </w:style>
  <w:style w:type="character" w:customStyle="1" w:styleId="35">
    <w:name w:val="List Paragraph Char"/>
    <w:link w:val="33"/>
    <w:qFormat/>
    <w:locked/>
    <w:uiPriority w:val="34"/>
    <w:rPr>
      <w:rFonts w:ascii="Calibri" w:hAnsi="Calibri" w:eastAsia="Calibri" w:cs="Times New Roman"/>
      <w:lang w:eastAsia="en-US"/>
    </w:rPr>
  </w:style>
  <w:style w:type="paragraph" w:customStyle="1" w:styleId="36">
    <w:name w:val="3GPP Text"/>
    <w:basedOn w:val="1"/>
    <w:link w:val="38"/>
    <w:qFormat/>
    <w:uiPriority w:val="0"/>
    <w:pPr>
      <w:spacing w:before="120"/>
      <w:jc w:val="both"/>
    </w:pPr>
    <w:rPr>
      <w:sz w:val="22"/>
      <w:lang w:val="en-US"/>
    </w:rPr>
  </w:style>
  <w:style w:type="paragraph" w:customStyle="1" w:styleId="37">
    <w:name w:val="3GPP H1"/>
    <w:basedOn w:val="2"/>
    <w:next w:val="36"/>
    <w:link w:val="40"/>
    <w:qFormat/>
    <w:uiPriority w:val="0"/>
    <w:pPr>
      <w:tabs>
        <w:tab w:val="left" w:pos="425"/>
        <w:tab w:val="clear" w:pos="432"/>
      </w:tabs>
      <w:ind w:left="425" w:hanging="425"/>
    </w:pPr>
  </w:style>
  <w:style w:type="character" w:customStyle="1" w:styleId="38">
    <w:name w:val="3GPP Text Char"/>
    <w:link w:val="36"/>
    <w:qFormat/>
    <w:uiPriority w:val="0"/>
    <w:rPr>
      <w:rFonts w:ascii="Times New Roman" w:hAnsi="Times New Roman" w:eastAsia="宋体" w:cs="Times New Roman"/>
      <w:szCs w:val="20"/>
      <w:lang w:eastAsia="en-US"/>
    </w:rPr>
  </w:style>
  <w:style w:type="paragraph" w:customStyle="1" w:styleId="39">
    <w:name w:val="3GPP H2"/>
    <w:basedOn w:val="3"/>
    <w:next w:val="36"/>
    <w:link w:val="41"/>
    <w:qFormat/>
    <w:uiPriority w:val="0"/>
    <w:pPr>
      <w:tabs>
        <w:tab w:val="left" w:pos="567"/>
      </w:tabs>
      <w:spacing w:before="120"/>
      <w:ind w:left="567" w:hanging="567"/>
    </w:pPr>
  </w:style>
  <w:style w:type="character" w:customStyle="1" w:styleId="40">
    <w:name w:val="3GPP H1 Char"/>
    <w:link w:val="37"/>
    <w:qFormat/>
    <w:uiPriority w:val="0"/>
    <w:rPr>
      <w:rFonts w:ascii="Arial" w:hAnsi="Arial" w:eastAsia="宋体" w:cs="Times New Roman"/>
      <w:sz w:val="36"/>
      <w:szCs w:val="20"/>
      <w:lang w:val="en-GB" w:eastAsia="en-US"/>
    </w:rPr>
  </w:style>
  <w:style w:type="character" w:customStyle="1" w:styleId="41">
    <w:name w:val="3GPP H2 Char"/>
    <w:link w:val="39"/>
    <w:qFormat/>
    <w:uiPriority w:val="0"/>
    <w:rPr>
      <w:rFonts w:ascii="Arial" w:hAnsi="Arial" w:eastAsia="宋体" w:cs="Times New Roman"/>
      <w:sz w:val="32"/>
      <w:szCs w:val="20"/>
      <w:lang w:val="en-GB" w:eastAsia="en-US"/>
    </w:rPr>
  </w:style>
  <w:style w:type="character" w:customStyle="1" w:styleId="42">
    <w:name w:val="Balloon Text Char"/>
    <w:basedOn w:val="22"/>
    <w:link w:val="14"/>
    <w:semiHidden/>
    <w:qFormat/>
    <w:uiPriority w:val="99"/>
    <w:rPr>
      <w:rFonts w:ascii="Times New Roman" w:hAnsi="Times New Roman" w:eastAsia="宋体" w:cs="Times New Roman"/>
      <w:sz w:val="18"/>
      <w:szCs w:val="18"/>
      <w:lang w:val="en-GB" w:eastAsia="en-US"/>
    </w:rPr>
  </w:style>
  <w:style w:type="character" w:customStyle="1" w:styleId="43">
    <w:name w:val="Comment Text Char"/>
    <w:basedOn w:val="22"/>
    <w:link w:val="9"/>
    <w:semiHidden/>
    <w:qFormat/>
    <w:uiPriority w:val="99"/>
    <w:rPr>
      <w:rFonts w:ascii="Times New Roman" w:hAnsi="Times New Roman" w:eastAsia="宋体" w:cs="Times New Roman"/>
      <w:sz w:val="20"/>
      <w:szCs w:val="20"/>
      <w:lang w:val="en-GB" w:eastAsia="en-US"/>
    </w:rPr>
  </w:style>
  <w:style w:type="character" w:customStyle="1" w:styleId="44">
    <w:name w:val="Comment Subject Char"/>
    <w:basedOn w:val="43"/>
    <w:link w:val="19"/>
    <w:semiHidden/>
    <w:qFormat/>
    <w:uiPriority w:val="99"/>
    <w:rPr>
      <w:rFonts w:ascii="Times New Roman" w:hAnsi="Times New Roman" w:eastAsia="宋体" w:cs="Times New Roman"/>
      <w:b/>
      <w:bCs/>
      <w:sz w:val="20"/>
      <w:szCs w:val="20"/>
      <w:lang w:val="en-GB" w:eastAsia="en-US"/>
    </w:rPr>
  </w:style>
  <w:style w:type="paragraph" w:customStyle="1" w:styleId="45">
    <w:name w:val="TAH"/>
    <w:basedOn w:val="46"/>
    <w:link w:val="50"/>
    <w:qFormat/>
    <w:uiPriority w:val="0"/>
    <w:rPr>
      <w:b/>
    </w:rPr>
  </w:style>
  <w:style w:type="paragraph" w:customStyle="1" w:styleId="46">
    <w:name w:val="TAC"/>
    <w:basedOn w:val="1"/>
    <w:link w:val="49"/>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47">
    <w:name w:val="TH"/>
    <w:basedOn w:val="1"/>
    <w:link w:val="48"/>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48">
    <w:name w:val="TH Char"/>
    <w:link w:val="47"/>
    <w:qFormat/>
    <w:uiPriority w:val="0"/>
    <w:rPr>
      <w:rFonts w:ascii="Arial" w:hAnsi="Arial" w:eastAsia="Malgun Gothic" w:cs="Times New Roman"/>
      <w:b/>
      <w:sz w:val="20"/>
      <w:szCs w:val="20"/>
      <w:lang w:val="en-GB" w:eastAsia="en-US"/>
    </w:rPr>
  </w:style>
  <w:style w:type="character" w:customStyle="1" w:styleId="49">
    <w:name w:val="TAC Char"/>
    <w:link w:val="46"/>
    <w:qFormat/>
    <w:uiPriority w:val="0"/>
    <w:rPr>
      <w:rFonts w:ascii="Arial" w:hAnsi="Arial" w:eastAsia="Malgun Gothic" w:cs="Times New Roman"/>
      <w:sz w:val="18"/>
      <w:szCs w:val="20"/>
      <w:lang w:val="en-GB" w:eastAsia="en-US"/>
    </w:rPr>
  </w:style>
  <w:style w:type="character" w:customStyle="1" w:styleId="50">
    <w:name w:val="TAH Car"/>
    <w:link w:val="45"/>
    <w:qFormat/>
    <w:uiPriority w:val="0"/>
    <w:rPr>
      <w:rFonts w:ascii="Arial" w:hAnsi="Arial" w:eastAsia="Malgun Gothic" w:cs="Times New Roman"/>
      <w:b/>
      <w:sz w:val="18"/>
      <w:szCs w:val="20"/>
      <w:lang w:val="en-GB" w:eastAsia="en-US"/>
    </w:rPr>
  </w:style>
  <w:style w:type="paragraph" w:customStyle="1" w:styleId="51">
    <w:name w:val="B1"/>
    <w:basedOn w:val="17"/>
    <w:link w:val="52"/>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52">
    <w:name w:val="B1 Char1"/>
    <w:link w:val="51"/>
    <w:qFormat/>
    <w:uiPriority w:val="0"/>
    <w:rPr>
      <w:rFonts w:ascii="Times New Roman" w:hAnsi="Times New Roman" w:eastAsia="Times New Roman" w:cs="Times New Roman"/>
      <w:sz w:val="20"/>
      <w:szCs w:val="20"/>
      <w:lang w:val="en-GB" w:eastAsia="en-US"/>
    </w:rPr>
  </w:style>
  <w:style w:type="paragraph" w:customStyle="1" w:styleId="53">
    <w:name w:val="EQ"/>
    <w:basedOn w:val="1"/>
    <w:next w:val="1"/>
    <w:qFormat/>
    <w:uiPriority w:val="0"/>
    <w:pPr>
      <w:keepLines/>
      <w:tabs>
        <w:tab w:val="center" w:pos="4536"/>
        <w:tab w:val="right" w:pos="9639"/>
      </w:tabs>
      <w:overflowPunct/>
      <w:autoSpaceDE/>
      <w:autoSpaceDN/>
      <w:adjustRightInd/>
      <w:spacing w:after="180"/>
      <w:textAlignment w:val="auto"/>
    </w:pPr>
    <w:rPr>
      <w:rFonts w:eastAsia="Malgun Gothic"/>
    </w:rPr>
  </w:style>
  <w:style w:type="paragraph" w:customStyle="1" w:styleId="54">
    <w:name w:val="TF"/>
    <w:basedOn w:val="47"/>
    <w:qFormat/>
    <w:uiPriority w:val="0"/>
    <w:pPr>
      <w:keepNext w:val="0"/>
      <w:spacing w:before="0" w:after="240"/>
    </w:pPr>
  </w:style>
  <w:style w:type="paragraph" w:customStyle="1" w:styleId="55">
    <w:name w:val="TAL"/>
    <w:basedOn w:val="1"/>
    <w:link w:val="57"/>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56">
    <w:name w:val="TAN"/>
    <w:basedOn w:val="55"/>
    <w:link w:val="58"/>
    <w:qFormat/>
    <w:uiPriority w:val="0"/>
    <w:pPr>
      <w:ind w:left="851" w:hanging="851"/>
    </w:pPr>
  </w:style>
  <w:style w:type="character" w:customStyle="1" w:styleId="57">
    <w:name w:val="TAL Char"/>
    <w:link w:val="55"/>
    <w:qFormat/>
    <w:uiPriority w:val="0"/>
    <w:rPr>
      <w:rFonts w:ascii="Arial" w:hAnsi="Arial" w:eastAsia="Times New Roman" w:cs="Times New Roman"/>
      <w:sz w:val="18"/>
      <w:szCs w:val="20"/>
      <w:lang w:val="en-GB" w:eastAsia="en-US"/>
    </w:rPr>
  </w:style>
  <w:style w:type="character" w:customStyle="1" w:styleId="58">
    <w:name w:val="TAN Char"/>
    <w:link w:val="56"/>
    <w:qFormat/>
    <w:locked/>
    <w:uiPriority w:val="0"/>
    <w:rPr>
      <w:rFonts w:ascii="Arial" w:hAnsi="Arial" w:eastAsia="Times New Roman" w:cs="Times New Roman"/>
      <w:sz w:val="18"/>
      <w:szCs w:val="20"/>
      <w:lang w:val="en-GB" w:eastAsia="en-US"/>
    </w:rPr>
  </w:style>
  <w:style w:type="paragraph" w:customStyle="1" w:styleId="59">
    <w:name w:val="NO"/>
    <w:basedOn w:val="1"/>
    <w:qFormat/>
    <w:uiPriority w:val="0"/>
    <w:pPr>
      <w:keepLines/>
      <w:spacing w:after="180"/>
      <w:ind w:left="1135" w:hanging="851"/>
    </w:pPr>
    <w:rPr>
      <w:rFonts w:eastAsia="Times New Roman"/>
      <w:lang w:eastAsia="en-GB"/>
    </w:rPr>
  </w:style>
  <w:style w:type="paragraph" w:customStyle="1" w:styleId="60">
    <w:name w:val="B2"/>
    <w:basedOn w:val="11"/>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61">
    <w:name w:val="normaltextrun"/>
    <w:qFormat/>
    <w:uiPriority w:val="0"/>
  </w:style>
  <w:style w:type="character" w:customStyle="1" w:styleId="62">
    <w:name w:val="spellingerror"/>
    <w:qFormat/>
    <w:uiPriority w:val="0"/>
  </w:style>
  <w:style w:type="character" w:customStyle="1" w:styleId="63">
    <w:name w:val="Header Char"/>
    <w:basedOn w:val="22"/>
    <w:link w:val="16"/>
    <w:qFormat/>
    <w:uiPriority w:val="99"/>
    <w:rPr>
      <w:rFonts w:ascii="Times New Roman" w:hAnsi="Times New Roman" w:eastAsia="宋体" w:cs="Times New Roman"/>
      <w:sz w:val="18"/>
      <w:szCs w:val="18"/>
      <w:lang w:val="en-GB" w:eastAsia="en-US"/>
    </w:rPr>
  </w:style>
  <w:style w:type="character" w:customStyle="1" w:styleId="64">
    <w:name w:val="Footer Char"/>
    <w:basedOn w:val="22"/>
    <w:link w:val="15"/>
    <w:qFormat/>
    <w:uiPriority w:val="99"/>
    <w:rPr>
      <w:rFonts w:ascii="Times New Roman" w:hAnsi="Times New Roman" w:eastAsia="宋体" w:cs="Times New Roman"/>
      <w:sz w:val="18"/>
      <w:szCs w:val="18"/>
      <w:lang w:val="en-GB" w:eastAsia="en-US"/>
    </w:rPr>
  </w:style>
  <w:style w:type="paragraph" w:customStyle="1" w:styleId="65">
    <w:name w:val="Revision1"/>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66">
    <w:name w:val="3GPP Agreements"/>
    <w:basedOn w:val="8"/>
    <w:link w:val="67"/>
    <w:qFormat/>
    <w:uiPriority w:val="0"/>
    <w:pPr>
      <w:spacing w:before="60" w:after="60"/>
      <w:contextualSpacing w:val="0"/>
      <w:jc w:val="both"/>
    </w:pPr>
    <w:rPr>
      <w:sz w:val="22"/>
      <w:lang w:val="en-US" w:eastAsia="zh-CN"/>
    </w:rPr>
  </w:style>
  <w:style w:type="character" w:customStyle="1" w:styleId="67">
    <w:name w:val="3GPP Agreements Char"/>
    <w:link w:val="66"/>
    <w:qFormat/>
    <w:uiPriority w:val="0"/>
    <w:rPr>
      <w:rFonts w:ascii="Times New Roman" w:hAnsi="Times New Roman" w:eastAsia="宋体" w:cs="Times New Roman"/>
      <w:szCs w:val="20"/>
    </w:rPr>
  </w:style>
  <w:style w:type="character" w:styleId="68">
    <w:name w:val="Placeholder Text"/>
    <w:basedOn w:val="22"/>
    <w:semiHidden/>
    <w:qFormat/>
    <w:uiPriority w:val="99"/>
    <w:rPr>
      <w:color w:val="808080"/>
    </w:rPr>
  </w:style>
  <w:style w:type="character" w:customStyle="1" w:styleId="69">
    <w:name w:val="Body Text Char"/>
    <w:basedOn w:val="22"/>
    <w:link w:val="10"/>
    <w:qFormat/>
    <w:uiPriority w:val="0"/>
    <w:rPr>
      <w:rFonts w:ascii="Times New Roman" w:hAnsi="Times New Roman" w:eastAsia="Times New Roman" w:cs="Times New Roman"/>
      <w:sz w:val="20"/>
      <w:szCs w:val="20"/>
      <w:lang w:eastAsia="en-US"/>
    </w:rPr>
  </w:style>
  <w:style w:type="paragraph" w:customStyle="1" w:styleId="70">
    <w:name w:val="N1"/>
    <w:basedOn w:val="1"/>
    <w:link w:val="71"/>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71">
    <w:name w:val="N1 Char"/>
    <w:basedOn w:val="22"/>
    <w:link w:val="70"/>
    <w:qFormat/>
    <w:uiPriority w:val="0"/>
    <w:rPr>
      <w:rFonts w:cstheme="minorHAnsi"/>
      <w:lang w:eastAsia="ko-KR" w:bidi="hi-IN"/>
    </w:rPr>
  </w:style>
  <w:style w:type="paragraph" w:customStyle="1" w:styleId="72">
    <w:name w:val="Ссылки"/>
    <w:basedOn w:val="10"/>
    <w:qFormat/>
    <w:uiPriority w:val="0"/>
    <w:pPr>
      <w:numPr>
        <w:ilvl w:val="0"/>
        <w:numId w:val="3"/>
      </w:numPr>
      <w:spacing w:line="360" w:lineRule="auto"/>
      <w:jc w:val="both"/>
    </w:pPr>
    <w:rPr>
      <w:rFonts w:eastAsia="MS Mincho"/>
      <w:sz w:val="24"/>
      <w:szCs w:val="24"/>
      <w:lang w:val="ru-RU" w:eastAsia="ja-JP" w:bidi="he-IL"/>
    </w:rPr>
  </w:style>
  <w:style w:type="paragraph" w:customStyle="1" w:styleId="73">
    <w:name w:val="IEEEStds Regular Table Caption"/>
    <w:basedOn w:val="1"/>
    <w:next w:val="1"/>
    <w:qFormat/>
    <w:uiPriority w:val="0"/>
    <w:pPr>
      <w:keepNext/>
      <w:keepLines/>
      <w:numPr>
        <w:ilvl w:val="0"/>
        <w:numId w:val="4"/>
      </w:numPr>
      <w:tabs>
        <w:tab w:val="left" w:pos="360"/>
        <w:tab w:val="left" w:pos="432"/>
        <w:tab w:val="left" w:pos="504"/>
        <w:tab w:val="clear" w:pos="1080"/>
      </w:tabs>
      <w:suppressAutoHyphens/>
      <w:overflowPunct/>
      <w:autoSpaceDE/>
      <w:autoSpaceDN/>
      <w:adjustRightInd/>
      <w:spacing w:before="120"/>
      <w:jc w:val="center"/>
      <w:textAlignment w:val="auto"/>
    </w:pPr>
    <w:rPr>
      <w:rFonts w:ascii="Arial" w:hAnsi="Arial" w:eastAsia="Times New Roman"/>
      <w:b/>
      <w:lang w:val="en-US" w:eastAsia="ja-JP"/>
    </w:rPr>
  </w:style>
  <w:style w:type="character" w:customStyle="1" w:styleId="74">
    <w:name w:val="TAH Char"/>
    <w:qFormat/>
    <w:uiPriority w:val="0"/>
    <w:rPr>
      <w:rFonts w:ascii="Arial" w:hAnsi="Arial"/>
      <w:b/>
      <w:sz w:val="18"/>
    </w:rPr>
  </w:style>
  <w:style w:type="paragraph" w:customStyle="1" w:styleId="75">
    <w:name w:val="CR Cover Page"/>
    <w:qFormat/>
    <w:uiPriority w:val="0"/>
    <w:pPr>
      <w:spacing w:after="120" w:line="240" w:lineRule="auto"/>
    </w:pPr>
    <w:rPr>
      <w:rFonts w:ascii="Arial" w:hAnsi="Arial" w:cs="Times New Roman" w:eastAsiaTheme="minorEastAsia"/>
      <w:lang w:val="en-GB" w:eastAsia="en-US" w:bidi="ar-SA"/>
    </w:rPr>
  </w:style>
  <w:style w:type="character" w:customStyle="1" w:styleId="76">
    <w:name w:val="B1 Zchn"/>
    <w:qFormat/>
    <w:locked/>
    <w:uiPriority w:val="0"/>
    <w:rPr>
      <w:rFonts w:ascii="Times New Roman" w:hAnsi="Times New Roman" w:cs="Times New Roman"/>
      <w:lang w:val="en-GB" w:eastAsia="en-US"/>
    </w:rPr>
  </w:style>
  <w:style w:type="character" w:customStyle="1" w:styleId="77">
    <w:name w:val="B1 (文字)"/>
    <w:qFormat/>
    <w:locked/>
    <w:uiPriority w:val="0"/>
    <w:rPr>
      <w:rFonts w:ascii="Times New Roman" w:hAnsi="Times New Roman" w:eastAsia="Times New Roman" w:cs="Times New Roman"/>
      <w:lang w:val="en-GB"/>
    </w:rPr>
  </w:style>
  <w:style w:type="character" w:customStyle="1" w:styleId="78">
    <w:name w:val="PL Char"/>
    <w:link w:val="79"/>
    <w:qFormat/>
    <w:locked/>
    <w:uiPriority w:val="0"/>
    <w:rPr>
      <w:rFonts w:ascii="Courier New" w:hAnsi="Courier New" w:cs="Courier New"/>
      <w:sz w:val="16"/>
      <w:lang w:val="en-GB" w:eastAsia="en-US"/>
    </w:rPr>
  </w:style>
  <w:style w:type="paragraph" w:customStyle="1" w:styleId="79">
    <w:name w:val="PL"/>
    <w:link w:val="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eastAsiaTheme="minorEastAsia"/>
      <w:sz w:val="16"/>
      <w:szCs w:val="22"/>
      <w:lang w:val="en-GB" w:eastAsia="en-US" w:bidi="ar-SA"/>
    </w:rPr>
  </w:style>
  <w:style w:type="character" w:customStyle="1" w:styleId="80">
    <w:name w:val="Unresolved Mention1"/>
    <w:basedOn w:val="22"/>
    <w:semiHidden/>
    <w:unhideWhenUsed/>
    <w:qFormat/>
    <w:uiPriority w:val="99"/>
    <w:rPr>
      <w:color w:val="605E5C"/>
      <w:shd w:val="clear" w:color="auto" w:fill="E1DFDD"/>
    </w:rPr>
  </w:style>
  <w:style w:type="character" w:customStyle="1" w:styleId="81">
    <w:name w:val="Unresolved Mention2"/>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4EA05-5852-4494-823B-D7B881BFDFEC}">
  <ds:schemaRefs/>
</ds:datastoreItem>
</file>

<file path=customXml/itemProps3.xml><?xml version="1.0" encoding="utf-8"?>
<ds:datastoreItem xmlns:ds="http://schemas.openxmlformats.org/officeDocument/2006/customXml" ds:itemID="{29362799-DA95-4100-BC81-B6A03F5160C6}">
  <ds:schemaRefs/>
</ds:datastoreItem>
</file>

<file path=customXml/itemProps4.xml><?xml version="1.0" encoding="utf-8"?>
<ds:datastoreItem xmlns:ds="http://schemas.openxmlformats.org/officeDocument/2006/customXml" ds:itemID="{815793F9-5A5F-4451-9091-E357DB82382A}">
  <ds:schemaRefs/>
</ds:datastoreItem>
</file>

<file path=customXml/itemProps5.xml><?xml version="1.0" encoding="utf-8"?>
<ds:datastoreItem xmlns:ds="http://schemas.openxmlformats.org/officeDocument/2006/customXml" ds:itemID="{04EAB60F-4DCA-4A41-A696-4A16EB3281ED}">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2610</Words>
  <Characters>14879</Characters>
  <Lines>123</Lines>
  <Paragraphs>34</Paragraphs>
  <TotalTime>0</TotalTime>
  <ScaleCrop>false</ScaleCrop>
  <LinksUpToDate>false</LinksUpToDate>
  <CharactersWithSpaces>17455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2021-11-09T09:44:00Z</dcterms:created>
  <dc:creator>CATT</dc:creator>
  <cp:keywords>CTPClassification=CTP_NT</cp:keywords>
  <cp:lastModifiedBy>ZTE</cp:lastModifiedBy>
  <dcterms:modified xsi:type="dcterms:W3CDTF">2021-11-11T08:52:27Z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