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E0B4E3" w:rsidR="001A35D7" w:rsidRPr="006458AB" w:rsidRDefault="008A308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#107</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R1-21xxxxx</w:t>
      </w:r>
    </w:p>
    <w:p w14:paraId="7F836448" w14:textId="6D03D492"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8A3081">
        <w:rPr>
          <w:rFonts w:ascii="Arial" w:eastAsia="MS Mincho" w:hAnsi="Arial" w:cs="Arial"/>
          <w:b/>
          <w:bCs/>
          <w:lang w:eastAsia="ja-JP"/>
        </w:rPr>
        <w:t>November</w:t>
      </w:r>
      <w:r w:rsidR="00097612" w:rsidRPr="0050613C">
        <w:rPr>
          <w:rFonts w:ascii="Arial" w:eastAsia="MS Mincho" w:hAnsi="Arial" w:cs="Arial"/>
          <w:b/>
          <w:bCs/>
          <w:lang w:eastAsia="ja-JP"/>
        </w:rPr>
        <w:t xml:space="preserve"> 1</w:t>
      </w:r>
      <w:r w:rsidR="008A3081">
        <w:rPr>
          <w:rFonts w:ascii="Arial" w:eastAsia="MS Mincho" w:hAnsi="Arial" w:cs="Arial"/>
          <w:b/>
          <w:bCs/>
          <w:lang w:eastAsia="ja-JP"/>
        </w:rPr>
        <w:t>1</w:t>
      </w:r>
      <w:r w:rsidR="00097612" w:rsidRPr="0050613C">
        <w:rPr>
          <w:rFonts w:ascii="Arial" w:eastAsia="MS Mincho" w:hAnsi="Arial" w:cs="Arial"/>
          <w:b/>
          <w:bCs/>
          <w:vertAlign w:val="superscript"/>
          <w:lang w:eastAsia="ja-JP"/>
        </w:rPr>
        <w:t>th</w:t>
      </w:r>
      <w:r w:rsidR="008A3081">
        <w:rPr>
          <w:rFonts w:ascii="Arial" w:eastAsia="MS Mincho" w:hAnsi="Arial" w:cs="Arial"/>
          <w:b/>
          <w:bCs/>
          <w:lang w:eastAsia="ja-JP"/>
        </w:rPr>
        <w:t xml:space="preserve"> – 19</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6198644C" w14:textId="168BEBCB" w:rsidR="00E04D43" w:rsidRDefault="00E04D43" w:rsidP="00F83F1B">
            <w:pPr>
              <w:snapToGrid w:val="0"/>
              <w:jc w:val="both"/>
              <w:rPr>
                <w:sz w:val="18"/>
                <w:szCs w:val="18"/>
              </w:rPr>
            </w:pPr>
            <w:r>
              <w:rPr>
                <w:sz w:val="18"/>
                <w:szCs w:val="18"/>
              </w:rPr>
              <w:t>1. D</w:t>
            </w:r>
            <w:r w:rsidRPr="00E04D43">
              <w:rPr>
                <w:sz w:val="18"/>
                <w:szCs w:val="18"/>
              </w:rPr>
              <w:t>uplicated description of “in slot n”</w:t>
            </w:r>
            <w:r w:rsidR="00313CDF">
              <w:rPr>
                <w:sz w:val="18"/>
                <w:szCs w:val="18"/>
              </w:rPr>
              <w:t>:</w:t>
            </w:r>
          </w:p>
          <w:p w14:paraId="7692A6DD" w14:textId="2E4C99D7" w:rsidR="00F83F1B" w:rsidRDefault="00E04D43" w:rsidP="00F83F1B">
            <w:pPr>
              <w:snapToGrid w:val="0"/>
              <w:jc w:val="both"/>
              <w:rPr>
                <w:sz w:val="18"/>
                <w:szCs w:val="18"/>
              </w:rPr>
            </w:pPr>
            <w:r w:rsidRPr="00E04D43">
              <w:rPr>
                <w:rFonts w:hint="eastAsia"/>
                <w:sz w:val="18"/>
                <w:szCs w:val="18"/>
              </w:rPr>
              <w:t>“</w:t>
            </w:r>
            <w:r w:rsidRPr="00E04D43">
              <w:rPr>
                <w:sz w:val="18"/>
                <w:szCs w:val="18"/>
              </w:rPr>
              <w:t xml:space="preserve">when the UE would transmit a PUCCH with HARQ-ACK information </w:t>
            </w:r>
            <w:r w:rsidRPr="00E04D43">
              <w:rPr>
                <w:color w:val="FF0000"/>
                <w:sz w:val="18"/>
                <w:szCs w:val="18"/>
              </w:rPr>
              <w:t xml:space="preserve">in slot n </w:t>
            </w:r>
            <w:r w:rsidRPr="00E04D43">
              <w:rPr>
                <w:sz w:val="18"/>
                <w:szCs w:val="18"/>
              </w:rPr>
              <w:t xml:space="preserve">corresponding to the PDSCH carrying the activation command </w:t>
            </w:r>
            <w:r w:rsidRPr="00E04D43">
              <w:rPr>
                <w:strike/>
                <w:color w:val="FF0000"/>
                <w:sz w:val="18"/>
                <w:szCs w:val="18"/>
              </w:rPr>
              <w:t>is transmitted in slot n</w:t>
            </w:r>
            <w:r w:rsidRPr="00E04D43">
              <w:rPr>
                <w:sz w:val="18"/>
                <w:szCs w:val="18"/>
              </w:rPr>
              <w:t>”</w:t>
            </w:r>
          </w:p>
          <w:p w14:paraId="1D082987" w14:textId="42962EBD" w:rsidR="00E04D43" w:rsidRDefault="00E04D43" w:rsidP="00F83F1B">
            <w:pPr>
              <w:snapToGrid w:val="0"/>
              <w:jc w:val="both"/>
              <w:rPr>
                <w:sz w:val="18"/>
                <w:szCs w:val="18"/>
              </w:rPr>
            </w:pPr>
            <w:r>
              <w:rPr>
                <w:sz w:val="18"/>
                <w:szCs w:val="18"/>
              </w:rPr>
              <w:t>2. Clarify</w:t>
            </w:r>
            <w:r w:rsidRPr="00E04D43">
              <w:rPr>
                <w:sz w:val="18"/>
                <w:szCs w:val="18"/>
              </w:rPr>
              <w:t xml:space="preserve"> the reference SCS</w:t>
            </w:r>
            <w:r>
              <w:rPr>
                <w:sz w:val="18"/>
                <w:szCs w:val="18"/>
              </w:rPr>
              <w:t xml:space="preserve"> </w:t>
            </w:r>
            <w:r w:rsidRPr="00E04D43">
              <w:rPr>
                <w:sz w:val="18"/>
                <w:szCs w:val="18"/>
              </w:rPr>
              <w:t>µ</w:t>
            </w:r>
            <w:r w:rsidR="00313CDF">
              <w:rPr>
                <w:sz w:val="18"/>
                <w:szCs w:val="18"/>
              </w:rPr>
              <w:t>:</w:t>
            </w:r>
          </w:p>
          <w:p w14:paraId="2ED2AA2F" w14:textId="123F33A3" w:rsidR="00E04D43" w:rsidRDefault="00E04D43" w:rsidP="00F83F1B">
            <w:pPr>
              <w:snapToGrid w:val="0"/>
              <w:jc w:val="both"/>
              <w:rPr>
                <w:sz w:val="18"/>
                <w:szCs w:val="18"/>
              </w:rPr>
            </w:pPr>
            <w:r>
              <w:rPr>
                <w:sz w:val="18"/>
                <w:szCs w:val="18"/>
              </w:rPr>
              <w:t>“…</w:t>
            </w:r>
            <w:r w:rsidRPr="00E04D43">
              <w:rPr>
                <w:sz w:val="18"/>
                <w:szCs w:val="18"/>
              </w:rPr>
              <w:t>the UE assumptions on updating spatial relation for the SRS resource shall be applied for SRS transmission starting from the first slot that is after slot n+3N_slot^(subframe,µ)</w:t>
            </w:r>
            <w:r w:rsidRPr="00E04D43">
              <w:rPr>
                <w:color w:val="FF0000"/>
                <w:sz w:val="18"/>
                <w:szCs w:val="18"/>
              </w:rPr>
              <w:t xml:space="preserve"> where µ is the SCS configuration for the PUCCH</w:t>
            </w:r>
            <w:r w:rsidRPr="00E04D43">
              <w:rPr>
                <w:sz w:val="18"/>
                <w:szCs w:val="18"/>
              </w:rPr>
              <w:t>.</w:t>
            </w:r>
            <w:r>
              <w:rPr>
                <w:sz w:val="18"/>
                <w:szCs w:val="18"/>
              </w:rPr>
              <w:t>”</w:t>
            </w:r>
          </w:p>
          <w:p w14:paraId="62D799B9" w14:textId="77777777" w:rsidR="00E04D43" w:rsidRPr="00E04D43" w:rsidRDefault="00E04D43" w:rsidP="00F83F1B">
            <w:pPr>
              <w:snapToGrid w:val="0"/>
              <w:jc w:val="both"/>
              <w:rPr>
                <w:sz w:val="18"/>
                <w:szCs w:val="18"/>
              </w:rPr>
            </w:pPr>
          </w:p>
          <w:p w14:paraId="1F77A876" w14:textId="28A100C9" w:rsidR="00E04D43" w:rsidRPr="00DA4707" w:rsidRDefault="00E04D43" w:rsidP="00313CDF">
            <w:pPr>
              <w:snapToGrid w:val="0"/>
              <w:jc w:val="both"/>
              <w:rPr>
                <w:sz w:val="18"/>
                <w:szCs w:val="18"/>
              </w:rPr>
            </w:pPr>
            <w:r>
              <w:rPr>
                <w:sz w:val="18"/>
                <w:szCs w:val="18"/>
              </w:rPr>
              <w:t xml:space="preserve">FL: </w:t>
            </w:r>
            <w:r w:rsidR="00313CDF">
              <w:rPr>
                <w:sz w:val="18"/>
                <w:szCs w:val="18"/>
              </w:rPr>
              <w:t>Necessary corrections and they are e</w:t>
            </w:r>
            <w:r>
              <w:rPr>
                <w:sz w:val="18"/>
                <w:szCs w:val="18"/>
              </w:rPr>
              <w:t>ditorial</w:t>
            </w:r>
            <w:r w:rsidR="00313CDF">
              <w:rPr>
                <w:sz w:val="18"/>
                <w:szCs w:val="18"/>
              </w:rPr>
              <w:t>.</w:t>
            </w:r>
            <w:r>
              <w:rPr>
                <w:sz w:val="18"/>
                <w:szCs w:val="18"/>
              </w:rPr>
              <w:t xml:space="preserve"> </w:t>
            </w:r>
          </w:p>
        </w:tc>
        <w:tc>
          <w:tcPr>
            <w:tcW w:w="1732" w:type="dxa"/>
          </w:tcPr>
          <w:p w14:paraId="4C867C53" w14:textId="399DFD5E" w:rsidR="00F83F1B" w:rsidRPr="00DA4707" w:rsidRDefault="00E04D43" w:rsidP="00F83F1B">
            <w:pPr>
              <w:snapToGrid w:val="0"/>
              <w:rPr>
                <w:sz w:val="18"/>
                <w:szCs w:val="18"/>
              </w:rPr>
            </w:pPr>
            <w:r w:rsidRPr="00E04D43">
              <w:rPr>
                <w:sz w:val="18"/>
                <w:szCs w:val="18"/>
              </w:rPr>
              <w:t>Huawei, HiSilicon</w:t>
            </w:r>
          </w:p>
        </w:tc>
        <w:tc>
          <w:tcPr>
            <w:tcW w:w="1089" w:type="dxa"/>
          </w:tcPr>
          <w:p w14:paraId="5E5C649A" w14:textId="365519DB" w:rsidR="00F83F1B" w:rsidRPr="00DA4707" w:rsidRDefault="00E04D43" w:rsidP="00F83F1B">
            <w:pPr>
              <w:snapToGrid w:val="0"/>
              <w:rPr>
                <w:sz w:val="18"/>
                <w:szCs w:val="18"/>
              </w:rPr>
            </w:pPr>
            <w:r>
              <w:rPr>
                <w:rFonts w:hint="eastAsia"/>
                <w:sz w:val="18"/>
                <w:szCs w:val="18"/>
              </w:rPr>
              <w:t>E</w:t>
            </w:r>
          </w:p>
        </w:tc>
        <w:tc>
          <w:tcPr>
            <w:tcW w:w="5130" w:type="dxa"/>
          </w:tcPr>
          <w:p w14:paraId="0E898C28" w14:textId="77777777" w:rsidR="00F83F1B" w:rsidRDefault="00EA5BE3" w:rsidP="00F83F1B">
            <w:pPr>
              <w:snapToGrid w:val="0"/>
              <w:jc w:val="both"/>
              <w:rPr>
                <w:sz w:val="18"/>
                <w:szCs w:val="18"/>
              </w:rPr>
            </w:pPr>
            <w:r>
              <w:rPr>
                <w:sz w:val="18"/>
                <w:szCs w:val="18"/>
              </w:rPr>
              <w:t>Apple: In principle, we are fine with the editorial CR</w:t>
            </w:r>
            <w:r w:rsidR="009061C5">
              <w:rPr>
                <w:sz w:val="18"/>
                <w:szCs w:val="18"/>
              </w:rPr>
              <w:t xml:space="preserve"> for the first the change, for the second change, we think some discussion should be needed. In general, we think this can be considered as “H”, since the second change defines a new behavior.</w:t>
            </w:r>
          </w:p>
          <w:p w14:paraId="247BB36C" w14:textId="77777777" w:rsidR="00775687" w:rsidRDefault="00775687" w:rsidP="00F83F1B">
            <w:pPr>
              <w:snapToGrid w:val="0"/>
              <w:jc w:val="both"/>
              <w:rPr>
                <w:sz w:val="18"/>
                <w:szCs w:val="18"/>
              </w:rPr>
            </w:pPr>
          </w:p>
          <w:p w14:paraId="3F75989E" w14:textId="77777777" w:rsidR="00775687" w:rsidRDefault="00775687" w:rsidP="00775687">
            <w:pPr>
              <w:snapToGrid w:val="0"/>
              <w:jc w:val="both"/>
              <w:rPr>
                <w:sz w:val="18"/>
                <w:szCs w:val="18"/>
              </w:rPr>
            </w:pPr>
            <w:r>
              <w:rPr>
                <w:sz w:val="18"/>
                <w:szCs w:val="18"/>
              </w:rPr>
              <w:t>Samsung: Agree with Moderator’s assessment for both issues. Regarding issue 2, since other parts related to MAC-CE activation in 214 also mentioned “</w:t>
            </w:r>
            <w:r w:rsidRPr="00775687">
              <w:rPr>
                <w:rFonts w:hint="eastAsia"/>
                <w:sz w:val="18"/>
                <w:szCs w:val="18"/>
              </w:rPr>
              <w:t>µ</w:t>
            </w:r>
            <w:r w:rsidRPr="00775687">
              <w:rPr>
                <w:sz w:val="18"/>
                <w:szCs w:val="18"/>
              </w:rPr>
              <w:t xml:space="preserve"> is the SCS configuration for the PUCCH</w:t>
            </w:r>
            <w:r>
              <w:rPr>
                <w:sz w:val="18"/>
                <w:szCs w:val="18"/>
              </w:rPr>
              <w:t>”, we are fine as “E”.</w:t>
            </w:r>
          </w:p>
          <w:p w14:paraId="1D6CB978" w14:textId="77777777" w:rsidR="00FA0DE4" w:rsidRDefault="00FA0DE4" w:rsidP="00775687">
            <w:pPr>
              <w:snapToGrid w:val="0"/>
              <w:jc w:val="both"/>
              <w:rPr>
                <w:sz w:val="18"/>
                <w:szCs w:val="18"/>
              </w:rPr>
            </w:pPr>
          </w:p>
          <w:p w14:paraId="07CB9CCB" w14:textId="77777777" w:rsidR="00FA0DE4" w:rsidRDefault="00FA0DE4" w:rsidP="00775687">
            <w:pPr>
              <w:snapToGrid w:val="0"/>
              <w:jc w:val="both"/>
              <w:rPr>
                <w:sz w:val="18"/>
                <w:szCs w:val="18"/>
              </w:rPr>
            </w:pPr>
            <w:r>
              <w:rPr>
                <w:sz w:val="18"/>
                <w:szCs w:val="18"/>
              </w:rPr>
              <w:t>ZTE: Support the FL initial assessment.</w:t>
            </w:r>
          </w:p>
          <w:p w14:paraId="34BF42C0" w14:textId="77777777" w:rsidR="00BD34C3" w:rsidRDefault="00BD34C3" w:rsidP="00775687">
            <w:pPr>
              <w:snapToGrid w:val="0"/>
              <w:jc w:val="both"/>
              <w:rPr>
                <w:sz w:val="18"/>
                <w:szCs w:val="18"/>
              </w:rPr>
            </w:pPr>
          </w:p>
          <w:p w14:paraId="0364E029" w14:textId="2938A75E" w:rsidR="00BD34C3" w:rsidRDefault="00BD34C3" w:rsidP="00BD34C3">
            <w:pPr>
              <w:snapToGrid w:val="0"/>
              <w:jc w:val="both"/>
              <w:rPr>
                <w:rFonts w:eastAsia="DengXian"/>
                <w:sz w:val="18"/>
                <w:szCs w:val="18"/>
                <w:lang w:eastAsia="zh-CN"/>
              </w:rPr>
            </w:pPr>
            <w:r>
              <w:rPr>
                <w:rFonts w:eastAsia="DengXian"/>
                <w:sz w:val="18"/>
                <w:szCs w:val="18"/>
                <w:lang w:eastAsia="zh-CN"/>
              </w:rPr>
              <w:t>vivo: OK as E for the first issue. The 2</w:t>
            </w:r>
            <w:r w:rsidRPr="005C333B">
              <w:rPr>
                <w:rFonts w:eastAsia="DengXian"/>
                <w:sz w:val="18"/>
                <w:szCs w:val="18"/>
                <w:vertAlign w:val="superscript"/>
                <w:lang w:eastAsia="zh-CN"/>
              </w:rPr>
              <w:t>nd</w:t>
            </w:r>
            <w:r>
              <w:rPr>
                <w:rFonts w:eastAsia="DengXian"/>
                <w:sz w:val="18"/>
                <w:szCs w:val="18"/>
                <w:lang w:eastAsia="zh-CN"/>
              </w:rPr>
              <w:t xml:space="preserve"> change is unnecessary.</w:t>
            </w:r>
          </w:p>
          <w:p w14:paraId="7D79851B" w14:textId="39F45359" w:rsidR="00E318D9" w:rsidRDefault="00E318D9" w:rsidP="00BD34C3">
            <w:pPr>
              <w:snapToGrid w:val="0"/>
              <w:jc w:val="both"/>
              <w:rPr>
                <w:rFonts w:eastAsia="DengXian"/>
                <w:sz w:val="18"/>
                <w:szCs w:val="18"/>
                <w:lang w:eastAsia="zh-CN"/>
              </w:rPr>
            </w:pPr>
          </w:p>
          <w:p w14:paraId="6D2E3E98" w14:textId="23058343" w:rsidR="00E318D9" w:rsidRDefault="00E318D9" w:rsidP="00BD34C3">
            <w:pPr>
              <w:snapToGrid w:val="0"/>
              <w:jc w:val="both"/>
              <w:rPr>
                <w:sz w:val="18"/>
                <w:szCs w:val="18"/>
              </w:rPr>
            </w:pPr>
            <w:r>
              <w:rPr>
                <w:sz w:val="18"/>
                <w:szCs w:val="18"/>
              </w:rPr>
              <w:t>Qualcomm: fine for E</w:t>
            </w:r>
          </w:p>
          <w:p w14:paraId="2589617B" w14:textId="226D71BE" w:rsidR="003912D2" w:rsidRDefault="003912D2" w:rsidP="00BD34C3">
            <w:pPr>
              <w:snapToGrid w:val="0"/>
              <w:jc w:val="both"/>
              <w:rPr>
                <w:sz w:val="18"/>
                <w:szCs w:val="18"/>
              </w:rPr>
            </w:pPr>
          </w:p>
          <w:p w14:paraId="5BB1597E" w14:textId="176E796D" w:rsidR="003912D2" w:rsidRDefault="003912D2" w:rsidP="00BD34C3">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FL’s assessment.</w:t>
            </w:r>
          </w:p>
          <w:p w14:paraId="043500A0" w14:textId="0065AC2E" w:rsidR="00C00B56" w:rsidRDefault="00C00B56" w:rsidP="00BD34C3">
            <w:pPr>
              <w:snapToGrid w:val="0"/>
              <w:jc w:val="both"/>
              <w:rPr>
                <w:rFonts w:eastAsia="DengXian"/>
                <w:sz w:val="18"/>
                <w:szCs w:val="18"/>
                <w:lang w:eastAsia="zh-CN"/>
              </w:rPr>
            </w:pPr>
          </w:p>
          <w:p w14:paraId="578B2113" w14:textId="0F80B0DF" w:rsidR="00C00B56" w:rsidRPr="003912D2" w:rsidRDefault="00C00B56" w:rsidP="00BD34C3">
            <w:pPr>
              <w:snapToGrid w:val="0"/>
              <w:jc w:val="both"/>
              <w:rPr>
                <w:rFonts w:eastAsia="DengXian"/>
                <w:sz w:val="18"/>
                <w:szCs w:val="18"/>
                <w:lang w:eastAsia="zh-CN"/>
              </w:rPr>
            </w:pPr>
            <w:r>
              <w:rPr>
                <w:sz w:val="18"/>
                <w:szCs w:val="18"/>
              </w:rPr>
              <w:t>OPPO: we are fine with FL proposal. Regarding the 2</w:t>
            </w:r>
            <w:r w:rsidRPr="00DC15E2">
              <w:rPr>
                <w:sz w:val="18"/>
                <w:szCs w:val="18"/>
                <w:vertAlign w:val="superscript"/>
              </w:rPr>
              <w:t>nd</w:t>
            </w:r>
            <w:r>
              <w:rPr>
                <w:sz w:val="18"/>
                <w:szCs w:val="18"/>
              </w:rPr>
              <w:t xml:space="preserve"> change in the CR draft: 3N_slot^(subframe, u) always equal to 3ms no matter what the u is. So the 2</w:t>
            </w:r>
            <w:r w:rsidRPr="00DC15E2">
              <w:rPr>
                <w:sz w:val="18"/>
                <w:szCs w:val="18"/>
                <w:vertAlign w:val="superscript"/>
              </w:rPr>
              <w:t>nd</w:t>
            </w:r>
            <w:r>
              <w:rPr>
                <w:sz w:val="18"/>
                <w:szCs w:val="18"/>
              </w:rPr>
              <w:t xml:space="preserve"> change seems not define new behavior.</w:t>
            </w:r>
          </w:p>
          <w:p w14:paraId="198C49BB" w14:textId="294AC6F4" w:rsidR="00BD34C3" w:rsidRPr="00DA4707" w:rsidRDefault="00BD34C3" w:rsidP="00775687">
            <w:pPr>
              <w:snapToGrid w:val="0"/>
              <w:jc w:val="both"/>
              <w:rPr>
                <w:sz w:val="18"/>
                <w:szCs w:val="18"/>
              </w:rPr>
            </w:pPr>
          </w:p>
        </w:tc>
      </w:tr>
      <w:tr w:rsidR="00FD156D" w:rsidRPr="00DA4707" w14:paraId="1C8643D4" w14:textId="77777777" w:rsidTr="00EC4B22">
        <w:tc>
          <w:tcPr>
            <w:tcW w:w="723" w:type="dxa"/>
          </w:tcPr>
          <w:p w14:paraId="174E1D05" w14:textId="20F5B861" w:rsidR="00FD156D" w:rsidRPr="00DA4707" w:rsidRDefault="00FD156D" w:rsidP="00FD156D">
            <w:pPr>
              <w:snapToGrid w:val="0"/>
              <w:jc w:val="both"/>
              <w:rPr>
                <w:sz w:val="18"/>
                <w:szCs w:val="18"/>
              </w:rPr>
            </w:pPr>
            <w:r w:rsidRPr="00DA4707">
              <w:rPr>
                <w:sz w:val="18"/>
                <w:szCs w:val="18"/>
              </w:rPr>
              <w:t>MB.</w:t>
            </w:r>
            <w:r>
              <w:rPr>
                <w:sz w:val="18"/>
                <w:szCs w:val="18"/>
              </w:rPr>
              <w:t>2</w:t>
            </w:r>
            <w:r w:rsidRPr="00DA4707">
              <w:rPr>
                <w:sz w:val="18"/>
                <w:szCs w:val="18"/>
              </w:rPr>
              <w:t xml:space="preserve"> </w:t>
            </w:r>
          </w:p>
        </w:tc>
        <w:tc>
          <w:tcPr>
            <w:tcW w:w="4911" w:type="dxa"/>
          </w:tcPr>
          <w:p w14:paraId="31D62565" w14:textId="77777777" w:rsidR="00FD156D" w:rsidRDefault="00FD156D" w:rsidP="00FD156D">
            <w:pPr>
              <w:snapToGrid w:val="0"/>
              <w:jc w:val="both"/>
              <w:rPr>
                <w:sz w:val="18"/>
                <w:szCs w:val="18"/>
                <w:lang w:eastAsia="zh-CN"/>
              </w:rPr>
            </w:pPr>
            <w:r w:rsidRPr="003D2DEE">
              <w:rPr>
                <w:rFonts w:hint="eastAsia"/>
                <w:sz w:val="18"/>
                <w:szCs w:val="18"/>
                <w:lang w:eastAsia="zh-CN"/>
              </w:rPr>
              <w:t xml:space="preserve">Clarify </w:t>
            </w:r>
            <w:r w:rsidRPr="003D2DEE">
              <w:rPr>
                <w:sz w:val="18"/>
                <w:szCs w:val="18"/>
                <w:lang w:eastAsia="zh-CN"/>
              </w:rPr>
              <w:t>that</w:t>
            </w:r>
            <w:r w:rsidRPr="003D2DEE">
              <w:rPr>
                <w:rFonts w:hint="eastAsia"/>
                <w:sz w:val="18"/>
                <w:szCs w:val="18"/>
                <w:lang w:eastAsia="zh-CN"/>
              </w:rPr>
              <w:t xml:space="preserve"> gNB response </w:t>
            </w:r>
            <w:r w:rsidRPr="003D2DEE">
              <w:rPr>
                <w:sz w:val="18"/>
                <w:szCs w:val="18"/>
                <w:lang w:eastAsia="zh-CN"/>
              </w:rPr>
              <w:t xml:space="preserve">for SCell-BFR </w:t>
            </w:r>
            <w:r w:rsidRPr="003D2DEE">
              <w:rPr>
                <w:rFonts w:hint="eastAsia"/>
                <w:sz w:val="18"/>
                <w:szCs w:val="18"/>
                <w:lang w:eastAsia="zh-CN"/>
              </w:rPr>
              <w:t xml:space="preserve">is associated with a PUSCH </w:t>
            </w:r>
            <w:r w:rsidRPr="003D2DEE">
              <w:rPr>
                <w:rFonts w:hint="eastAsia"/>
                <w:sz w:val="18"/>
                <w:szCs w:val="18"/>
                <w:lang w:val="en-GB" w:eastAsia="zh-CN"/>
              </w:rPr>
              <w:t>with a same HARQ process number</w:t>
            </w:r>
            <w:r w:rsidRPr="003D2DEE">
              <w:rPr>
                <w:rFonts w:hint="eastAsia"/>
                <w:sz w:val="18"/>
                <w:szCs w:val="18"/>
                <w:lang w:eastAsia="zh-CN"/>
              </w:rPr>
              <w:t xml:space="preserve"> and a same serving cell</w:t>
            </w:r>
            <w:r w:rsidRPr="003D2DEE">
              <w:rPr>
                <w:rFonts w:hint="eastAsia"/>
                <w:sz w:val="18"/>
                <w:szCs w:val="18"/>
                <w:lang w:val="en-GB" w:eastAsia="zh-CN"/>
              </w:rPr>
              <w:t xml:space="preserve"> as for the PUSCH</w:t>
            </w:r>
            <w:r w:rsidRPr="003D2DEE">
              <w:rPr>
                <w:rFonts w:hint="eastAsia"/>
                <w:sz w:val="18"/>
                <w:szCs w:val="18"/>
                <w:lang w:eastAsia="zh-CN"/>
              </w:rPr>
              <w:t xml:space="preserve"> including the BFR MAC-CE rather than just with a same </w:t>
            </w:r>
            <w:r w:rsidRPr="003D2DEE">
              <w:rPr>
                <w:rFonts w:hint="eastAsia"/>
                <w:sz w:val="18"/>
                <w:szCs w:val="18"/>
                <w:lang w:val="en-GB" w:eastAsia="zh-CN"/>
              </w:rPr>
              <w:t>HARQ process number</w:t>
            </w:r>
            <w:r w:rsidRPr="003D2DEE">
              <w:rPr>
                <w:rFonts w:hint="eastAsia"/>
                <w:sz w:val="18"/>
                <w:szCs w:val="18"/>
                <w:lang w:eastAsia="zh-CN"/>
              </w:rPr>
              <w:t>.</w:t>
            </w:r>
            <w:r>
              <w:rPr>
                <w:sz w:val="18"/>
                <w:szCs w:val="18"/>
                <w:lang w:eastAsia="zh-CN"/>
              </w:rPr>
              <w:t xml:space="preserve"> (R1-2110966)</w:t>
            </w:r>
          </w:p>
          <w:p w14:paraId="7F654F42" w14:textId="77777777" w:rsidR="00FD156D" w:rsidRDefault="00FD156D" w:rsidP="00FD156D">
            <w:pPr>
              <w:snapToGrid w:val="0"/>
              <w:jc w:val="both"/>
              <w:rPr>
                <w:sz w:val="18"/>
                <w:szCs w:val="18"/>
                <w:lang w:eastAsia="zh-CN"/>
              </w:rPr>
            </w:pPr>
          </w:p>
          <w:p w14:paraId="2ABBF5C6" w14:textId="6C9E8BD3" w:rsidR="00FD156D" w:rsidRPr="00DA4707" w:rsidRDefault="00FD156D" w:rsidP="00FD156D">
            <w:pPr>
              <w:snapToGrid w:val="0"/>
              <w:jc w:val="both"/>
              <w:rPr>
                <w:sz w:val="18"/>
                <w:szCs w:val="18"/>
              </w:rPr>
            </w:pPr>
            <w:r>
              <w:rPr>
                <w:sz w:val="18"/>
                <w:szCs w:val="18"/>
                <w:lang w:eastAsia="zh-CN"/>
              </w:rPr>
              <w:t>FL: It seems to be a good clarification.</w:t>
            </w:r>
          </w:p>
        </w:tc>
        <w:tc>
          <w:tcPr>
            <w:tcW w:w="1732" w:type="dxa"/>
          </w:tcPr>
          <w:p w14:paraId="07D0862C" w14:textId="19671504" w:rsidR="00FD156D" w:rsidRPr="00DA4707" w:rsidRDefault="00FD156D" w:rsidP="00FD156D">
            <w:pPr>
              <w:snapToGrid w:val="0"/>
              <w:rPr>
                <w:sz w:val="18"/>
                <w:szCs w:val="18"/>
              </w:rPr>
            </w:pPr>
            <w:r>
              <w:rPr>
                <w:sz w:val="18"/>
                <w:szCs w:val="18"/>
              </w:rPr>
              <w:t>ZTE</w:t>
            </w:r>
          </w:p>
        </w:tc>
        <w:tc>
          <w:tcPr>
            <w:tcW w:w="1089" w:type="dxa"/>
          </w:tcPr>
          <w:p w14:paraId="65B80645" w14:textId="406777E3" w:rsidR="00FD156D" w:rsidRPr="00DA4707" w:rsidRDefault="00FD156D" w:rsidP="00FD156D">
            <w:pPr>
              <w:snapToGrid w:val="0"/>
              <w:rPr>
                <w:sz w:val="18"/>
                <w:szCs w:val="18"/>
              </w:rPr>
            </w:pPr>
            <w:r>
              <w:rPr>
                <w:sz w:val="18"/>
                <w:szCs w:val="18"/>
              </w:rPr>
              <w:t>H</w:t>
            </w:r>
            <w:r w:rsidR="00470FF4">
              <w:rPr>
                <w:sz w:val="18"/>
                <w:szCs w:val="18"/>
              </w:rPr>
              <w:t xml:space="preserve"> </w:t>
            </w:r>
            <w:ins w:id="2" w:author="Eko Onggosanusi" w:date="2021-11-09T20:17:00Z">
              <w:r w:rsidR="00470FF4">
                <w:rPr>
                  <w:sz w:val="18"/>
                  <w:szCs w:val="18"/>
                </w:rPr>
                <w:t>(requiring discussion for the exact text)</w:t>
              </w:r>
            </w:ins>
          </w:p>
        </w:tc>
        <w:tc>
          <w:tcPr>
            <w:tcW w:w="5130" w:type="dxa"/>
          </w:tcPr>
          <w:p w14:paraId="00941020" w14:textId="77777777" w:rsidR="00FD156D" w:rsidRDefault="009132CE" w:rsidP="009132CE">
            <w:pPr>
              <w:rPr>
                <w:sz w:val="18"/>
                <w:szCs w:val="18"/>
              </w:rPr>
            </w:pPr>
            <w:r>
              <w:rPr>
                <w:sz w:val="18"/>
                <w:szCs w:val="18"/>
              </w:rPr>
              <w:t xml:space="preserve">Apple: We agree with </w:t>
            </w:r>
            <w:r w:rsidR="002A3CA9">
              <w:rPr>
                <w:sz w:val="18"/>
                <w:szCs w:val="18"/>
              </w:rPr>
              <w:t>F</w:t>
            </w:r>
            <w:r>
              <w:rPr>
                <w:sz w:val="18"/>
                <w:szCs w:val="18"/>
              </w:rPr>
              <w:t>L proposal</w:t>
            </w:r>
          </w:p>
          <w:p w14:paraId="3FA3AF9B" w14:textId="77777777" w:rsidR="00775687" w:rsidRDefault="00775687" w:rsidP="009132CE">
            <w:pPr>
              <w:rPr>
                <w:sz w:val="18"/>
                <w:szCs w:val="18"/>
              </w:rPr>
            </w:pPr>
          </w:p>
          <w:p w14:paraId="3F57CC0D" w14:textId="77777777" w:rsidR="00775687" w:rsidRDefault="00775687" w:rsidP="009132CE">
            <w:pPr>
              <w:rPr>
                <w:sz w:val="18"/>
                <w:szCs w:val="18"/>
              </w:rPr>
            </w:pPr>
            <w:r>
              <w:rPr>
                <w:sz w:val="18"/>
                <w:szCs w:val="18"/>
              </w:rPr>
              <w:t xml:space="preserve">Samsung: </w:t>
            </w:r>
            <w:r w:rsidR="002D28AD">
              <w:rPr>
                <w:sz w:val="18"/>
                <w:szCs w:val="18"/>
              </w:rPr>
              <w:t>Agree with Moderator’s assessment.</w:t>
            </w:r>
          </w:p>
          <w:p w14:paraId="263BEB09" w14:textId="77777777" w:rsidR="008651CF" w:rsidRDefault="008651CF" w:rsidP="009132CE">
            <w:pPr>
              <w:rPr>
                <w:sz w:val="18"/>
                <w:szCs w:val="18"/>
              </w:rPr>
            </w:pPr>
          </w:p>
          <w:p w14:paraId="6DBBE32F" w14:textId="77777777" w:rsidR="008651CF" w:rsidRDefault="008651CF" w:rsidP="009132CE">
            <w:pPr>
              <w:rPr>
                <w:sz w:val="18"/>
                <w:szCs w:val="18"/>
              </w:rPr>
            </w:pPr>
            <w:r>
              <w:rPr>
                <w:rFonts w:hint="eastAsia"/>
                <w:sz w:val="18"/>
                <w:szCs w:val="18"/>
              </w:rPr>
              <w:t>LG: Fine to discuss</w:t>
            </w:r>
            <w:r>
              <w:rPr>
                <w:sz w:val="18"/>
                <w:szCs w:val="18"/>
              </w:rPr>
              <w:t xml:space="preserve"> this.</w:t>
            </w:r>
          </w:p>
          <w:p w14:paraId="5C07802D" w14:textId="77777777" w:rsidR="00FA0DE4" w:rsidRDefault="00FA0DE4" w:rsidP="009132CE">
            <w:pPr>
              <w:rPr>
                <w:sz w:val="18"/>
                <w:szCs w:val="18"/>
              </w:rPr>
            </w:pPr>
          </w:p>
          <w:p w14:paraId="4A61919D" w14:textId="77777777" w:rsidR="00FA0DE4" w:rsidRDefault="00FA0DE4" w:rsidP="009132CE">
            <w:pPr>
              <w:rPr>
                <w:sz w:val="18"/>
                <w:szCs w:val="18"/>
              </w:rPr>
            </w:pPr>
            <w:r>
              <w:rPr>
                <w:sz w:val="18"/>
                <w:szCs w:val="18"/>
              </w:rPr>
              <w:t>ZTE: Support the FL initial assessment.</w:t>
            </w:r>
          </w:p>
          <w:p w14:paraId="7AF1202F" w14:textId="77777777" w:rsidR="00A1350C" w:rsidRDefault="00A1350C" w:rsidP="009132CE">
            <w:pPr>
              <w:rPr>
                <w:sz w:val="18"/>
                <w:szCs w:val="18"/>
              </w:rPr>
            </w:pPr>
          </w:p>
          <w:p w14:paraId="53A67A90" w14:textId="59A34771" w:rsidR="00A1350C" w:rsidRDefault="00A1350C" w:rsidP="00A1350C">
            <w:pPr>
              <w:rPr>
                <w:rFonts w:eastAsia="DengXian"/>
                <w:sz w:val="18"/>
                <w:szCs w:val="18"/>
                <w:lang w:eastAsia="zh-CN"/>
              </w:rPr>
            </w:pPr>
            <w:r>
              <w:rPr>
                <w:rFonts w:eastAsia="DengXian"/>
                <w:sz w:val="18"/>
                <w:szCs w:val="18"/>
                <w:lang w:eastAsia="zh-CN"/>
              </w:rPr>
              <w:t>vivo: The articulated misunderstanding does not seem to exist. We are fine if the majority would like to add more redundancy into specification.</w:t>
            </w:r>
          </w:p>
          <w:p w14:paraId="67F899E2" w14:textId="47345927" w:rsidR="00847AE4" w:rsidRDefault="00847AE4" w:rsidP="00A1350C">
            <w:pPr>
              <w:rPr>
                <w:rFonts w:eastAsia="DengXian"/>
                <w:sz w:val="18"/>
                <w:szCs w:val="18"/>
                <w:lang w:eastAsia="zh-CN"/>
              </w:rPr>
            </w:pPr>
          </w:p>
          <w:p w14:paraId="3E4D1625" w14:textId="59B2D833" w:rsidR="00847AE4" w:rsidRDefault="00847AE4" w:rsidP="00A1350C">
            <w:pPr>
              <w:rPr>
                <w:rFonts w:eastAsia="DengXian"/>
                <w:sz w:val="18"/>
                <w:szCs w:val="18"/>
                <w:lang w:eastAsia="zh-CN"/>
              </w:rPr>
            </w:pPr>
            <w:r w:rsidRPr="00847AE4">
              <w:rPr>
                <w:rFonts w:eastAsia="DengXian"/>
                <w:sz w:val="18"/>
                <w:szCs w:val="18"/>
                <w:lang w:eastAsia="zh-CN"/>
              </w:rPr>
              <w:t>Qualcomm: The clarification should be unnecessary. Same HARQ ID as for the 1st transmitted PUSCH implies the same serving cell. If we need to spell this out, there can be many similar places to change.</w:t>
            </w:r>
          </w:p>
          <w:p w14:paraId="3D1CF219" w14:textId="1A806D32" w:rsidR="00B748D2" w:rsidRDefault="00B748D2" w:rsidP="00A1350C">
            <w:pPr>
              <w:rPr>
                <w:rFonts w:eastAsia="DengXian"/>
                <w:sz w:val="18"/>
                <w:szCs w:val="18"/>
                <w:lang w:eastAsia="zh-CN"/>
              </w:rPr>
            </w:pPr>
          </w:p>
          <w:p w14:paraId="4BE9CEE9" w14:textId="2051A259" w:rsidR="00B748D2" w:rsidRDefault="00B748D2" w:rsidP="00A1350C">
            <w:pPr>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Fine to discuss it.</w:t>
            </w:r>
          </w:p>
          <w:p w14:paraId="76CE0227" w14:textId="5835797E" w:rsidR="00C00B56" w:rsidRDefault="00C00B56" w:rsidP="00A1350C">
            <w:pPr>
              <w:rPr>
                <w:rFonts w:eastAsia="DengXian"/>
                <w:sz w:val="18"/>
                <w:szCs w:val="18"/>
                <w:lang w:eastAsia="zh-CN"/>
              </w:rPr>
            </w:pPr>
          </w:p>
          <w:p w14:paraId="1682C333" w14:textId="318728A3" w:rsidR="00C00B56" w:rsidRDefault="00C00B56" w:rsidP="00A1350C">
            <w:pPr>
              <w:rPr>
                <w:rFonts w:eastAsia="DengXian"/>
                <w:sz w:val="18"/>
                <w:szCs w:val="18"/>
                <w:lang w:eastAsia="zh-CN"/>
              </w:rPr>
            </w:pPr>
            <w:r>
              <w:rPr>
                <w:sz w:val="18"/>
                <w:szCs w:val="18"/>
              </w:rPr>
              <w:t>OPPO:  That is not necessary. In practice, it is not a reasonable implementation to compare HARQ process number on different CCs. The clarification is not needed.</w:t>
            </w:r>
          </w:p>
          <w:p w14:paraId="1115D9A2" w14:textId="1C1C0B7B" w:rsidR="00A1350C" w:rsidRPr="009132CE" w:rsidRDefault="00A1350C" w:rsidP="009132CE">
            <w:pPr>
              <w:rPr>
                <w:sz w:val="18"/>
                <w:szCs w:val="18"/>
              </w:rPr>
            </w:pPr>
          </w:p>
        </w:tc>
      </w:tr>
      <w:tr w:rsidR="00FD156D" w:rsidRPr="00DA4707" w14:paraId="77379227" w14:textId="77777777" w:rsidTr="00EC4B22">
        <w:tc>
          <w:tcPr>
            <w:tcW w:w="723" w:type="dxa"/>
          </w:tcPr>
          <w:p w14:paraId="6F2F2792" w14:textId="14131B9E" w:rsidR="00FD156D" w:rsidRPr="00DA4707" w:rsidRDefault="00FD156D" w:rsidP="00FD156D">
            <w:pPr>
              <w:snapToGrid w:val="0"/>
              <w:jc w:val="both"/>
              <w:rPr>
                <w:sz w:val="18"/>
                <w:szCs w:val="18"/>
              </w:rPr>
            </w:pPr>
            <w:r w:rsidRPr="00DA4707">
              <w:rPr>
                <w:sz w:val="18"/>
                <w:szCs w:val="18"/>
              </w:rPr>
              <w:lastRenderedPageBreak/>
              <w:t>MB.</w:t>
            </w:r>
            <w:r>
              <w:rPr>
                <w:sz w:val="18"/>
                <w:szCs w:val="18"/>
              </w:rPr>
              <w:t>3</w:t>
            </w:r>
          </w:p>
        </w:tc>
        <w:tc>
          <w:tcPr>
            <w:tcW w:w="4911" w:type="dxa"/>
          </w:tcPr>
          <w:p w14:paraId="2D1E5AD8" w14:textId="77777777" w:rsidR="00FD156D" w:rsidRDefault="00FD156D" w:rsidP="00FD156D">
            <w:pPr>
              <w:snapToGrid w:val="0"/>
              <w:jc w:val="both"/>
              <w:rPr>
                <w:sz w:val="18"/>
                <w:szCs w:val="18"/>
              </w:rPr>
            </w:pPr>
            <w:r w:rsidRPr="003D2DEE">
              <w:rPr>
                <w:rFonts w:hint="eastAsia"/>
                <w:sz w:val="18"/>
                <w:szCs w:val="18"/>
              </w:rPr>
              <w:t>Clarify the SCS of 28 symbols based on failed serving cell(s).</w:t>
            </w:r>
            <w:r>
              <w:rPr>
                <w:sz w:val="18"/>
                <w:szCs w:val="18"/>
              </w:rPr>
              <w:t xml:space="preserve"> (R1-2110967)</w:t>
            </w:r>
          </w:p>
          <w:p w14:paraId="008FD628" w14:textId="77777777" w:rsidR="00FD156D" w:rsidRDefault="00FD156D" w:rsidP="00FD156D">
            <w:pPr>
              <w:snapToGrid w:val="0"/>
              <w:jc w:val="both"/>
              <w:rPr>
                <w:sz w:val="18"/>
                <w:szCs w:val="18"/>
              </w:rPr>
            </w:pPr>
          </w:p>
          <w:p w14:paraId="7F0E00C6" w14:textId="29176D29" w:rsidR="00FD156D" w:rsidRPr="00DA4707" w:rsidRDefault="00FD156D" w:rsidP="00FD156D">
            <w:pPr>
              <w:snapToGrid w:val="0"/>
              <w:jc w:val="both"/>
              <w:rPr>
                <w:sz w:val="18"/>
                <w:szCs w:val="18"/>
              </w:rPr>
            </w:pPr>
            <w:r>
              <w:rPr>
                <w:sz w:val="18"/>
                <w:szCs w:val="18"/>
              </w:rPr>
              <w:t>FL: It was discussed twice, but there is no consensus due to concern from Qualcomm. Whether to discuss it again can be up to Qualcomm.</w:t>
            </w:r>
          </w:p>
        </w:tc>
        <w:tc>
          <w:tcPr>
            <w:tcW w:w="1732" w:type="dxa"/>
          </w:tcPr>
          <w:p w14:paraId="5740AC22" w14:textId="02C39351" w:rsidR="00FD156D" w:rsidRPr="00DA4707" w:rsidRDefault="00FD156D" w:rsidP="00FD156D">
            <w:pPr>
              <w:snapToGrid w:val="0"/>
              <w:rPr>
                <w:sz w:val="18"/>
                <w:szCs w:val="18"/>
              </w:rPr>
            </w:pPr>
            <w:r>
              <w:rPr>
                <w:rFonts w:hint="eastAsia"/>
                <w:sz w:val="18"/>
                <w:szCs w:val="18"/>
                <w:lang w:eastAsia="zh-CN"/>
              </w:rPr>
              <w:t>ZTE</w:t>
            </w:r>
          </w:p>
        </w:tc>
        <w:tc>
          <w:tcPr>
            <w:tcW w:w="1089" w:type="dxa"/>
          </w:tcPr>
          <w:p w14:paraId="67186619" w14:textId="0045050C" w:rsidR="00FD156D" w:rsidRPr="00DA4707" w:rsidRDefault="00470FF4" w:rsidP="00FD156D">
            <w:pPr>
              <w:snapToGrid w:val="0"/>
              <w:rPr>
                <w:sz w:val="18"/>
                <w:szCs w:val="18"/>
              </w:rPr>
            </w:pPr>
            <w:r>
              <w:rPr>
                <w:sz w:val="18"/>
                <w:szCs w:val="18"/>
              </w:rPr>
              <w:t>N</w:t>
            </w:r>
          </w:p>
        </w:tc>
        <w:tc>
          <w:tcPr>
            <w:tcW w:w="5130" w:type="dxa"/>
          </w:tcPr>
          <w:p w14:paraId="7AFD9374" w14:textId="77777777" w:rsidR="00FD156D" w:rsidRDefault="009061C5" w:rsidP="00FD156D">
            <w:pPr>
              <w:snapToGrid w:val="0"/>
              <w:jc w:val="both"/>
              <w:rPr>
                <w:sz w:val="18"/>
                <w:szCs w:val="18"/>
                <w:lang w:eastAsia="zh-CN"/>
              </w:rPr>
            </w:pPr>
            <w:r>
              <w:rPr>
                <w:sz w:val="18"/>
                <w:szCs w:val="18"/>
                <w:lang w:eastAsia="zh-CN"/>
              </w:rPr>
              <w:t>Apple: Hopefully we can reach consensus for this issue. But if companies’ position do</w:t>
            </w:r>
            <w:r w:rsidR="002A3CA9">
              <w:rPr>
                <w:sz w:val="18"/>
                <w:szCs w:val="18"/>
                <w:lang w:eastAsia="zh-CN"/>
              </w:rPr>
              <w:t>es</w:t>
            </w:r>
            <w:r>
              <w:rPr>
                <w:sz w:val="18"/>
                <w:szCs w:val="18"/>
                <w:lang w:eastAsia="zh-CN"/>
              </w:rPr>
              <w:t xml:space="preserve"> not change, we would suggest not to discuss this issue.</w:t>
            </w:r>
          </w:p>
          <w:p w14:paraId="6D125256" w14:textId="77777777" w:rsidR="00775687" w:rsidRDefault="00775687" w:rsidP="00FD156D">
            <w:pPr>
              <w:snapToGrid w:val="0"/>
              <w:jc w:val="both"/>
              <w:rPr>
                <w:sz w:val="18"/>
                <w:szCs w:val="18"/>
                <w:lang w:eastAsia="zh-CN"/>
              </w:rPr>
            </w:pPr>
          </w:p>
          <w:p w14:paraId="268ADF70" w14:textId="77777777" w:rsidR="00775687" w:rsidRDefault="00775687" w:rsidP="002D28AD">
            <w:pPr>
              <w:snapToGrid w:val="0"/>
              <w:jc w:val="both"/>
              <w:rPr>
                <w:sz w:val="18"/>
                <w:szCs w:val="18"/>
                <w:lang w:eastAsia="zh-CN"/>
              </w:rPr>
            </w:pPr>
            <w:r>
              <w:rPr>
                <w:sz w:val="18"/>
                <w:szCs w:val="18"/>
                <w:lang w:eastAsia="zh-CN"/>
              </w:rPr>
              <w:t>Samsung: Agree with Moderator’s assessment.</w:t>
            </w:r>
            <w:r w:rsidR="002D28AD">
              <w:rPr>
                <w:sz w:val="18"/>
                <w:szCs w:val="18"/>
                <w:lang w:eastAsia="zh-CN"/>
              </w:rPr>
              <w:t xml:space="preserve"> Also we have similar view with Apple, if we cannot reach a consensus on this meeting, then at least a conclusion is needed that there is no consensus.</w:t>
            </w:r>
          </w:p>
          <w:p w14:paraId="38AAA23B" w14:textId="77777777" w:rsidR="008651CF" w:rsidRDefault="008651CF" w:rsidP="002D28AD">
            <w:pPr>
              <w:snapToGrid w:val="0"/>
              <w:jc w:val="both"/>
              <w:rPr>
                <w:sz w:val="18"/>
                <w:szCs w:val="18"/>
                <w:lang w:eastAsia="zh-CN"/>
              </w:rPr>
            </w:pPr>
          </w:p>
          <w:p w14:paraId="3FB85843" w14:textId="77777777" w:rsidR="008651CF" w:rsidRDefault="008651CF" w:rsidP="002D28AD">
            <w:pPr>
              <w:snapToGrid w:val="0"/>
              <w:jc w:val="both"/>
              <w:rPr>
                <w:sz w:val="18"/>
                <w:szCs w:val="18"/>
              </w:rPr>
            </w:pPr>
            <w:r>
              <w:rPr>
                <w:rFonts w:hint="eastAsia"/>
                <w:sz w:val="18"/>
                <w:szCs w:val="18"/>
              </w:rPr>
              <w:t>LG: Fine to discuss</w:t>
            </w:r>
            <w:r>
              <w:rPr>
                <w:sz w:val="18"/>
                <w:szCs w:val="18"/>
              </w:rPr>
              <w:t xml:space="preserve"> and agree with Apple/Samsung.</w:t>
            </w:r>
          </w:p>
          <w:p w14:paraId="1E1ECB79" w14:textId="77777777" w:rsidR="00C61C81" w:rsidRDefault="00C61C81" w:rsidP="002D28AD">
            <w:pPr>
              <w:snapToGrid w:val="0"/>
              <w:jc w:val="both"/>
              <w:rPr>
                <w:sz w:val="18"/>
                <w:szCs w:val="18"/>
              </w:rPr>
            </w:pPr>
          </w:p>
          <w:p w14:paraId="2D435A44" w14:textId="77777777" w:rsidR="00C61C81" w:rsidRDefault="00C61C81" w:rsidP="002D28AD">
            <w:pPr>
              <w:snapToGrid w:val="0"/>
              <w:jc w:val="both"/>
              <w:rPr>
                <w:sz w:val="18"/>
                <w:szCs w:val="18"/>
                <w:lang w:eastAsia="zh-CN"/>
              </w:rPr>
            </w:pPr>
            <w:r>
              <w:rPr>
                <w:sz w:val="18"/>
                <w:szCs w:val="18"/>
                <w:lang w:eastAsia="zh-CN"/>
              </w:rPr>
              <w:t xml:space="preserve">ZTE: </w:t>
            </w:r>
            <w:r>
              <w:rPr>
                <w:sz w:val="18"/>
                <w:szCs w:val="18"/>
              </w:rPr>
              <w:t xml:space="preserve">Support the FL initial assessment. </w:t>
            </w:r>
            <w:r>
              <w:rPr>
                <w:sz w:val="18"/>
                <w:szCs w:val="18"/>
                <w:lang w:eastAsia="zh-CN"/>
              </w:rPr>
              <w:t xml:space="preserve">Such situation changes than before. Last meeting, we had </w:t>
            </w:r>
            <w:r>
              <w:rPr>
                <w:rFonts w:hint="eastAsia"/>
                <w:sz w:val="18"/>
                <w:szCs w:val="18"/>
                <w:lang w:eastAsia="zh-CN"/>
              </w:rPr>
              <w:t>agreement for TRP-specific beam failure recovery</w:t>
            </w:r>
            <w:r>
              <w:rPr>
                <w:sz w:val="18"/>
                <w:szCs w:val="18"/>
                <w:lang w:eastAsia="zh-CN"/>
              </w:rPr>
              <w:t xml:space="preserve"> (e.g., considering all CCs with failed TRP(s) besides for response receiving cell)</w:t>
            </w:r>
            <w:r>
              <w:rPr>
                <w:rFonts w:hint="eastAsia"/>
                <w:sz w:val="18"/>
                <w:szCs w:val="18"/>
                <w:lang w:eastAsia="zh-CN"/>
              </w:rPr>
              <w:t xml:space="preserve">. </w:t>
            </w:r>
            <w:r>
              <w:rPr>
                <w:sz w:val="18"/>
                <w:szCs w:val="18"/>
                <w:lang w:eastAsia="zh-CN"/>
              </w:rPr>
              <w:t>Straightforwardly, considering that TRP-specific BFR is just a specific case for SCell-BFR, we can have the similar UE behavior, i.e., to determine SCS of</w:t>
            </w:r>
            <w:r>
              <w:rPr>
                <w:rFonts w:hint="eastAsia"/>
                <w:sz w:val="18"/>
                <w:szCs w:val="18"/>
                <w:lang w:eastAsia="zh-CN"/>
              </w:rPr>
              <w:t xml:space="preserve"> 28 symbols is based on the smallest SCS of the response receiving cell and all failed cells</w:t>
            </w:r>
          </w:p>
          <w:p w14:paraId="4530AA9C" w14:textId="77777777" w:rsidR="00A1350C" w:rsidRDefault="00A1350C" w:rsidP="002D28AD">
            <w:pPr>
              <w:snapToGrid w:val="0"/>
              <w:jc w:val="both"/>
              <w:rPr>
                <w:sz w:val="18"/>
                <w:szCs w:val="18"/>
                <w:lang w:eastAsia="zh-CN"/>
              </w:rPr>
            </w:pPr>
          </w:p>
          <w:p w14:paraId="0DAC1FFA" w14:textId="77777777" w:rsidR="00A1350C" w:rsidRDefault="00A1350C" w:rsidP="002D28AD">
            <w:pPr>
              <w:snapToGrid w:val="0"/>
              <w:jc w:val="both"/>
              <w:rPr>
                <w:rFonts w:eastAsia="DengXian"/>
                <w:sz w:val="18"/>
                <w:szCs w:val="18"/>
                <w:lang w:eastAsia="zh-CN"/>
              </w:rPr>
            </w:pPr>
            <w:r>
              <w:rPr>
                <w:rFonts w:eastAsia="DengXian"/>
                <w:sz w:val="18"/>
                <w:szCs w:val="18"/>
                <w:lang w:eastAsia="zh-CN"/>
              </w:rPr>
              <w:t>vivo: This issue has already been concluded not to discuss anymore. We prefer not to waste time.</w:t>
            </w:r>
          </w:p>
          <w:p w14:paraId="60AFB1EA" w14:textId="77777777" w:rsidR="00140189" w:rsidRDefault="00140189" w:rsidP="002D28AD">
            <w:pPr>
              <w:snapToGrid w:val="0"/>
              <w:jc w:val="both"/>
              <w:rPr>
                <w:rFonts w:eastAsia="DengXian"/>
                <w:sz w:val="18"/>
                <w:szCs w:val="18"/>
                <w:lang w:eastAsia="zh-CN"/>
              </w:rPr>
            </w:pPr>
          </w:p>
          <w:p w14:paraId="47606C76" w14:textId="37350D21" w:rsidR="00140189" w:rsidRDefault="00140189" w:rsidP="002D28AD">
            <w:pPr>
              <w:snapToGrid w:val="0"/>
              <w:jc w:val="both"/>
              <w:rPr>
                <w:rFonts w:eastAsia="DengXian"/>
                <w:sz w:val="18"/>
                <w:szCs w:val="18"/>
                <w:lang w:eastAsia="zh-CN"/>
              </w:rPr>
            </w:pPr>
            <w:r w:rsidRPr="00140189">
              <w:rPr>
                <w:rFonts w:eastAsia="DengXian"/>
                <w:sz w:val="18"/>
                <w:szCs w:val="18"/>
                <w:lang w:eastAsia="zh-CN"/>
              </w:rPr>
              <w:t xml:space="preserve">Qualcomm: We prefer not to spend more time on a concluded topic. The proposal is against R16 agreement as </w:t>
            </w:r>
            <w:r w:rsidR="00AA76DF">
              <w:rPr>
                <w:rFonts w:eastAsia="DengXian"/>
                <w:sz w:val="18"/>
                <w:szCs w:val="18"/>
                <w:lang w:eastAsia="zh-CN"/>
              </w:rPr>
              <w:t>discussed</w:t>
            </w:r>
            <w:r w:rsidRPr="00140189">
              <w:rPr>
                <w:rFonts w:eastAsia="DengXian"/>
                <w:sz w:val="18"/>
                <w:szCs w:val="18"/>
                <w:lang w:eastAsia="zh-CN"/>
              </w:rPr>
              <w:t xml:space="preserve"> before.</w:t>
            </w:r>
          </w:p>
          <w:p w14:paraId="094582E2" w14:textId="4ABACE0D" w:rsidR="00387C38" w:rsidRDefault="00387C38" w:rsidP="002D28AD">
            <w:pPr>
              <w:snapToGrid w:val="0"/>
              <w:jc w:val="both"/>
              <w:rPr>
                <w:rFonts w:eastAsia="DengXian"/>
                <w:sz w:val="18"/>
                <w:szCs w:val="18"/>
                <w:lang w:eastAsia="zh-CN"/>
              </w:rPr>
            </w:pPr>
          </w:p>
          <w:p w14:paraId="7B7F9A2B" w14:textId="7D45A2EE" w:rsidR="00387C38" w:rsidRDefault="00387C38" w:rsidP="002D28AD">
            <w:pPr>
              <w:snapToGrid w:val="0"/>
              <w:jc w:val="both"/>
              <w:rPr>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issue has been proposed and discussed several times but without </w:t>
            </w:r>
            <w:r>
              <w:rPr>
                <w:sz w:val="18"/>
                <w:szCs w:val="18"/>
                <w:lang w:eastAsia="zh-CN"/>
              </w:rPr>
              <w:t xml:space="preserve">consensus, we prefer not to discuss it. </w:t>
            </w:r>
          </w:p>
          <w:p w14:paraId="73886E68" w14:textId="540085FD" w:rsidR="00C00B56" w:rsidRDefault="00C00B56" w:rsidP="002D28AD">
            <w:pPr>
              <w:snapToGrid w:val="0"/>
              <w:jc w:val="both"/>
              <w:rPr>
                <w:sz w:val="18"/>
                <w:szCs w:val="18"/>
                <w:lang w:eastAsia="zh-CN"/>
              </w:rPr>
            </w:pPr>
          </w:p>
          <w:p w14:paraId="33211EA4" w14:textId="18A14A5B" w:rsidR="00C00B56" w:rsidRDefault="00C00B56" w:rsidP="002D28AD">
            <w:pPr>
              <w:snapToGrid w:val="0"/>
              <w:jc w:val="both"/>
              <w:rPr>
                <w:rFonts w:eastAsia="DengXian"/>
                <w:sz w:val="18"/>
                <w:szCs w:val="18"/>
                <w:lang w:eastAsia="zh-CN"/>
              </w:rPr>
            </w:pPr>
            <w:r>
              <w:rPr>
                <w:sz w:val="18"/>
                <w:szCs w:val="18"/>
                <w:lang w:eastAsia="zh-CN"/>
              </w:rPr>
              <w:t>OPPO: Prefer not to spend time to discuss it again since it has been discussed in two meeting with no consensus.  If we cannot agree it as E during preparation phase, suggest not to select it as H.</w:t>
            </w:r>
          </w:p>
          <w:p w14:paraId="2E11AD71" w14:textId="4F493AC5" w:rsidR="00140189" w:rsidRPr="00DA4707" w:rsidRDefault="00140189" w:rsidP="002D28AD">
            <w:pPr>
              <w:snapToGrid w:val="0"/>
              <w:jc w:val="both"/>
              <w:rPr>
                <w:sz w:val="18"/>
                <w:szCs w:val="18"/>
                <w:lang w:eastAsia="zh-CN"/>
              </w:rPr>
            </w:pPr>
          </w:p>
        </w:tc>
      </w:tr>
      <w:tr w:rsidR="00FD156D" w:rsidRPr="00DA4707" w14:paraId="1C31B0AE" w14:textId="77777777" w:rsidTr="00EC4B22">
        <w:tc>
          <w:tcPr>
            <w:tcW w:w="723" w:type="dxa"/>
          </w:tcPr>
          <w:p w14:paraId="58397713" w14:textId="6071F799" w:rsidR="00FD156D" w:rsidRPr="00DA4707" w:rsidRDefault="00FD156D" w:rsidP="00FD156D">
            <w:pPr>
              <w:snapToGrid w:val="0"/>
              <w:jc w:val="both"/>
              <w:rPr>
                <w:sz w:val="18"/>
                <w:szCs w:val="18"/>
              </w:rPr>
            </w:pPr>
            <w:r>
              <w:rPr>
                <w:rFonts w:hint="eastAsia"/>
                <w:sz w:val="18"/>
                <w:szCs w:val="18"/>
                <w:lang w:eastAsia="zh-CN"/>
              </w:rPr>
              <w:t>MB</w:t>
            </w:r>
            <w:r>
              <w:rPr>
                <w:sz w:val="18"/>
                <w:szCs w:val="18"/>
                <w:lang w:eastAsia="zh-CN"/>
              </w:rPr>
              <w:t>.4</w:t>
            </w:r>
          </w:p>
        </w:tc>
        <w:tc>
          <w:tcPr>
            <w:tcW w:w="4911" w:type="dxa"/>
          </w:tcPr>
          <w:p w14:paraId="6F202B87" w14:textId="77777777" w:rsidR="00FD156D" w:rsidRDefault="00FD156D" w:rsidP="00FD156D">
            <w:pPr>
              <w:snapToGrid w:val="0"/>
              <w:jc w:val="both"/>
              <w:rPr>
                <w:sz w:val="18"/>
                <w:szCs w:val="18"/>
              </w:rPr>
            </w:pPr>
            <w:r w:rsidRPr="003D2DEE">
              <w:rPr>
                <w:sz w:val="18"/>
                <w:szCs w:val="18"/>
              </w:rPr>
              <w:t xml:space="preserve">Remove </w:t>
            </w:r>
            <w:r>
              <w:rPr>
                <w:sz w:val="18"/>
                <w:szCs w:val="18"/>
                <w:lang w:eastAsia="zh-CN"/>
              </w:rPr>
              <w:t xml:space="preserve">an </w:t>
            </w:r>
            <w:r w:rsidRPr="003D2DEE">
              <w:rPr>
                <w:rFonts w:hint="eastAsia"/>
                <w:sz w:val="18"/>
                <w:szCs w:val="18"/>
                <w:lang w:eastAsia="zh-CN"/>
              </w:rPr>
              <w:t>u</w:t>
            </w:r>
            <w:r w:rsidRPr="003D2DEE">
              <w:rPr>
                <w:sz w:val="18"/>
                <w:szCs w:val="18"/>
              </w:rPr>
              <w:t>nnecessary change</w:t>
            </w:r>
            <w:r>
              <w:rPr>
                <w:sz w:val="18"/>
                <w:szCs w:val="18"/>
              </w:rPr>
              <w:t xml:space="preserve"> from editor in alignment CR in RAN1 #106b. Clarify that </w:t>
            </w:r>
            <w:r w:rsidRPr="003D2DEE">
              <w:rPr>
                <w:sz w:val="18"/>
                <w:szCs w:val="18"/>
              </w:rPr>
              <w:t xml:space="preserve">UE can indicate both SSB and CSI-RS </w:t>
            </w:r>
            <w:r>
              <w:rPr>
                <w:sz w:val="18"/>
                <w:szCs w:val="18"/>
              </w:rPr>
              <w:t xml:space="preserve">for CBD </w:t>
            </w:r>
            <w:r w:rsidRPr="003D2DEE">
              <w:rPr>
                <w:sz w:val="18"/>
                <w:szCs w:val="18"/>
              </w:rPr>
              <w:t>to higher layer.</w:t>
            </w:r>
            <w:r>
              <w:rPr>
                <w:sz w:val="18"/>
                <w:szCs w:val="18"/>
              </w:rPr>
              <w:t xml:space="preserve"> (R1-2111851)</w:t>
            </w:r>
          </w:p>
          <w:p w14:paraId="4032BFCC" w14:textId="77777777" w:rsidR="00FD156D" w:rsidRDefault="00FD156D" w:rsidP="00FD156D">
            <w:pPr>
              <w:snapToGrid w:val="0"/>
              <w:jc w:val="both"/>
              <w:rPr>
                <w:sz w:val="18"/>
                <w:szCs w:val="18"/>
              </w:rPr>
            </w:pPr>
          </w:p>
          <w:p w14:paraId="2F99F742" w14:textId="75F4C25C" w:rsidR="00FD156D" w:rsidRPr="00DA4707" w:rsidRDefault="00FD156D" w:rsidP="00FD156D">
            <w:pPr>
              <w:snapToGrid w:val="0"/>
              <w:jc w:val="both"/>
              <w:rPr>
                <w:sz w:val="18"/>
                <w:szCs w:val="18"/>
              </w:rPr>
            </w:pPr>
            <w:r>
              <w:rPr>
                <w:sz w:val="18"/>
                <w:szCs w:val="18"/>
              </w:rPr>
              <w:t>FL: This is an editorial change to remove one unnecessary change.</w:t>
            </w:r>
          </w:p>
        </w:tc>
        <w:tc>
          <w:tcPr>
            <w:tcW w:w="1732" w:type="dxa"/>
          </w:tcPr>
          <w:p w14:paraId="40AF7345" w14:textId="49D127AD" w:rsidR="00FD156D" w:rsidRPr="00DA4707" w:rsidRDefault="00FD156D" w:rsidP="00FD156D">
            <w:pPr>
              <w:snapToGrid w:val="0"/>
              <w:rPr>
                <w:sz w:val="18"/>
                <w:szCs w:val="18"/>
              </w:rPr>
            </w:pPr>
            <w:r>
              <w:rPr>
                <w:sz w:val="18"/>
                <w:szCs w:val="18"/>
                <w:lang w:eastAsia="zh-CN"/>
              </w:rPr>
              <w:t>Apple</w:t>
            </w:r>
          </w:p>
        </w:tc>
        <w:tc>
          <w:tcPr>
            <w:tcW w:w="1089" w:type="dxa"/>
          </w:tcPr>
          <w:p w14:paraId="25E6052B" w14:textId="144EC278" w:rsidR="00FD156D" w:rsidRPr="00DA4707" w:rsidRDefault="00470FF4" w:rsidP="00FD156D">
            <w:pPr>
              <w:snapToGrid w:val="0"/>
              <w:rPr>
                <w:sz w:val="18"/>
                <w:szCs w:val="18"/>
              </w:rPr>
            </w:pPr>
            <w:r>
              <w:rPr>
                <w:sz w:val="18"/>
                <w:szCs w:val="18"/>
              </w:rPr>
              <w:t xml:space="preserve">H </w:t>
            </w:r>
            <w:ins w:id="3" w:author="Eko Onggosanusi" w:date="2021-11-09T20:15:00Z">
              <w:r>
                <w:rPr>
                  <w:sz w:val="18"/>
                  <w:szCs w:val="18"/>
                </w:rPr>
                <w:t>(requiring discussion</w:t>
              </w:r>
            </w:ins>
            <w:ins w:id="4" w:author="Eko Onggosanusi" w:date="2021-11-09T20:16:00Z">
              <w:r>
                <w:rPr>
                  <w:sz w:val="18"/>
                  <w:szCs w:val="18"/>
                </w:rPr>
                <w:t xml:space="preserve"> for the exact text)</w:t>
              </w:r>
            </w:ins>
          </w:p>
        </w:tc>
        <w:tc>
          <w:tcPr>
            <w:tcW w:w="5130" w:type="dxa"/>
          </w:tcPr>
          <w:p w14:paraId="05581A3E" w14:textId="77777777" w:rsidR="00FD156D" w:rsidRDefault="00664A05" w:rsidP="00FD156D">
            <w:pPr>
              <w:snapToGrid w:val="0"/>
              <w:jc w:val="both"/>
              <w:rPr>
                <w:sz w:val="18"/>
                <w:szCs w:val="18"/>
              </w:rPr>
            </w:pPr>
            <w:r>
              <w:rPr>
                <w:sz w:val="18"/>
                <w:szCs w:val="18"/>
              </w:rPr>
              <w:t>Apple: We agree to handle it as editorial CR</w:t>
            </w:r>
          </w:p>
          <w:p w14:paraId="589287E1" w14:textId="77777777" w:rsidR="00775687" w:rsidRDefault="00775687" w:rsidP="00FD156D">
            <w:pPr>
              <w:snapToGrid w:val="0"/>
              <w:jc w:val="both"/>
              <w:rPr>
                <w:sz w:val="18"/>
                <w:szCs w:val="18"/>
              </w:rPr>
            </w:pPr>
          </w:p>
          <w:p w14:paraId="468FBB81" w14:textId="77777777" w:rsidR="00775687" w:rsidRDefault="00775687" w:rsidP="00FD156D">
            <w:pPr>
              <w:snapToGrid w:val="0"/>
              <w:jc w:val="both"/>
              <w:rPr>
                <w:sz w:val="18"/>
                <w:szCs w:val="18"/>
              </w:rPr>
            </w:pPr>
            <w:r>
              <w:rPr>
                <w:sz w:val="18"/>
                <w:szCs w:val="18"/>
              </w:rPr>
              <w:t xml:space="preserve">Samsung: </w:t>
            </w:r>
            <w:r w:rsidR="000B6C39">
              <w:rPr>
                <w:sz w:val="18"/>
                <w:szCs w:val="18"/>
              </w:rPr>
              <w:t>Agree with Moderator’s assessment.</w:t>
            </w:r>
          </w:p>
          <w:p w14:paraId="7C1117AE" w14:textId="77777777" w:rsidR="008651CF" w:rsidRDefault="008651CF" w:rsidP="00FD156D">
            <w:pPr>
              <w:snapToGrid w:val="0"/>
              <w:jc w:val="both"/>
              <w:rPr>
                <w:sz w:val="18"/>
                <w:szCs w:val="18"/>
              </w:rPr>
            </w:pPr>
          </w:p>
          <w:p w14:paraId="36C66187" w14:textId="2F6DE6C7" w:rsidR="008651CF" w:rsidRDefault="008651CF" w:rsidP="008651CF">
            <w:pPr>
              <w:snapToGrid w:val="0"/>
              <w:jc w:val="both"/>
              <w:rPr>
                <w:sz w:val="18"/>
                <w:szCs w:val="18"/>
              </w:rPr>
            </w:pPr>
            <w:r>
              <w:rPr>
                <w:rFonts w:hint="eastAsia"/>
                <w:sz w:val="18"/>
                <w:szCs w:val="18"/>
              </w:rPr>
              <w:t>LG: we think that</w:t>
            </w:r>
            <w:r>
              <w:rPr>
                <w:sz w:val="18"/>
                <w:szCs w:val="18"/>
              </w:rPr>
              <w:t xml:space="preserve"> it is better to revise the sentence more precisely rather than adopting Apple’s TP, i.e. one candidate RS ID is reported for one SCell according to TS38.321, e.g.</w:t>
            </w:r>
          </w:p>
          <w:p w14:paraId="7398407F" w14:textId="77777777" w:rsidR="008651CF" w:rsidRPr="008651CF" w:rsidRDefault="008651CF" w:rsidP="008651CF">
            <w:pPr>
              <w:snapToGrid w:val="0"/>
              <w:jc w:val="both"/>
              <w:rPr>
                <w:sz w:val="18"/>
                <w:szCs w:val="18"/>
              </w:rPr>
            </w:pPr>
          </w:p>
          <w:p w14:paraId="5E1F5F13" w14:textId="77777777" w:rsidR="008651CF" w:rsidRDefault="008651CF" w:rsidP="008651CF">
            <w:pPr>
              <w:snapToGrid w:val="0"/>
              <w:jc w:val="both"/>
              <w:rPr>
                <w:iCs/>
                <w:sz w:val="18"/>
                <w:szCs w:val="18"/>
              </w:rPr>
            </w:pPr>
            <w:r w:rsidRPr="00311C23">
              <w:rPr>
                <w:sz w:val="18"/>
                <w:szCs w:val="18"/>
              </w:rPr>
              <w:t>For the SCell</w:t>
            </w:r>
            <w:r w:rsidRPr="00311C23">
              <w:rPr>
                <w:color w:val="FF0000"/>
                <w:sz w:val="18"/>
                <w:szCs w:val="18"/>
              </w:rPr>
              <w:t>(s)</w:t>
            </w:r>
            <w:r w:rsidRPr="00311C23">
              <w:rPr>
                <w:sz w:val="18"/>
                <w:szCs w:val="18"/>
              </w:rPr>
              <w:t>, upon request from higher layers, the UE indicates to higher layers whether there is at least one periodic CSI-RS configuration index or SS/PBCH block index</w:t>
            </w:r>
            <w:r w:rsidRPr="00311C23">
              <w:rPr>
                <w:iCs/>
                <w:sz w:val="18"/>
                <w:szCs w:val="18"/>
              </w:rPr>
              <w:t xml:space="preserve"> </w:t>
            </w:r>
            <w:r w:rsidRPr="00311C23">
              <w:rPr>
                <w:sz w:val="18"/>
                <w:szCs w:val="18"/>
              </w:rPr>
              <w:t xml:space="preserve">from the set </w:t>
            </w:r>
            <w:r w:rsidRPr="00311C23">
              <w:rPr>
                <w:iCs/>
                <w:noProof/>
                <w:sz w:val="18"/>
                <w:szCs w:val="18"/>
              </w:rPr>
              <w:drawing>
                <wp:inline distT="0" distB="0" distL="0" distR="0" wp14:anchorId="1EAEBAD6" wp14:editId="304275B7">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sz w:val="18"/>
                <w:szCs w:val="18"/>
              </w:rPr>
              <w:t xml:space="preserve"> with corresponding L1-RSRP measurement</w:t>
            </w:r>
            <w:r w:rsidRPr="00311C23">
              <w:rPr>
                <w:strike/>
                <w:color w:val="FF0000"/>
                <w:sz w:val="18"/>
                <w:szCs w:val="18"/>
              </w:rPr>
              <w:t>s</w:t>
            </w:r>
            <w:r w:rsidRPr="00311C23">
              <w:rPr>
                <w:sz w:val="18"/>
                <w:szCs w:val="18"/>
              </w:rPr>
              <w:t xml:space="preserve"> that </w:t>
            </w:r>
            <w:r w:rsidRPr="00311C23">
              <w:rPr>
                <w:color w:val="FF0000"/>
                <w:sz w:val="18"/>
                <w:szCs w:val="18"/>
              </w:rPr>
              <w:t>is</w:t>
            </w:r>
            <w:r w:rsidRPr="00311C23">
              <w:rPr>
                <w:strike/>
                <w:color w:val="FF0000"/>
                <w:sz w:val="18"/>
                <w:szCs w:val="18"/>
              </w:rPr>
              <w:t>are</w:t>
            </w:r>
            <w:r w:rsidRPr="00311C23">
              <w:rPr>
                <w:sz w:val="18"/>
                <w:szCs w:val="18"/>
              </w:rPr>
              <w:t xml:space="preserve"> larger than or equal to the Q</w:t>
            </w:r>
            <w:r w:rsidRPr="00311C23">
              <w:rPr>
                <w:sz w:val="18"/>
                <w:szCs w:val="18"/>
                <w:vertAlign w:val="subscript"/>
              </w:rPr>
              <w:t>in,LR</w:t>
            </w:r>
            <w:r w:rsidRPr="00311C23">
              <w:rPr>
                <w:sz w:val="18"/>
                <w:szCs w:val="18"/>
              </w:rPr>
              <w:t xml:space="preserve"> threshold, and</w:t>
            </w:r>
            <w:r w:rsidRPr="00311C23">
              <w:rPr>
                <w:iCs/>
                <w:sz w:val="18"/>
                <w:szCs w:val="18"/>
              </w:rPr>
              <w:t xml:space="preserve"> provides </w:t>
            </w:r>
            <w:r w:rsidRPr="00311C23">
              <w:rPr>
                <w:sz w:val="18"/>
                <w:szCs w:val="18"/>
              </w:rPr>
              <w:t>the periodic CSI-RS configuration index</w:t>
            </w:r>
            <w:r w:rsidRPr="00311C23">
              <w:rPr>
                <w:strike/>
                <w:color w:val="FF0000"/>
                <w:sz w:val="18"/>
                <w:szCs w:val="18"/>
              </w:rPr>
              <w:t>es</w:t>
            </w:r>
            <w:r w:rsidRPr="00311C23">
              <w:rPr>
                <w:sz w:val="18"/>
                <w:szCs w:val="18"/>
              </w:rPr>
              <w:t xml:space="preserve"> or SS/PBCH block index</w:t>
            </w:r>
            <w:r w:rsidRPr="00311C23">
              <w:rPr>
                <w:strike/>
                <w:color w:val="FF0000"/>
                <w:sz w:val="18"/>
                <w:szCs w:val="18"/>
              </w:rPr>
              <w:t>es</w:t>
            </w:r>
            <w:r w:rsidRPr="00311C23">
              <w:rPr>
                <w:iCs/>
                <w:sz w:val="18"/>
                <w:szCs w:val="18"/>
              </w:rPr>
              <w:t xml:space="preserve"> </w:t>
            </w:r>
            <w:r w:rsidRPr="00311C23">
              <w:rPr>
                <w:sz w:val="18"/>
                <w:szCs w:val="18"/>
              </w:rPr>
              <w:t xml:space="preserve">from the set </w:t>
            </w:r>
            <w:r w:rsidRPr="00311C23">
              <w:rPr>
                <w:iCs/>
                <w:noProof/>
                <w:sz w:val="18"/>
                <w:szCs w:val="18"/>
              </w:rPr>
              <w:drawing>
                <wp:inline distT="0" distB="0" distL="0" distR="0" wp14:anchorId="00AABC62" wp14:editId="3109B958">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iCs/>
                <w:sz w:val="18"/>
                <w:szCs w:val="18"/>
              </w:rPr>
              <w:t xml:space="preserve"> </w:t>
            </w:r>
            <w:r w:rsidRPr="00311C23">
              <w:rPr>
                <w:iCs/>
                <w:sz w:val="18"/>
                <w:szCs w:val="18"/>
              </w:rPr>
              <w:lastRenderedPageBreak/>
              <w:t>and the corresponding L1-RSRP measurement</w:t>
            </w:r>
            <w:r w:rsidRPr="00311C23">
              <w:rPr>
                <w:iCs/>
                <w:strike/>
                <w:color w:val="FF0000"/>
                <w:sz w:val="18"/>
                <w:szCs w:val="18"/>
              </w:rPr>
              <w:t>s</w:t>
            </w:r>
            <w:r w:rsidRPr="00311C23">
              <w:rPr>
                <w:iCs/>
                <w:sz w:val="18"/>
                <w:szCs w:val="18"/>
              </w:rPr>
              <w:t xml:space="preserve"> that </w:t>
            </w:r>
            <w:r w:rsidRPr="00311C23">
              <w:rPr>
                <w:iCs/>
                <w:color w:val="FF0000"/>
                <w:sz w:val="18"/>
                <w:szCs w:val="18"/>
              </w:rPr>
              <w:t>is</w:t>
            </w:r>
            <w:r w:rsidRPr="00311C23">
              <w:rPr>
                <w:iCs/>
                <w:strike/>
                <w:color w:val="FF0000"/>
                <w:sz w:val="18"/>
                <w:szCs w:val="18"/>
              </w:rPr>
              <w:t>are</w:t>
            </w:r>
            <w:r w:rsidRPr="00311C23">
              <w:rPr>
                <w:iCs/>
                <w:sz w:val="18"/>
                <w:szCs w:val="18"/>
              </w:rPr>
              <w:t xml:space="preserve"> larger than or equal to the </w:t>
            </w:r>
            <w:r w:rsidRPr="00311C23">
              <w:rPr>
                <w:sz w:val="18"/>
                <w:szCs w:val="18"/>
              </w:rPr>
              <w:t>Q</w:t>
            </w:r>
            <w:r w:rsidRPr="00311C23">
              <w:rPr>
                <w:sz w:val="18"/>
                <w:szCs w:val="18"/>
                <w:vertAlign w:val="subscript"/>
              </w:rPr>
              <w:t>in,LR</w:t>
            </w:r>
            <w:r w:rsidRPr="00311C23">
              <w:rPr>
                <w:iCs/>
                <w:sz w:val="18"/>
                <w:szCs w:val="18"/>
              </w:rPr>
              <w:t xml:space="preserve"> threshold, if any</w:t>
            </w:r>
            <w:r w:rsidRPr="00976E43">
              <w:rPr>
                <w:iCs/>
                <w:color w:val="FF0000"/>
                <w:sz w:val="18"/>
                <w:szCs w:val="18"/>
              </w:rPr>
              <w:t>,</w:t>
            </w:r>
            <w:r w:rsidRPr="00311C23">
              <w:rPr>
                <w:color w:val="FF0000"/>
                <w:sz w:val="18"/>
                <w:szCs w:val="18"/>
              </w:rPr>
              <w:t xml:space="preserve"> for each SCell</w:t>
            </w:r>
            <w:r w:rsidRPr="00311C23">
              <w:rPr>
                <w:iCs/>
                <w:sz w:val="18"/>
                <w:szCs w:val="18"/>
              </w:rPr>
              <w:t>.</w:t>
            </w:r>
          </w:p>
          <w:p w14:paraId="748F4E51" w14:textId="77777777" w:rsidR="00254212" w:rsidRDefault="00254212" w:rsidP="008651CF">
            <w:pPr>
              <w:snapToGrid w:val="0"/>
              <w:jc w:val="both"/>
              <w:rPr>
                <w:iCs/>
                <w:sz w:val="18"/>
                <w:szCs w:val="18"/>
              </w:rPr>
            </w:pPr>
          </w:p>
          <w:p w14:paraId="46201051" w14:textId="77777777" w:rsidR="00254212" w:rsidRDefault="00254212" w:rsidP="008651CF">
            <w:pPr>
              <w:snapToGrid w:val="0"/>
              <w:jc w:val="both"/>
              <w:rPr>
                <w:sz w:val="18"/>
                <w:szCs w:val="18"/>
              </w:rPr>
            </w:pPr>
            <w:r>
              <w:rPr>
                <w:sz w:val="18"/>
                <w:szCs w:val="18"/>
              </w:rPr>
              <w:t>ZTE: Support the FL initial assessment.</w:t>
            </w:r>
          </w:p>
          <w:p w14:paraId="53E0996F" w14:textId="77777777" w:rsidR="00A1350C" w:rsidRDefault="00A1350C" w:rsidP="008651CF">
            <w:pPr>
              <w:snapToGrid w:val="0"/>
              <w:jc w:val="both"/>
              <w:rPr>
                <w:sz w:val="18"/>
                <w:szCs w:val="18"/>
              </w:rPr>
            </w:pPr>
          </w:p>
          <w:p w14:paraId="32FCDDC0" w14:textId="77777777" w:rsidR="00A1350C" w:rsidRPr="005C333B" w:rsidRDefault="00A1350C" w:rsidP="00A1350C">
            <w:pPr>
              <w:snapToGrid w:val="0"/>
              <w:jc w:val="both"/>
              <w:rPr>
                <w:rFonts w:eastAsia="DengXian"/>
                <w:sz w:val="18"/>
                <w:szCs w:val="18"/>
                <w:lang w:eastAsia="zh-CN"/>
              </w:rPr>
            </w:pPr>
            <w:r>
              <w:rPr>
                <w:rFonts w:eastAsia="DengXian"/>
                <w:sz w:val="18"/>
                <w:szCs w:val="18"/>
                <w:lang w:eastAsia="zh-CN"/>
              </w:rPr>
              <w:t>vivo: OK.</w:t>
            </w:r>
          </w:p>
          <w:p w14:paraId="72B892CE" w14:textId="77777777" w:rsidR="00A1350C" w:rsidRDefault="00A1350C" w:rsidP="008651CF">
            <w:pPr>
              <w:snapToGrid w:val="0"/>
              <w:jc w:val="both"/>
              <w:rPr>
                <w:sz w:val="18"/>
                <w:szCs w:val="18"/>
              </w:rPr>
            </w:pPr>
          </w:p>
          <w:p w14:paraId="419938B5" w14:textId="71FAC45C" w:rsidR="00140189" w:rsidRDefault="00140189" w:rsidP="008651CF">
            <w:pPr>
              <w:snapToGrid w:val="0"/>
              <w:jc w:val="both"/>
              <w:rPr>
                <w:sz w:val="18"/>
                <w:szCs w:val="18"/>
              </w:rPr>
            </w:pPr>
            <w:r w:rsidRPr="00140189">
              <w:rPr>
                <w:sz w:val="18"/>
                <w:szCs w:val="18"/>
              </w:rPr>
              <w:t>Qualcomm: fine for E</w:t>
            </w:r>
          </w:p>
          <w:p w14:paraId="3C4BF72E" w14:textId="49567FFE" w:rsidR="00BD4FB1" w:rsidRDefault="00BD4FB1" w:rsidP="008651CF">
            <w:pPr>
              <w:snapToGrid w:val="0"/>
              <w:jc w:val="both"/>
              <w:rPr>
                <w:sz w:val="18"/>
                <w:szCs w:val="18"/>
              </w:rPr>
            </w:pPr>
          </w:p>
          <w:p w14:paraId="16791CC6" w14:textId="598CF67C" w:rsidR="00BD4FB1" w:rsidRPr="00BD4FB1" w:rsidRDefault="00BD4FB1" w:rsidP="008651C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OK.</w:t>
            </w:r>
          </w:p>
          <w:p w14:paraId="33E3CAAE" w14:textId="77777777" w:rsidR="00140189" w:rsidRDefault="00140189" w:rsidP="008651CF">
            <w:pPr>
              <w:snapToGrid w:val="0"/>
              <w:jc w:val="both"/>
              <w:rPr>
                <w:sz w:val="18"/>
                <w:szCs w:val="18"/>
              </w:rPr>
            </w:pPr>
          </w:p>
          <w:p w14:paraId="5B79E424" w14:textId="44164618" w:rsidR="00C00B56" w:rsidRDefault="00C00B56" w:rsidP="008651CF">
            <w:pPr>
              <w:snapToGrid w:val="0"/>
              <w:jc w:val="both"/>
              <w:rPr>
                <w:sz w:val="18"/>
                <w:szCs w:val="18"/>
              </w:rPr>
            </w:pPr>
            <w:r>
              <w:rPr>
                <w:sz w:val="18"/>
                <w:szCs w:val="18"/>
              </w:rPr>
              <w:t xml:space="preserve">OPPO: ok </w:t>
            </w:r>
            <w:r>
              <w:rPr>
                <w:rFonts w:ascii="DengXian" w:eastAsia="DengXian" w:hAnsi="DengXian"/>
                <w:sz w:val="18"/>
                <w:szCs w:val="18"/>
                <w:lang w:eastAsia="zh-CN"/>
              </w:rPr>
              <w:t>for E</w:t>
            </w:r>
          </w:p>
          <w:p w14:paraId="04611A11" w14:textId="393D3C78" w:rsidR="00C00B56" w:rsidRPr="00DA4707" w:rsidRDefault="00C00B56" w:rsidP="008651CF">
            <w:pPr>
              <w:snapToGrid w:val="0"/>
              <w:jc w:val="both"/>
              <w:rPr>
                <w:sz w:val="18"/>
                <w:szCs w:val="18"/>
              </w:rPr>
            </w:pP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4F20A8" w:rsidRDefault="00F83F1B" w:rsidP="00F83F1B">
            <w:pPr>
              <w:snapToGrid w:val="0"/>
              <w:jc w:val="both"/>
              <w:rPr>
                <w:sz w:val="18"/>
                <w:szCs w:val="18"/>
              </w:rPr>
            </w:pPr>
            <w:r w:rsidRPr="004F20A8">
              <w:rPr>
                <w:sz w:val="18"/>
                <w:szCs w:val="18"/>
              </w:rPr>
              <w:t xml:space="preserve">MT.1 </w:t>
            </w:r>
          </w:p>
        </w:tc>
        <w:tc>
          <w:tcPr>
            <w:tcW w:w="4911" w:type="dxa"/>
          </w:tcPr>
          <w:p w14:paraId="145C5ABD" w14:textId="060CABC2" w:rsidR="00F83F1B" w:rsidRPr="004F20A8" w:rsidRDefault="003161E1" w:rsidP="00F83F1B">
            <w:pPr>
              <w:snapToGrid w:val="0"/>
              <w:jc w:val="both"/>
              <w:rPr>
                <w:rFonts w:eastAsia="DengXian"/>
                <w:sz w:val="18"/>
                <w:szCs w:val="18"/>
                <w:lang w:eastAsia="zh-CN"/>
              </w:rPr>
            </w:pPr>
            <w:r w:rsidRPr="004F20A8">
              <w:rPr>
                <w:rFonts w:eastAsia="DengXian"/>
                <w:sz w:val="18"/>
                <w:szCs w:val="18"/>
                <w:lang w:eastAsia="zh-CN"/>
              </w:rPr>
              <w:t xml:space="preserve">Add description </w:t>
            </w:r>
            <w:r w:rsidR="00471532" w:rsidRPr="004F20A8">
              <w:rPr>
                <w:rFonts w:eastAsia="DengXian"/>
                <w:sz w:val="18"/>
                <w:szCs w:val="18"/>
                <w:lang w:eastAsia="zh-CN"/>
              </w:rPr>
              <w:t>of</w:t>
            </w:r>
            <w:r w:rsidRPr="004F20A8">
              <w:rPr>
                <w:rFonts w:eastAsia="DengXian"/>
                <w:sz w:val="18"/>
                <w:szCs w:val="18"/>
                <w:lang w:eastAsia="zh-CN"/>
              </w:rPr>
              <w:t xml:space="preserve"> using Table 7.3.1.2.2-1A/2A/3A/4A for NC-JT transmission </w:t>
            </w:r>
            <w:r w:rsidR="004309F3" w:rsidRPr="004F20A8">
              <w:rPr>
                <w:rFonts w:eastAsia="DengXian"/>
                <w:sz w:val="18"/>
                <w:szCs w:val="18"/>
                <w:lang w:eastAsia="zh-CN"/>
              </w:rPr>
              <w:t>in</w:t>
            </w:r>
            <w:r w:rsidRPr="004F20A8">
              <w:rPr>
                <w:rFonts w:eastAsia="DengXian"/>
                <w:sz w:val="18"/>
                <w:szCs w:val="18"/>
                <w:lang w:eastAsia="zh-CN"/>
              </w:rPr>
              <w:t xml:space="preserve"> DCI 1_2 in 38.212 (R1-2111672)</w:t>
            </w:r>
          </w:p>
          <w:p w14:paraId="6383C959" w14:textId="77777777" w:rsidR="003161E1" w:rsidRPr="004F20A8" w:rsidRDefault="003161E1" w:rsidP="00F83F1B">
            <w:pPr>
              <w:snapToGrid w:val="0"/>
              <w:jc w:val="both"/>
              <w:rPr>
                <w:rFonts w:eastAsia="DengXian"/>
                <w:sz w:val="18"/>
                <w:szCs w:val="18"/>
                <w:lang w:eastAsia="zh-CN"/>
              </w:rPr>
            </w:pPr>
          </w:p>
          <w:p w14:paraId="37203360" w14:textId="786C85DA" w:rsidR="003161E1" w:rsidRPr="004F20A8" w:rsidRDefault="003161E1" w:rsidP="00F83F1B">
            <w:pPr>
              <w:snapToGrid w:val="0"/>
              <w:jc w:val="both"/>
              <w:rPr>
                <w:rFonts w:eastAsia="DengXian"/>
                <w:sz w:val="18"/>
                <w:szCs w:val="18"/>
                <w:lang w:eastAsia="zh-CN"/>
              </w:rPr>
            </w:pPr>
            <w:r w:rsidRPr="004F20A8">
              <w:rPr>
                <w:rFonts w:eastAsia="DengXian"/>
                <w:sz w:val="18"/>
                <w:szCs w:val="18"/>
                <w:lang w:eastAsia="zh-CN"/>
              </w:rPr>
              <w:t>FL: necessary editorial change</w:t>
            </w:r>
          </w:p>
        </w:tc>
        <w:tc>
          <w:tcPr>
            <w:tcW w:w="1732" w:type="dxa"/>
          </w:tcPr>
          <w:p w14:paraId="695FC0B7" w14:textId="0D76AEF9" w:rsidR="00F83F1B" w:rsidRPr="00112D33" w:rsidRDefault="003161E1" w:rsidP="00F83F1B">
            <w:pPr>
              <w:snapToGrid w:val="0"/>
              <w:rPr>
                <w:sz w:val="20"/>
                <w:szCs w:val="20"/>
              </w:rPr>
            </w:pPr>
            <w:r w:rsidRPr="00112D33">
              <w:rPr>
                <w:sz w:val="20"/>
                <w:szCs w:val="20"/>
              </w:rPr>
              <w:t>Ericsson</w:t>
            </w:r>
          </w:p>
        </w:tc>
        <w:tc>
          <w:tcPr>
            <w:tcW w:w="1089" w:type="dxa"/>
          </w:tcPr>
          <w:p w14:paraId="19711A54" w14:textId="1D23477F" w:rsidR="00F83F1B" w:rsidRPr="00112D33" w:rsidRDefault="003161E1" w:rsidP="00F83F1B">
            <w:pPr>
              <w:snapToGrid w:val="0"/>
              <w:jc w:val="both"/>
              <w:rPr>
                <w:rFonts w:eastAsia="DengXian"/>
                <w:color w:val="FF0000"/>
                <w:sz w:val="20"/>
                <w:szCs w:val="20"/>
                <w:lang w:eastAsia="zh-CN"/>
              </w:rPr>
            </w:pPr>
            <w:r w:rsidRPr="00112D33">
              <w:rPr>
                <w:rFonts w:eastAsia="DengXian"/>
                <w:sz w:val="20"/>
                <w:szCs w:val="20"/>
                <w:lang w:eastAsia="zh-CN"/>
              </w:rPr>
              <w:t>E</w:t>
            </w:r>
          </w:p>
        </w:tc>
        <w:tc>
          <w:tcPr>
            <w:tcW w:w="5130" w:type="dxa"/>
          </w:tcPr>
          <w:p w14:paraId="022050AE" w14:textId="77777777" w:rsidR="00F83F1B" w:rsidRDefault="00EF1459" w:rsidP="00F83F1B">
            <w:pPr>
              <w:snapToGrid w:val="0"/>
              <w:jc w:val="both"/>
              <w:rPr>
                <w:sz w:val="18"/>
                <w:szCs w:val="18"/>
              </w:rPr>
            </w:pPr>
            <w:r>
              <w:rPr>
                <w:sz w:val="18"/>
                <w:szCs w:val="18"/>
              </w:rPr>
              <w:t>Apple: We agree to handle it as editorial CR</w:t>
            </w:r>
          </w:p>
          <w:p w14:paraId="6CE833F3" w14:textId="77777777" w:rsidR="00775687" w:rsidRDefault="00775687" w:rsidP="00F83F1B">
            <w:pPr>
              <w:snapToGrid w:val="0"/>
              <w:jc w:val="both"/>
              <w:rPr>
                <w:sz w:val="18"/>
                <w:szCs w:val="18"/>
              </w:rPr>
            </w:pPr>
          </w:p>
          <w:p w14:paraId="5CE913C0" w14:textId="77777777" w:rsidR="00775687" w:rsidRDefault="00775687" w:rsidP="00F83F1B">
            <w:pPr>
              <w:snapToGrid w:val="0"/>
              <w:jc w:val="both"/>
              <w:rPr>
                <w:sz w:val="18"/>
                <w:szCs w:val="18"/>
              </w:rPr>
            </w:pPr>
            <w:r>
              <w:rPr>
                <w:sz w:val="18"/>
                <w:szCs w:val="18"/>
              </w:rPr>
              <w:t>Samsung: Agree with Moderator’s assessment.</w:t>
            </w:r>
          </w:p>
          <w:p w14:paraId="74A79040" w14:textId="77777777" w:rsidR="008651CF" w:rsidRDefault="008651CF" w:rsidP="00F83F1B">
            <w:pPr>
              <w:snapToGrid w:val="0"/>
              <w:jc w:val="both"/>
              <w:rPr>
                <w:sz w:val="18"/>
                <w:szCs w:val="18"/>
              </w:rPr>
            </w:pPr>
          </w:p>
          <w:p w14:paraId="63303DE9" w14:textId="77777777" w:rsidR="008651CF" w:rsidRDefault="008651CF" w:rsidP="00F83F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4CC4108D" w14:textId="77777777" w:rsidR="00567F71" w:rsidRDefault="00567F71" w:rsidP="00F83F1B">
            <w:pPr>
              <w:snapToGrid w:val="0"/>
              <w:jc w:val="both"/>
              <w:rPr>
                <w:sz w:val="18"/>
                <w:szCs w:val="18"/>
              </w:rPr>
            </w:pPr>
          </w:p>
          <w:p w14:paraId="3F279634" w14:textId="77777777" w:rsidR="00567F71" w:rsidRDefault="00567F71" w:rsidP="00F83F1B">
            <w:pPr>
              <w:snapToGrid w:val="0"/>
              <w:jc w:val="both"/>
              <w:rPr>
                <w:sz w:val="18"/>
                <w:szCs w:val="18"/>
              </w:rPr>
            </w:pPr>
            <w:r>
              <w:rPr>
                <w:sz w:val="18"/>
                <w:szCs w:val="18"/>
              </w:rPr>
              <w:t>ZTE: Agree to handle it as editorial CR</w:t>
            </w:r>
          </w:p>
          <w:p w14:paraId="3BB0B328" w14:textId="77777777" w:rsidR="00A1350C" w:rsidRDefault="00A1350C" w:rsidP="00F83F1B">
            <w:pPr>
              <w:snapToGrid w:val="0"/>
              <w:jc w:val="both"/>
              <w:rPr>
                <w:sz w:val="18"/>
                <w:szCs w:val="18"/>
              </w:rPr>
            </w:pPr>
          </w:p>
          <w:p w14:paraId="74DEC117" w14:textId="77777777" w:rsidR="00A1350C" w:rsidRDefault="00A1350C" w:rsidP="00F83F1B">
            <w:pPr>
              <w:snapToGrid w:val="0"/>
              <w:jc w:val="both"/>
              <w:rPr>
                <w:rFonts w:eastAsia="DengXian"/>
                <w:sz w:val="18"/>
                <w:szCs w:val="18"/>
                <w:lang w:eastAsia="zh-CN"/>
              </w:rPr>
            </w:pPr>
            <w:r>
              <w:rPr>
                <w:rFonts w:eastAsia="DengXian"/>
                <w:sz w:val="18"/>
                <w:szCs w:val="18"/>
                <w:lang w:eastAsia="zh-CN"/>
              </w:rPr>
              <w:t>vivo: Agree with Moderator’s assessment.</w:t>
            </w:r>
          </w:p>
          <w:p w14:paraId="13CF7C4A" w14:textId="77777777" w:rsidR="00140189" w:rsidRDefault="00140189" w:rsidP="00F83F1B">
            <w:pPr>
              <w:snapToGrid w:val="0"/>
              <w:jc w:val="both"/>
              <w:rPr>
                <w:rFonts w:eastAsia="DengXian"/>
                <w:sz w:val="18"/>
                <w:szCs w:val="18"/>
                <w:lang w:eastAsia="zh-CN"/>
              </w:rPr>
            </w:pPr>
          </w:p>
          <w:p w14:paraId="3A3B0416" w14:textId="7A015C48" w:rsidR="00140189" w:rsidRDefault="00140189" w:rsidP="00F83F1B">
            <w:pPr>
              <w:snapToGrid w:val="0"/>
              <w:jc w:val="both"/>
              <w:rPr>
                <w:rFonts w:eastAsia="DengXian"/>
                <w:sz w:val="18"/>
                <w:szCs w:val="18"/>
                <w:lang w:eastAsia="zh-CN"/>
              </w:rPr>
            </w:pPr>
            <w:r w:rsidRPr="00140189">
              <w:rPr>
                <w:rFonts w:eastAsia="DengXian"/>
                <w:sz w:val="18"/>
                <w:szCs w:val="18"/>
                <w:lang w:eastAsia="zh-CN"/>
              </w:rPr>
              <w:t>Qualcomm: Fine for E.</w:t>
            </w:r>
          </w:p>
          <w:p w14:paraId="213E2115" w14:textId="6787DDE5" w:rsidR="00A50879" w:rsidRDefault="00A50879" w:rsidP="00F83F1B">
            <w:pPr>
              <w:snapToGrid w:val="0"/>
              <w:jc w:val="both"/>
              <w:rPr>
                <w:rFonts w:eastAsia="DengXian"/>
                <w:sz w:val="18"/>
                <w:szCs w:val="18"/>
                <w:lang w:eastAsia="zh-CN"/>
              </w:rPr>
            </w:pPr>
          </w:p>
          <w:p w14:paraId="62588E07" w14:textId="258BEA73" w:rsidR="00A50879" w:rsidRDefault="00A50879" w:rsidP="00F83F1B">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Agree with FL’s assessment.</w:t>
            </w:r>
          </w:p>
          <w:p w14:paraId="03AE0E8E" w14:textId="477109B8" w:rsidR="00C00B56" w:rsidRDefault="00C00B56" w:rsidP="00F83F1B">
            <w:pPr>
              <w:snapToGrid w:val="0"/>
              <w:jc w:val="both"/>
              <w:rPr>
                <w:rFonts w:eastAsia="DengXian"/>
                <w:sz w:val="18"/>
                <w:szCs w:val="18"/>
                <w:lang w:eastAsia="zh-CN"/>
              </w:rPr>
            </w:pPr>
          </w:p>
          <w:p w14:paraId="568EB128" w14:textId="7FB1668F" w:rsidR="00C00B56" w:rsidRDefault="00C00B56" w:rsidP="00F83F1B">
            <w:pPr>
              <w:snapToGrid w:val="0"/>
              <w:jc w:val="both"/>
              <w:rPr>
                <w:rFonts w:eastAsia="DengXian"/>
                <w:sz w:val="18"/>
                <w:szCs w:val="18"/>
                <w:lang w:eastAsia="zh-CN"/>
              </w:rPr>
            </w:pPr>
            <w:r>
              <w:rPr>
                <w:rFonts w:eastAsia="DengXian"/>
                <w:sz w:val="18"/>
                <w:szCs w:val="18"/>
                <w:lang w:eastAsia="zh-CN"/>
              </w:rPr>
              <w:t>OPPO: Ok for E.</w:t>
            </w:r>
          </w:p>
          <w:p w14:paraId="230BC6EF" w14:textId="19DFCFFE" w:rsidR="00140189" w:rsidRPr="00DA4707" w:rsidRDefault="00140189"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360500" w:rsidRPr="00DA4707" w14:paraId="7BBDC79B" w14:textId="77777777" w:rsidTr="00EC4B22">
        <w:tc>
          <w:tcPr>
            <w:tcW w:w="723" w:type="dxa"/>
          </w:tcPr>
          <w:p w14:paraId="04864212" w14:textId="78EFBBA1" w:rsidR="00360500" w:rsidRPr="00DA4707" w:rsidRDefault="00360500" w:rsidP="00360500">
            <w:pPr>
              <w:snapToGrid w:val="0"/>
              <w:jc w:val="both"/>
              <w:rPr>
                <w:sz w:val="18"/>
                <w:szCs w:val="18"/>
              </w:rPr>
            </w:pPr>
            <w:r>
              <w:rPr>
                <w:sz w:val="18"/>
                <w:szCs w:val="18"/>
              </w:rPr>
              <w:t>MU.1</w:t>
            </w:r>
          </w:p>
        </w:tc>
        <w:tc>
          <w:tcPr>
            <w:tcW w:w="4911" w:type="dxa"/>
          </w:tcPr>
          <w:p w14:paraId="286D85AC" w14:textId="77777777" w:rsidR="00360500" w:rsidRDefault="00360500" w:rsidP="00360500">
            <w:pPr>
              <w:snapToGrid w:val="0"/>
              <w:jc w:val="both"/>
              <w:rPr>
                <w:sz w:val="18"/>
                <w:szCs w:val="18"/>
              </w:rPr>
            </w:pPr>
            <w:r w:rsidRPr="0061522F">
              <w:rPr>
                <w:sz w:val="18"/>
                <w:szCs w:val="18"/>
              </w:rPr>
              <w:t>Correction on RI and LI reporting</w:t>
            </w:r>
          </w:p>
          <w:p w14:paraId="036404A1" w14:textId="77777777" w:rsidR="00360500" w:rsidRDefault="00360500" w:rsidP="00360500">
            <w:pPr>
              <w:snapToGrid w:val="0"/>
              <w:jc w:val="both"/>
              <w:rPr>
                <w:sz w:val="18"/>
                <w:szCs w:val="18"/>
              </w:rPr>
            </w:pPr>
          </w:p>
          <w:p w14:paraId="2231AF74" w14:textId="0E51BD6B" w:rsidR="00360500" w:rsidRPr="00E931A9" w:rsidRDefault="00360500" w:rsidP="00360500">
            <w:pPr>
              <w:snapToGrid w:val="0"/>
              <w:jc w:val="both"/>
              <w:rPr>
                <w:sz w:val="18"/>
                <w:szCs w:val="18"/>
              </w:rPr>
            </w:pPr>
            <w:r>
              <w:rPr>
                <w:sz w:val="18"/>
                <w:szCs w:val="18"/>
              </w:rPr>
              <w:t>FL: Editorial.</w:t>
            </w:r>
            <w:r w:rsidRPr="00E931A9">
              <w:rPr>
                <w:sz w:val="18"/>
                <w:szCs w:val="18"/>
              </w:rPr>
              <w:t xml:space="preserve"> </w:t>
            </w:r>
            <w:r>
              <w:rPr>
                <w:sz w:val="18"/>
                <w:szCs w:val="18"/>
              </w:rPr>
              <w:t xml:space="preserve">The </w:t>
            </w:r>
            <w:r w:rsidRPr="00E931A9">
              <w:rPr>
                <w:sz w:val="18"/>
                <w:szCs w:val="18"/>
              </w:rPr>
              <w:t>1</w:t>
            </w:r>
            <w:r w:rsidRPr="00E931A9">
              <w:rPr>
                <w:sz w:val="18"/>
                <w:szCs w:val="18"/>
                <w:vertAlign w:val="superscript"/>
              </w:rPr>
              <w:t>st</w:t>
            </w:r>
            <w:r w:rsidRPr="00E931A9">
              <w:rPr>
                <w:sz w:val="18"/>
                <w:szCs w:val="18"/>
              </w:rPr>
              <w:t xml:space="preserve"> bullet </w:t>
            </w:r>
            <w:r>
              <w:rPr>
                <w:sz w:val="18"/>
                <w:szCs w:val="18"/>
              </w:rPr>
              <w:t>may</w:t>
            </w:r>
            <w:r w:rsidRPr="00E931A9">
              <w:rPr>
                <w:sz w:val="18"/>
                <w:szCs w:val="18"/>
              </w:rPr>
              <w:t xml:space="preserve"> be revised as:</w:t>
            </w:r>
          </w:p>
          <w:p w14:paraId="2DA15B12" w14:textId="24DAC70D" w:rsidR="00360500" w:rsidRPr="00DA4707" w:rsidRDefault="00360500" w:rsidP="00360500">
            <w:pPr>
              <w:snapToGrid w:val="0"/>
              <w:jc w:val="both"/>
              <w:rPr>
                <w:sz w:val="18"/>
                <w:szCs w:val="18"/>
              </w:rPr>
            </w:pPr>
            <w:r w:rsidRPr="00E931A9">
              <w:rPr>
                <w:sz w:val="18"/>
                <w:szCs w:val="18"/>
              </w:rPr>
              <w:t>For Type I CSI feedback, Part 1 contains RI (if reported), CRI (if reported), CQI for the first codeword (if reported). Part 2 contains PMI (if reported)</w:t>
            </w:r>
            <w:r w:rsidRPr="00E931A9">
              <w:rPr>
                <w:rFonts w:hint="eastAsia"/>
                <w:sz w:val="18"/>
                <w:szCs w:val="18"/>
              </w:rPr>
              <w:t xml:space="preserve"> , </w:t>
            </w:r>
            <w:r w:rsidRPr="00E931A9">
              <w:rPr>
                <w:rFonts w:hint="eastAsia"/>
                <w:color w:val="FF0000"/>
                <w:sz w:val="18"/>
                <w:szCs w:val="18"/>
              </w:rPr>
              <w:t>LI (if reported)</w:t>
            </w:r>
            <w:r w:rsidRPr="00E931A9">
              <w:rPr>
                <w:sz w:val="18"/>
                <w:szCs w:val="18"/>
              </w:rPr>
              <w:t xml:space="preserve"> and contains the CQI for the second codeword (if reported) when </w:t>
            </w:r>
            <w:r w:rsidRPr="00E931A9">
              <w:rPr>
                <w:color w:val="FF0000"/>
                <w:sz w:val="18"/>
                <w:szCs w:val="18"/>
              </w:rPr>
              <w:t>RI</w:t>
            </w:r>
            <w:r w:rsidR="00084C1B">
              <w:rPr>
                <w:color w:val="FF0000"/>
                <w:sz w:val="18"/>
                <w:szCs w:val="18"/>
              </w:rPr>
              <w:t xml:space="preserve"> </w:t>
            </w:r>
            <w:r w:rsidRPr="00E931A9">
              <w:rPr>
                <w:color w:val="FF0000"/>
                <w:sz w:val="18"/>
                <w:szCs w:val="18"/>
              </w:rPr>
              <w:t>value</w:t>
            </w:r>
            <w:r w:rsidRPr="00E931A9">
              <w:rPr>
                <w:sz w:val="18"/>
                <w:szCs w:val="18"/>
              </w:rPr>
              <w:t xml:space="preserve">  is larger than 4.</w:t>
            </w:r>
          </w:p>
        </w:tc>
        <w:tc>
          <w:tcPr>
            <w:tcW w:w="1732" w:type="dxa"/>
          </w:tcPr>
          <w:p w14:paraId="222F93AA" w14:textId="09098F2D" w:rsidR="00360500" w:rsidRPr="00DA4707" w:rsidRDefault="00360500" w:rsidP="00360500">
            <w:pPr>
              <w:snapToGrid w:val="0"/>
              <w:rPr>
                <w:sz w:val="18"/>
                <w:szCs w:val="18"/>
              </w:rPr>
            </w:pPr>
            <w:r>
              <w:rPr>
                <w:sz w:val="18"/>
                <w:szCs w:val="18"/>
              </w:rPr>
              <w:t>CATT (R1-2111219)</w:t>
            </w:r>
          </w:p>
        </w:tc>
        <w:tc>
          <w:tcPr>
            <w:tcW w:w="1089" w:type="dxa"/>
          </w:tcPr>
          <w:p w14:paraId="1640973C" w14:textId="695C5FD0" w:rsidR="00360500" w:rsidRPr="00DA4707" w:rsidRDefault="00360500" w:rsidP="00360500">
            <w:pPr>
              <w:snapToGrid w:val="0"/>
              <w:jc w:val="both"/>
              <w:rPr>
                <w:sz w:val="18"/>
                <w:szCs w:val="18"/>
              </w:rPr>
            </w:pPr>
            <w:r>
              <w:rPr>
                <w:sz w:val="18"/>
                <w:szCs w:val="18"/>
              </w:rPr>
              <w:t>E</w:t>
            </w:r>
          </w:p>
        </w:tc>
        <w:tc>
          <w:tcPr>
            <w:tcW w:w="5130" w:type="dxa"/>
          </w:tcPr>
          <w:p w14:paraId="0D8A775C" w14:textId="77777777" w:rsidR="00360500" w:rsidRDefault="00360500" w:rsidP="00360500">
            <w:pPr>
              <w:snapToGrid w:val="0"/>
              <w:jc w:val="both"/>
              <w:rPr>
                <w:sz w:val="18"/>
                <w:szCs w:val="18"/>
              </w:rPr>
            </w:pPr>
            <w:r>
              <w:rPr>
                <w:sz w:val="18"/>
                <w:szCs w:val="18"/>
              </w:rPr>
              <w:t xml:space="preserve">Apple: We agree to handle it as editorial CR. Both the LI part and the 2L-1 part. </w:t>
            </w:r>
          </w:p>
          <w:p w14:paraId="0A15DE35" w14:textId="77777777" w:rsidR="00084C1B" w:rsidRDefault="00084C1B" w:rsidP="00360500">
            <w:pPr>
              <w:snapToGrid w:val="0"/>
              <w:jc w:val="both"/>
              <w:rPr>
                <w:sz w:val="18"/>
                <w:szCs w:val="18"/>
              </w:rPr>
            </w:pPr>
          </w:p>
          <w:p w14:paraId="0ADF1068" w14:textId="77777777" w:rsidR="00084C1B" w:rsidRDefault="00084C1B" w:rsidP="00360500">
            <w:pPr>
              <w:snapToGrid w:val="0"/>
              <w:jc w:val="both"/>
              <w:rPr>
                <w:sz w:val="18"/>
                <w:szCs w:val="18"/>
              </w:rPr>
            </w:pPr>
            <w:r>
              <w:rPr>
                <w:sz w:val="18"/>
                <w:szCs w:val="18"/>
              </w:rPr>
              <w:t>Samsung: Agree that it is editorial, also agree with the FL’s revision of the 1</w:t>
            </w:r>
            <w:r w:rsidRPr="00084C1B">
              <w:rPr>
                <w:sz w:val="18"/>
                <w:szCs w:val="18"/>
                <w:vertAlign w:val="superscript"/>
              </w:rPr>
              <w:t>st</w:t>
            </w:r>
            <w:r>
              <w:rPr>
                <w:sz w:val="18"/>
                <w:szCs w:val="18"/>
              </w:rPr>
              <w:t xml:space="preserve"> bullet. </w:t>
            </w:r>
          </w:p>
          <w:p w14:paraId="2A851E94" w14:textId="77777777" w:rsidR="008651CF" w:rsidRDefault="008651CF" w:rsidP="00360500">
            <w:pPr>
              <w:snapToGrid w:val="0"/>
              <w:jc w:val="both"/>
              <w:rPr>
                <w:sz w:val="18"/>
                <w:szCs w:val="18"/>
              </w:rPr>
            </w:pPr>
          </w:p>
          <w:p w14:paraId="4C5FCD9F" w14:textId="77777777" w:rsidR="008651CF" w:rsidRDefault="008651CF" w:rsidP="00360500">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12603118" w14:textId="77777777" w:rsidR="00567F71" w:rsidRDefault="00567F71" w:rsidP="00360500">
            <w:pPr>
              <w:snapToGrid w:val="0"/>
              <w:jc w:val="both"/>
              <w:rPr>
                <w:sz w:val="18"/>
                <w:szCs w:val="18"/>
              </w:rPr>
            </w:pPr>
          </w:p>
          <w:p w14:paraId="6F16EDA7" w14:textId="77777777" w:rsidR="00567F71" w:rsidRDefault="00891712" w:rsidP="00360500">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handle it as</w:t>
            </w:r>
            <w:r w:rsidR="00475893">
              <w:rPr>
                <w:rFonts w:eastAsia="DengXian"/>
                <w:sz w:val="18"/>
                <w:szCs w:val="18"/>
                <w:lang w:eastAsia="zh-CN"/>
              </w:rPr>
              <w:t xml:space="preserve"> part of the</w:t>
            </w:r>
            <w:r>
              <w:rPr>
                <w:rFonts w:eastAsia="DengXian"/>
                <w:sz w:val="18"/>
                <w:szCs w:val="18"/>
                <w:lang w:eastAsia="zh-CN"/>
              </w:rPr>
              <w:t xml:space="preserve"> editorial CR.</w:t>
            </w:r>
          </w:p>
          <w:p w14:paraId="127D268F" w14:textId="77777777" w:rsidR="00A1350C" w:rsidRDefault="00A1350C" w:rsidP="00360500">
            <w:pPr>
              <w:snapToGrid w:val="0"/>
              <w:jc w:val="both"/>
              <w:rPr>
                <w:rFonts w:eastAsia="DengXian"/>
                <w:sz w:val="18"/>
                <w:szCs w:val="18"/>
                <w:lang w:eastAsia="zh-CN"/>
              </w:rPr>
            </w:pPr>
          </w:p>
          <w:p w14:paraId="35DCB7A7" w14:textId="77777777" w:rsidR="00A1350C" w:rsidRPr="00A56B67" w:rsidRDefault="00A1350C" w:rsidP="00360500">
            <w:pPr>
              <w:snapToGrid w:val="0"/>
              <w:jc w:val="both"/>
              <w:rPr>
                <w:rFonts w:eastAsia="DengXian"/>
                <w:sz w:val="18"/>
                <w:szCs w:val="18"/>
                <w:lang w:eastAsia="zh-CN"/>
              </w:rPr>
            </w:pPr>
            <w:r w:rsidRPr="00A56B67">
              <w:rPr>
                <w:rFonts w:eastAsia="DengXian"/>
                <w:sz w:val="18"/>
                <w:szCs w:val="18"/>
                <w:lang w:eastAsia="zh-CN"/>
              </w:rPr>
              <w:t>vivo: fine with FL proposal</w:t>
            </w:r>
          </w:p>
          <w:p w14:paraId="5C4A4A41" w14:textId="77777777" w:rsidR="006D259D" w:rsidRPr="00A56B67" w:rsidRDefault="006D259D" w:rsidP="00360500">
            <w:pPr>
              <w:snapToGrid w:val="0"/>
              <w:jc w:val="both"/>
              <w:rPr>
                <w:rFonts w:eastAsia="DengXian"/>
                <w:sz w:val="18"/>
                <w:szCs w:val="18"/>
                <w:lang w:eastAsia="zh-CN"/>
              </w:rPr>
            </w:pPr>
          </w:p>
          <w:p w14:paraId="5134AE81" w14:textId="10F532F0" w:rsidR="006D259D" w:rsidRDefault="006D259D" w:rsidP="00360500">
            <w:pPr>
              <w:snapToGrid w:val="0"/>
              <w:jc w:val="both"/>
              <w:rPr>
                <w:rFonts w:eastAsia="DengXian"/>
                <w:sz w:val="18"/>
                <w:szCs w:val="18"/>
                <w:lang w:eastAsia="zh-CN"/>
              </w:rPr>
            </w:pPr>
            <w:r w:rsidRPr="00A56B67">
              <w:rPr>
                <w:rFonts w:eastAsia="DengXian"/>
                <w:sz w:val="18"/>
                <w:szCs w:val="18"/>
                <w:lang w:eastAsia="zh-CN"/>
              </w:rPr>
              <w:t>Qualcomm: Fine for E.</w:t>
            </w:r>
          </w:p>
          <w:p w14:paraId="29AFCDFF" w14:textId="587E7AF0" w:rsidR="004D66D5" w:rsidRDefault="004D66D5" w:rsidP="00360500">
            <w:pPr>
              <w:snapToGrid w:val="0"/>
              <w:jc w:val="both"/>
              <w:rPr>
                <w:rFonts w:eastAsia="DengXian"/>
                <w:sz w:val="18"/>
                <w:szCs w:val="18"/>
                <w:lang w:eastAsia="zh-CN"/>
              </w:rPr>
            </w:pPr>
          </w:p>
          <w:p w14:paraId="073F3816" w14:textId="3F7964E7" w:rsidR="004D66D5" w:rsidRDefault="004D66D5" w:rsidP="00360500">
            <w:pPr>
              <w:snapToGrid w:val="0"/>
              <w:jc w:val="both"/>
              <w:rPr>
                <w:rFonts w:eastAsia="DengXian"/>
                <w:sz w:val="18"/>
                <w:szCs w:val="18"/>
                <w:lang w:eastAsia="zh-CN"/>
              </w:rPr>
            </w:pPr>
            <w:r>
              <w:rPr>
                <w:rFonts w:eastAsia="DengXian"/>
                <w:sz w:val="18"/>
                <w:szCs w:val="18"/>
                <w:lang w:eastAsia="zh-CN"/>
              </w:rPr>
              <w:t xml:space="preserve">Lenovo/MotM: </w:t>
            </w:r>
            <w:r w:rsidR="007051ED">
              <w:rPr>
                <w:rFonts w:eastAsia="DengXian"/>
                <w:sz w:val="18"/>
                <w:szCs w:val="18"/>
                <w:lang w:eastAsia="zh-CN"/>
              </w:rPr>
              <w:t>Agree with</w:t>
            </w:r>
            <w:r>
              <w:rPr>
                <w:rFonts w:eastAsia="DengXian"/>
                <w:sz w:val="18"/>
                <w:szCs w:val="18"/>
                <w:lang w:eastAsia="zh-CN"/>
              </w:rPr>
              <w:t xml:space="preserve"> FL</w:t>
            </w:r>
            <w:r w:rsidR="007051ED">
              <w:rPr>
                <w:rFonts w:eastAsia="DengXian"/>
                <w:sz w:val="18"/>
                <w:szCs w:val="18"/>
                <w:lang w:eastAsia="zh-CN"/>
              </w:rPr>
              <w:t>’s assessment</w:t>
            </w:r>
          </w:p>
          <w:p w14:paraId="2F20BDD2" w14:textId="161EFB35" w:rsidR="00C00B56" w:rsidRDefault="00C00B56" w:rsidP="00360500">
            <w:pPr>
              <w:snapToGrid w:val="0"/>
              <w:jc w:val="both"/>
              <w:rPr>
                <w:rFonts w:eastAsia="DengXian"/>
                <w:sz w:val="18"/>
                <w:szCs w:val="18"/>
                <w:lang w:eastAsia="zh-CN"/>
              </w:rPr>
            </w:pPr>
          </w:p>
          <w:p w14:paraId="047480AE" w14:textId="77777777" w:rsidR="00C00B56" w:rsidRDefault="00C00B56" w:rsidP="00C00B56">
            <w:pPr>
              <w:snapToGrid w:val="0"/>
              <w:jc w:val="both"/>
              <w:rPr>
                <w:rFonts w:eastAsia="DengXian"/>
                <w:sz w:val="18"/>
                <w:szCs w:val="18"/>
                <w:lang w:eastAsia="zh-CN"/>
              </w:rPr>
            </w:pPr>
            <w:r>
              <w:rPr>
                <w:rFonts w:eastAsia="DengXian"/>
                <w:sz w:val="18"/>
                <w:szCs w:val="18"/>
                <w:lang w:eastAsia="zh-CN"/>
              </w:rPr>
              <w:lastRenderedPageBreak/>
              <w:t>OPPO: Ok for E.</w:t>
            </w:r>
          </w:p>
          <w:p w14:paraId="3D97D288" w14:textId="77777777" w:rsidR="00C00B56" w:rsidRPr="00A56B67" w:rsidRDefault="00C00B56" w:rsidP="00360500">
            <w:pPr>
              <w:snapToGrid w:val="0"/>
              <w:jc w:val="both"/>
              <w:rPr>
                <w:rFonts w:eastAsia="DengXian"/>
                <w:sz w:val="18"/>
                <w:szCs w:val="18"/>
                <w:lang w:eastAsia="zh-CN"/>
              </w:rPr>
            </w:pPr>
          </w:p>
          <w:p w14:paraId="46F68E4C" w14:textId="290F7628" w:rsidR="006D259D" w:rsidRPr="00891712" w:rsidRDefault="006D259D" w:rsidP="00360500">
            <w:pPr>
              <w:snapToGrid w:val="0"/>
              <w:jc w:val="both"/>
              <w:rPr>
                <w:rFonts w:eastAsia="DengXian"/>
                <w:sz w:val="18"/>
                <w:szCs w:val="18"/>
                <w:lang w:eastAsia="zh-CN"/>
              </w:rPr>
            </w:pPr>
          </w:p>
        </w:tc>
      </w:tr>
      <w:tr w:rsidR="00360500" w:rsidRPr="00DA4707" w14:paraId="38BC57B5" w14:textId="77777777" w:rsidTr="00EC4B22">
        <w:tc>
          <w:tcPr>
            <w:tcW w:w="723" w:type="dxa"/>
          </w:tcPr>
          <w:p w14:paraId="736DA250" w14:textId="2C3662E7" w:rsidR="00360500" w:rsidRDefault="00360500" w:rsidP="00360500">
            <w:pPr>
              <w:snapToGrid w:val="0"/>
              <w:jc w:val="both"/>
              <w:rPr>
                <w:sz w:val="18"/>
                <w:szCs w:val="18"/>
              </w:rPr>
            </w:pPr>
            <w:r>
              <w:rPr>
                <w:sz w:val="18"/>
                <w:szCs w:val="18"/>
              </w:rPr>
              <w:lastRenderedPageBreak/>
              <w:t>MU.2</w:t>
            </w:r>
          </w:p>
        </w:tc>
        <w:tc>
          <w:tcPr>
            <w:tcW w:w="4911" w:type="dxa"/>
          </w:tcPr>
          <w:p w14:paraId="52E3B099" w14:textId="77777777" w:rsidR="00360500" w:rsidRDefault="00360500" w:rsidP="00360500">
            <w:pPr>
              <w:snapToGrid w:val="0"/>
              <w:jc w:val="both"/>
              <w:rPr>
                <w:sz w:val="18"/>
                <w:szCs w:val="18"/>
              </w:rPr>
            </w:pPr>
            <w:r w:rsidRPr="008A244F">
              <w:rPr>
                <w:sz w:val="18"/>
                <w:szCs w:val="18"/>
              </w:rPr>
              <w:t>mapping between K^NZ indicator and candidate values</w:t>
            </w:r>
          </w:p>
          <w:p w14:paraId="4466FB64" w14:textId="77777777" w:rsidR="00360500" w:rsidRDefault="00360500" w:rsidP="00360500">
            <w:pPr>
              <w:snapToGrid w:val="0"/>
              <w:jc w:val="both"/>
              <w:rPr>
                <w:sz w:val="18"/>
                <w:szCs w:val="18"/>
              </w:rPr>
            </w:pPr>
          </w:p>
          <w:p w14:paraId="4FF8D3AB" w14:textId="749A2785" w:rsidR="00360500" w:rsidRPr="00DA4707" w:rsidRDefault="00360500" w:rsidP="00360500">
            <w:pPr>
              <w:snapToGrid w:val="0"/>
              <w:jc w:val="both"/>
              <w:rPr>
                <w:sz w:val="18"/>
                <w:szCs w:val="18"/>
              </w:rPr>
            </w:pPr>
            <w:r>
              <w:rPr>
                <w:sz w:val="18"/>
                <w:szCs w:val="18"/>
              </w:rPr>
              <w:t>FL: Not critical (may be a good clarification but not needed)</w:t>
            </w:r>
          </w:p>
        </w:tc>
        <w:tc>
          <w:tcPr>
            <w:tcW w:w="1732" w:type="dxa"/>
          </w:tcPr>
          <w:p w14:paraId="01027DF5" w14:textId="412B87E4" w:rsidR="00360500" w:rsidRDefault="00360500" w:rsidP="00360500">
            <w:pPr>
              <w:snapToGrid w:val="0"/>
              <w:rPr>
                <w:sz w:val="18"/>
                <w:szCs w:val="18"/>
              </w:rPr>
            </w:pPr>
            <w:r>
              <w:rPr>
                <w:sz w:val="18"/>
                <w:szCs w:val="18"/>
              </w:rPr>
              <w:t xml:space="preserve">Qualcomm, </w:t>
            </w:r>
          </w:p>
          <w:p w14:paraId="17DD23A9" w14:textId="5EA8E5D8" w:rsidR="00360500" w:rsidRPr="00DA4707" w:rsidRDefault="00360500" w:rsidP="00360500">
            <w:pPr>
              <w:snapToGrid w:val="0"/>
              <w:rPr>
                <w:sz w:val="18"/>
                <w:szCs w:val="18"/>
              </w:rPr>
            </w:pPr>
            <w:r>
              <w:rPr>
                <w:sz w:val="18"/>
                <w:szCs w:val="18"/>
              </w:rPr>
              <w:t>Huawei/HiSi</w:t>
            </w:r>
          </w:p>
        </w:tc>
        <w:tc>
          <w:tcPr>
            <w:tcW w:w="1089" w:type="dxa"/>
          </w:tcPr>
          <w:p w14:paraId="19ADCA63" w14:textId="36C9A4A7" w:rsidR="00360500" w:rsidRPr="00DA4707" w:rsidRDefault="00360500" w:rsidP="00360500">
            <w:pPr>
              <w:snapToGrid w:val="0"/>
              <w:jc w:val="both"/>
              <w:rPr>
                <w:sz w:val="18"/>
                <w:szCs w:val="18"/>
              </w:rPr>
            </w:pPr>
            <w:r>
              <w:rPr>
                <w:sz w:val="18"/>
                <w:szCs w:val="18"/>
              </w:rPr>
              <w:t>N</w:t>
            </w:r>
          </w:p>
        </w:tc>
        <w:tc>
          <w:tcPr>
            <w:tcW w:w="5130" w:type="dxa"/>
          </w:tcPr>
          <w:p w14:paraId="33C079EF" w14:textId="77777777" w:rsidR="00360500" w:rsidRDefault="00084C1B" w:rsidP="00084C1B">
            <w:pPr>
              <w:snapToGrid w:val="0"/>
              <w:jc w:val="both"/>
              <w:rPr>
                <w:sz w:val="18"/>
                <w:szCs w:val="18"/>
              </w:rPr>
            </w:pPr>
            <w:r>
              <w:rPr>
                <w:sz w:val="18"/>
                <w:szCs w:val="18"/>
              </w:rPr>
              <w:t xml:space="preserve">Samsung: non critical, but OK to clarify, </w:t>
            </w:r>
            <w:r w:rsidR="005E6932">
              <w:rPr>
                <w:sz w:val="18"/>
                <w:szCs w:val="18"/>
              </w:rPr>
              <w:t>e.g.</w:t>
            </w:r>
            <w:r w:rsidR="00F3746E">
              <w:rPr>
                <w:sz w:val="18"/>
                <w:szCs w:val="18"/>
              </w:rPr>
              <w:t xml:space="preserve"> </w:t>
            </w:r>
            <w:r>
              <w:rPr>
                <w:sz w:val="18"/>
                <w:szCs w:val="18"/>
              </w:rPr>
              <w:t xml:space="preserve">similar to RI </w:t>
            </w:r>
          </w:p>
          <w:p w14:paraId="7A128848" w14:textId="77777777" w:rsidR="008651CF" w:rsidRDefault="008651CF" w:rsidP="00084C1B">
            <w:pPr>
              <w:snapToGrid w:val="0"/>
              <w:jc w:val="both"/>
              <w:rPr>
                <w:sz w:val="18"/>
                <w:szCs w:val="18"/>
              </w:rPr>
            </w:pPr>
          </w:p>
          <w:p w14:paraId="26E028FF" w14:textId="77777777" w:rsidR="008651CF" w:rsidRDefault="008651CF" w:rsidP="00084C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00919017" w14:textId="77777777" w:rsidR="00567F71" w:rsidRDefault="00567F71" w:rsidP="00084C1B">
            <w:pPr>
              <w:snapToGrid w:val="0"/>
              <w:jc w:val="both"/>
              <w:rPr>
                <w:sz w:val="18"/>
                <w:szCs w:val="18"/>
              </w:rPr>
            </w:pPr>
          </w:p>
          <w:p w14:paraId="3A136998" w14:textId="77777777" w:rsidR="00567F71" w:rsidRDefault="00567F71" w:rsidP="00084C1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okay to clarify this.</w:t>
            </w:r>
          </w:p>
          <w:p w14:paraId="036464B7" w14:textId="77777777" w:rsidR="00A1350C" w:rsidRDefault="00A1350C" w:rsidP="00084C1B">
            <w:pPr>
              <w:snapToGrid w:val="0"/>
              <w:jc w:val="both"/>
              <w:rPr>
                <w:sz w:val="18"/>
                <w:szCs w:val="18"/>
              </w:rPr>
            </w:pPr>
          </w:p>
          <w:p w14:paraId="758CB418" w14:textId="77777777" w:rsidR="00A1350C" w:rsidRDefault="00A1350C" w:rsidP="00084C1B">
            <w:pPr>
              <w:snapToGrid w:val="0"/>
              <w:jc w:val="both"/>
              <w:rPr>
                <w:sz w:val="18"/>
                <w:szCs w:val="18"/>
              </w:rPr>
            </w:pPr>
            <w:r>
              <w:rPr>
                <w:sz w:val="18"/>
                <w:szCs w:val="18"/>
              </w:rPr>
              <w:t>vivo: agree with FL’s assessment</w:t>
            </w:r>
          </w:p>
          <w:p w14:paraId="5D0E1389" w14:textId="77777777" w:rsidR="00CF18EE" w:rsidRDefault="00CF18EE" w:rsidP="00084C1B">
            <w:pPr>
              <w:snapToGrid w:val="0"/>
              <w:jc w:val="both"/>
              <w:rPr>
                <w:sz w:val="18"/>
                <w:szCs w:val="18"/>
              </w:rPr>
            </w:pPr>
          </w:p>
          <w:p w14:paraId="0C9BB064" w14:textId="3AA2DF07" w:rsidR="00CF18EE" w:rsidRDefault="00CF18EE" w:rsidP="00084C1B">
            <w:pPr>
              <w:snapToGrid w:val="0"/>
              <w:jc w:val="both"/>
              <w:rPr>
                <w:sz w:val="18"/>
                <w:szCs w:val="18"/>
              </w:rPr>
            </w:pPr>
            <w:r w:rsidRPr="00CF18EE">
              <w:rPr>
                <w:sz w:val="18"/>
                <w:szCs w:val="18"/>
              </w:rPr>
              <w:t>Qualcomm: we think it is essential. The principle is similar to RI reporting. At least a discussion on common understanding is needed.</w:t>
            </w:r>
          </w:p>
          <w:p w14:paraId="1552E9E9" w14:textId="28E4455F" w:rsidR="007051ED" w:rsidRDefault="007051ED" w:rsidP="00084C1B">
            <w:pPr>
              <w:snapToGrid w:val="0"/>
              <w:jc w:val="both"/>
              <w:rPr>
                <w:sz w:val="18"/>
                <w:szCs w:val="18"/>
              </w:rPr>
            </w:pPr>
          </w:p>
          <w:p w14:paraId="5EB841E9" w14:textId="77777777" w:rsidR="00CF18EE" w:rsidRDefault="007051ED" w:rsidP="007051ED">
            <w:pPr>
              <w:snapToGrid w:val="0"/>
              <w:jc w:val="both"/>
              <w:rPr>
                <w:sz w:val="18"/>
                <w:szCs w:val="18"/>
              </w:rPr>
            </w:pPr>
            <w:r>
              <w:rPr>
                <w:sz w:val="18"/>
                <w:szCs w:val="18"/>
              </w:rPr>
              <w:t>Lenovo/MotM: Agree with FL’s assessment</w:t>
            </w:r>
          </w:p>
          <w:p w14:paraId="3B39F016" w14:textId="26CE985F" w:rsidR="007051ED" w:rsidRPr="00DA4707" w:rsidRDefault="007051ED" w:rsidP="007051ED">
            <w:pPr>
              <w:snapToGrid w:val="0"/>
              <w:jc w:val="both"/>
              <w:rPr>
                <w:sz w:val="18"/>
                <w:szCs w:val="18"/>
              </w:rPr>
            </w:pPr>
          </w:p>
        </w:tc>
      </w:tr>
      <w:tr w:rsidR="00FB3FBB" w:rsidRPr="00DA4707" w14:paraId="3C2177BC" w14:textId="77777777" w:rsidTr="00EC4B22">
        <w:tc>
          <w:tcPr>
            <w:tcW w:w="723" w:type="dxa"/>
          </w:tcPr>
          <w:p w14:paraId="14A43DFC" w14:textId="5EA19E03" w:rsidR="00FB3FBB" w:rsidRDefault="00FB3FBB" w:rsidP="00FB3FBB">
            <w:pPr>
              <w:snapToGrid w:val="0"/>
              <w:jc w:val="both"/>
              <w:rPr>
                <w:sz w:val="18"/>
                <w:szCs w:val="18"/>
              </w:rPr>
            </w:pPr>
            <w:r>
              <w:rPr>
                <w:sz w:val="18"/>
                <w:szCs w:val="18"/>
              </w:rPr>
              <w:t>MU.3</w:t>
            </w:r>
          </w:p>
        </w:tc>
        <w:tc>
          <w:tcPr>
            <w:tcW w:w="4911" w:type="dxa"/>
          </w:tcPr>
          <w:p w14:paraId="5F486889" w14:textId="77777777" w:rsidR="00FB3FBB" w:rsidRDefault="00FB3FBB" w:rsidP="00FB3FBB">
            <w:pPr>
              <w:snapToGrid w:val="0"/>
              <w:jc w:val="both"/>
              <w:rPr>
                <w:sz w:val="18"/>
                <w:szCs w:val="18"/>
              </w:rPr>
            </w:pPr>
            <w:r>
              <w:rPr>
                <w:sz w:val="18"/>
                <w:szCs w:val="18"/>
              </w:rPr>
              <w:t>Typo corrections</w:t>
            </w:r>
          </w:p>
          <w:p w14:paraId="48126E6C" w14:textId="77777777" w:rsidR="00FB3FBB" w:rsidRDefault="00FB3FBB" w:rsidP="00FB3FBB">
            <w:pPr>
              <w:snapToGrid w:val="0"/>
              <w:jc w:val="both"/>
              <w:rPr>
                <w:sz w:val="18"/>
                <w:szCs w:val="18"/>
              </w:rPr>
            </w:pPr>
          </w:p>
          <w:p w14:paraId="7BEAB5D3" w14:textId="2529F742" w:rsidR="00FB3FBB" w:rsidRPr="00DA4707" w:rsidRDefault="00FB3FBB" w:rsidP="00FB3FBB">
            <w:pPr>
              <w:snapToGrid w:val="0"/>
              <w:jc w:val="both"/>
              <w:rPr>
                <w:sz w:val="18"/>
                <w:szCs w:val="18"/>
              </w:rPr>
            </w:pPr>
            <w:r>
              <w:rPr>
                <w:sz w:val="18"/>
                <w:szCs w:val="18"/>
              </w:rPr>
              <w:t>FL: Editorial</w:t>
            </w:r>
          </w:p>
        </w:tc>
        <w:tc>
          <w:tcPr>
            <w:tcW w:w="1732" w:type="dxa"/>
          </w:tcPr>
          <w:p w14:paraId="764E5237" w14:textId="6C505E2B" w:rsidR="00FB3FBB" w:rsidRPr="00DA4707" w:rsidRDefault="00FB3FBB" w:rsidP="00FB3FBB">
            <w:pPr>
              <w:snapToGrid w:val="0"/>
              <w:rPr>
                <w:sz w:val="18"/>
                <w:szCs w:val="18"/>
              </w:rPr>
            </w:pPr>
            <w:r>
              <w:rPr>
                <w:sz w:val="18"/>
                <w:szCs w:val="18"/>
              </w:rPr>
              <w:t>Nokia/NSB (R1-2112355)</w:t>
            </w:r>
          </w:p>
        </w:tc>
        <w:tc>
          <w:tcPr>
            <w:tcW w:w="1089" w:type="dxa"/>
          </w:tcPr>
          <w:p w14:paraId="35B4FDD8" w14:textId="4B886656" w:rsidR="00FB3FBB" w:rsidRPr="00DA4707" w:rsidRDefault="00FB3FBB" w:rsidP="00FB3FBB">
            <w:pPr>
              <w:snapToGrid w:val="0"/>
              <w:jc w:val="both"/>
              <w:rPr>
                <w:sz w:val="18"/>
                <w:szCs w:val="18"/>
              </w:rPr>
            </w:pPr>
            <w:r>
              <w:rPr>
                <w:sz w:val="18"/>
                <w:szCs w:val="18"/>
              </w:rPr>
              <w:t>E</w:t>
            </w:r>
          </w:p>
        </w:tc>
        <w:tc>
          <w:tcPr>
            <w:tcW w:w="5130" w:type="dxa"/>
          </w:tcPr>
          <w:p w14:paraId="475239FB" w14:textId="77777777" w:rsidR="00FB3FBB" w:rsidRDefault="00FB3FBB" w:rsidP="00FB3FBB">
            <w:pPr>
              <w:snapToGrid w:val="0"/>
              <w:jc w:val="both"/>
              <w:rPr>
                <w:sz w:val="18"/>
                <w:szCs w:val="18"/>
              </w:rPr>
            </w:pPr>
            <w:r>
              <w:rPr>
                <w:sz w:val="18"/>
                <w:szCs w:val="18"/>
              </w:rPr>
              <w:t>Apple: We agree to handle it as editorial CR</w:t>
            </w:r>
          </w:p>
          <w:p w14:paraId="35B927F4" w14:textId="77777777" w:rsidR="00084C1B" w:rsidRDefault="00084C1B" w:rsidP="00FB3FBB">
            <w:pPr>
              <w:snapToGrid w:val="0"/>
              <w:jc w:val="both"/>
              <w:rPr>
                <w:sz w:val="18"/>
                <w:szCs w:val="18"/>
              </w:rPr>
            </w:pPr>
          </w:p>
          <w:p w14:paraId="7A595D9C" w14:textId="77777777" w:rsidR="00084C1B" w:rsidRDefault="00084C1B" w:rsidP="00FB3FBB">
            <w:pPr>
              <w:snapToGrid w:val="0"/>
              <w:jc w:val="both"/>
              <w:rPr>
                <w:sz w:val="18"/>
                <w:szCs w:val="18"/>
              </w:rPr>
            </w:pPr>
            <w:r>
              <w:rPr>
                <w:sz w:val="18"/>
                <w:szCs w:val="18"/>
              </w:rPr>
              <w:t>Samsung: Agree with E</w:t>
            </w:r>
          </w:p>
          <w:p w14:paraId="51692A66" w14:textId="77777777" w:rsidR="008651CF" w:rsidRDefault="008651CF" w:rsidP="00FB3FBB">
            <w:pPr>
              <w:snapToGrid w:val="0"/>
              <w:jc w:val="both"/>
              <w:rPr>
                <w:sz w:val="18"/>
                <w:szCs w:val="18"/>
              </w:rPr>
            </w:pPr>
          </w:p>
          <w:p w14:paraId="1C755C21" w14:textId="77777777" w:rsidR="008651CF" w:rsidRDefault="008651CF" w:rsidP="00FB3FB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5D5C3009" w14:textId="77777777" w:rsidR="00475893" w:rsidRDefault="00475893" w:rsidP="00FB3FBB">
            <w:pPr>
              <w:snapToGrid w:val="0"/>
              <w:jc w:val="both"/>
              <w:rPr>
                <w:sz w:val="18"/>
                <w:szCs w:val="18"/>
              </w:rPr>
            </w:pPr>
          </w:p>
          <w:p w14:paraId="4DB1ED32" w14:textId="77777777" w:rsidR="00475893" w:rsidRDefault="00475893"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handle it as part of the editorial CR.</w:t>
            </w:r>
          </w:p>
          <w:p w14:paraId="267201EF" w14:textId="77777777" w:rsidR="00A1350C" w:rsidRDefault="00A1350C" w:rsidP="00FB3FBB">
            <w:pPr>
              <w:snapToGrid w:val="0"/>
              <w:jc w:val="both"/>
              <w:rPr>
                <w:sz w:val="18"/>
                <w:szCs w:val="18"/>
              </w:rPr>
            </w:pPr>
          </w:p>
          <w:p w14:paraId="2D59E16D" w14:textId="77777777" w:rsidR="00A1350C" w:rsidRDefault="00A1350C" w:rsidP="00FB3FBB">
            <w:pPr>
              <w:snapToGrid w:val="0"/>
              <w:jc w:val="both"/>
              <w:rPr>
                <w:sz w:val="18"/>
                <w:szCs w:val="18"/>
              </w:rPr>
            </w:pPr>
            <w:r>
              <w:rPr>
                <w:sz w:val="18"/>
                <w:szCs w:val="18"/>
              </w:rPr>
              <w:t>vivo: agree</w:t>
            </w:r>
          </w:p>
          <w:p w14:paraId="1AA90CAE" w14:textId="625826E2" w:rsidR="007A3A3B" w:rsidRDefault="007A3A3B" w:rsidP="00FB3FBB">
            <w:pPr>
              <w:snapToGrid w:val="0"/>
              <w:jc w:val="both"/>
              <w:rPr>
                <w:sz w:val="18"/>
                <w:szCs w:val="18"/>
              </w:rPr>
            </w:pPr>
          </w:p>
          <w:p w14:paraId="6AD8845D" w14:textId="5DC579D5" w:rsidR="007A3A3B" w:rsidRDefault="007A3A3B" w:rsidP="00FB3FBB">
            <w:pPr>
              <w:snapToGrid w:val="0"/>
              <w:jc w:val="both"/>
              <w:rPr>
                <w:sz w:val="18"/>
                <w:szCs w:val="18"/>
              </w:rPr>
            </w:pPr>
            <w:r w:rsidRPr="007A3A3B">
              <w:rPr>
                <w:sz w:val="18"/>
                <w:szCs w:val="18"/>
              </w:rPr>
              <w:t>Qualcomm: first change is not needed, “l” is already in the superscript of W^l. Second change is fine.</w:t>
            </w:r>
          </w:p>
          <w:p w14:paraId="7BDFD9AF" w14:textId="55AF11B3" w:rsidR="007051ED" w:rsidRDefault="007051ED" w:rsidP="00FB3FBB">
            <w:pPr>
              <w:snapToGrid w:val="0"/>
              <w:jc w:val="both"/>
              <w:rPr>
                <w:sz w:val="18"/>
                <w:szCs w:val="18"/>
              </w:rPr>
            </w:pPr>
          </w:p>
          <w:p w14:paraId="3846D512" w14:textId="04793B74" w:rsidR="007051ED" w:rsidRDefault="007051ED" w:rsidP="00FB3FBB">
            <w:pPr>
              <w:snapToGrid w:val="0"/>
              <w:jc w:val="both"/>
              <w:rPr>
                <w:sz w:val="18"/>
                <w:szCs w:val="18"/>
              </w:rPr>
            </w:pPr>
            <w:r>
              <w:rPr>
                <w:sz w:val="18"/>
                <w:szCs w:val="18"/>
              </w:rPr>
              <w:t>Lenovo/MotM: Agree</w:t>
            </w:r>
          </w:p>
          <w:p w14:paraId="39EA7302" w14:textId="724AF176" w:rsidR="00C00B56" w:rsidRDefault="00C00B56" w:rsidP="00FB3FBB">
            <w:pPr>
              <w:snapToGrid w:val="0"/>
              <w:jc w:val="both"/>
              <w:rPr>
                <w:sz w:val="18"/>
                <w:szCs w:val="18"/>
              </w:rPr>
            </w:pPr>
          </w:p>
          <w:p w14:paraId="5E89A32F" w14:textId="77777777" w:rsidR="00C00B56" w:rsidRDefault="00C00B56" w:rsidP="00C00B56">
            <w:pPr>
              <w:snapToGrid w:val="0"/>
              <w:jc w:val="both"/>
              <w:rPr>
                <w:rFonts w:eastAsia="DengXian"/>
                <w:sz w:val="18"/>
                <w:szCs w:val="18"/>
                <w:lang w:eastAsia="zh-CN"/>
              </w:rPr>
            </w:pPr>
            <w:r>
              <w:rPr>
                <w:rFonts w:eastAsia="DengXian"/>
                <w:sz w:val="18"/>
                <w:szCs w:val="18"/>
                <w:lang w:eastAsia="zh-CN"/>
              </w:rPr>
              <w:t>OPPO: Ok for E.</w:t>
            </w:r>
          </w:p>
          <w:p w14:paraId="401E1E9F" w14:textId="77777777" w:rsidR="00C00B56" w:rsidRDefault="00C00B56" w:rsidP="00FB3FBB">
            <w:pPr>
              <w:snapToGrid w:val="0"/>
              <w:jc w:val="both"/>
              <w:rPr>
                <w:sz w:val="18"/>
                <w:szCs w:val="18"/>
              </w:rPr>
            </w:pPr>
          </w:p>
          <w:p w14:paraId="7B7B16AA" w14:textId="6C29CCF7" w:rsidR="007A3A3B" w:rsidRPr="00DA4707" w:rsidRDefault="007A3A3B" w:rsidP="00FB3FBB">
            <w:pPr>
              <w:snapToGrid w:val="0"/>
              <w:jc w:val="both"/>
              <w:rPr>
                <w:sz w:val="18"/>
                <w:szCs w:val="18"/>
              </w:rPr>
            </w:pPr>
          </w:p>
        </w:tc>
      </w:tr>
      <w:tr w:rsidR="00FB3FBB" w:rsidRPr="00DA4707" w14:paraId="1BE6238D" w14:textId="77777777" w:rsidTr="00EC4B22">
        <w:tc>
          <w:tcPr>
            <w:tcW w:w="723" w:type="dxa"/>
          </w:tcPr>
          <w:p w14:paraId="2CB7FF36" w14:textId="555758D9" w:rsidR="00FB3FBB" w:rsidRDefault="00FB3FBB" w:rsidP="00FB3FBB">
            <w:pPr>
              <w:snapToGrid w:val="0"/>
              <w:jc w:val="both"/>
              <w:rPr>
                <w:sz w:val="18"/>
                <w:szCs w:val="18"/>
              </w:rPr>
            </w:pPr>
            <w:r>
              <w:rPr>
                <w:sz w:val="18"/>
                <w:szCs w:val="18"/>
              </w:rPr>
              <w:t>MU.4</w:t>
            </w:r>
          </w:p>
        </w:tc>
        <w:tc>
          <w:tcPr>
            <w:tcW w:w="4911" w:type="dxa"/>
          </w:tcPr>
          <w:p w14:paraId="41D3DDBD" w14:textId="77777777" w:rsidR="00FB3FBB" w:rsidRDefault="00FB3FBB" w:rsidP="00FB3FBB">
            <w:pPr>
              <w:snapToGrid w:val="0"/>
              <w:jc w:val="both"/>
              <w:rPr>
                <w:sz w:val="18"/>
                <w:szCs w:val="18"/>
                <w:lang w:val="en-GB"/>
              </w:rPr>
            </w:pPr>
            <w:r w:rsidRPr="008A244F">
              <w:rPr>
                <w:sz w:val="18"/>
                <w:szCs w:val="18"/>
                <w:lang w:val="en-GB"/>
              </w:rPr>
              <w:t xml:space="preserve">if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sidRPr="008A244F">
              <w:rPr>
                <w:sz w:val="18"/>
                <w:szCs w:val="18"/>
                <w:lang w:val="en-GB"/>
              </w:rPr>
              <w:t xml:space="preserve">, the value </w:t>
            </w:r>
            <m:oMath>
              <m:d>
                <m:dPr>
                  <m:begChr m:val="⌈"/>
                  <m:endChr m:val="⌉"/>
                  <m:ctrlPr>
                    <w:rPr>
                      <w:rFonts w:ascii="Cambria Math" w:hAnsi="Cambria Math"/>
                      <w:i/>
                      <w:sz w:val="18"/>
                      <w:szCs w:val="18"/>
                      <w:lang w:val="en-GB"/>
                    </w:rPr>
                  </m:ctrlPr>
                </m:dPr>
                <m:e>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/2</m:t>
                  </m:r>
                </m:e>
              </m:d>
              <m:r>
                <w:rPr>
                  <w:rFonts w:ascii="Cambria Math" w:hAnsi="Cambria Math"/>
                  <w:sz w:val="18"/>
                  <w:szCs w:val="18"/>
                  <w:lang w:val="en-GB"/>
                </w:rPr>
                <m:t>-ν</m:t>
              </m:r>
            </m:oMath>
            <w:r w:rsidRPr="008A244F">
              <w:rPr>
                <w:sz w:val="18"/>
                <w:szCs w:val="18"/>
                <w:lang w:val="en-GB"/>
              </w:rPr>
              <w:t xml:space="preserve"> is negative</w:t>
            </w:r>
          </w:p>
          <w:p w14:paraId="141E2A28" w14:textId="77777777" w:rsidR="00FB3FBB" w:rsidRDefault="00FB3FBB" w:rsidP="00FB3FBB">
            <w:pPr>
              <w:snapToGrid w:val="0"/>
              <w:jc w:val="both"/>
              <w:rPr>
                <w:sz w:val="18"/>
                <w:szCs w:val="18"/>
                <w:lang w:val="en-GB"/>
              </w:rPr>
            </w:pPr>
          </w:p>
          <w:p w14:paraId="29C6968E" w14:textId="24F78486" w:rsidR="00FB3FBB" w:rsidRPr="00DA4707" w:rsidRDefault="00FB3FBB" w:rsidP="00FB3FBB">
            <w:pPr>
              <w:snapToGrid w:val="0"/>
              <w:jc w:val="both"/>
              <w:rPr>
                <w:sz w:val="18"/>
                <w:szCs w:val="18"/>
              </w:rPr>
            </w:pPr>
            <w:r>
              <w:rPr>
                <w:sz w:val="18"/>
                <w:szCs w:val="18"/>
                <w:lang w:val="en-GB"/>
              </w:rPr>
              <w:t xml:space="preserve">FL: </w:t>
            </w:r>
            <w:r>
              <w:rPr>
                <w:sz w:val="18"/>
                <w:szCs w:val="18"/>
              </w:rPr>
              <w:t xml:space="preserve">This </w:t>
            </w:r>
            <w:r w:rsidRPr="00440A50">
              <w:rPr>
                <w:sz w:val="18"/>
                <w:szCs w:val="18"/>
              </w:rPr>
              <w:t>has been discussed in the past. This is a corner case, will</w:t>
            </w:r>
            <w:r>
              <w:rPr>
                <w:sz w:val="18"/>
                <w:szCs w:val="18"/>
              </w:rPr>
              <w:t xml:space="preserve"> not in practice</w:t>
            </w:r>
            <w:r w:rsidRPr="00440A50">
              <w:rPr>
                <w:sz w:val="18"/>
                <w:szCs w:val="18"/>
              </w:rPr>
              <w:t xml:space="preserve"> almost surely.</w:t>
            </w:r>
          </w:p>
        </w:tc>
        <w:tc>
          <w:tcPr>
            <w:tcW w:w="1732" w:type="dxa"/>
          </w:tcPr>
          <w:p w14:paraId="428A9A8E" w14:textId="203215ED" w:rsidR="00FB3FBB" w:rsidRPr="00DA4707" w:rsidRDefault="00FB3FBB" w:rsidP="00FB3FBB">
            <w:pPr>
              <w:snapToGrid w:val="0"/>
              <w:rPr>
                <w:sz w:val="18"/>
                <w:szCs w:val="18"/>
              </w:rPr>
            </w:pPr>
            <w:r>
              <w:rPr>
                <w:sz w:val="18"/>
                <w:szCs w:val="18"/>
              </w:rPr>
              <w:t>Qualcomm</w:t>
            </w:r>
          </w:p>
        </w:tc>
        <w:tc>
          <w:tcPr>
            <w:tcW w:w="1089" w:type="dxa"/>
          </w:tcPr>
          <w:p w14:paraId="5A5812AD" w14:textId="6F73F579" w:rsidR="00FB3FBB" w:rsidRPr="00DA4707" w:rsidRDefault="00FB3FBB" w:rsidP="00FB3FBB">
            <w:pPr>
              <w:snapToGrid w:val="0"/>
              <w:jc w:val="both"/>
              <w:rPr>
                <w:sz w:val="18"/>
                <w:szCs w:val="18"/>
              </w:rPr>
            </w:pPr>
            <w:r>
              <w:rPr>
                <w:sz w:val="18"/>
                <w:szCs w:val="18"/>
              </w:rPr>
              <w:t>N</w:t>
            </w:r>
          </w:p>
        </w:tc>
        <w:tc>
          <w:tcPr>
            <w:tcW w:w="5130" w:type="dxa"/>
          </w:tcPr>
          <w:p w14:paraId="076372BB" w14:textId="77777777" w:rsidR="00FB3FBB" w:rsidRDefault="00084C1B" w:rsidP="005E6932">
            <w:pPr>
              <w:snapToGrid w:val="0"/>
              <w:jc w:val="both"/>
              <w:rPr>
                <w:sz w:val="18"/>
                <w:szCs w:val="18"/>
              </w:rPr>
            </w:pPr>
            <w:r>
              <w:rPr>
                <w:sz w:val="18"/>
                <w:szCs w:val="18"/>
              </w:rPr>
              <w:t xml:space="preserve">Samsung: </w:t>
            </w:r>
            <w:r w:rsidR="00BF7D3A">
              <w:rPr>
                <w:sz w:val="18"/>
                <w:szCs w:val="18"/>
              </w:rPr>
              <w:t>agree with N. A</w:t>
            </w:r>
            <w:r>
              <w:rPr>
                <w:sz w:val="18"/>
                <w:szCs w:val="18"/>
              </w:rPr>
              <w:t xml:space="preserve">s discussed previously, this is an optimization of </w:t>
            </w:r>
            <w:r w:rsidR="00D83BB7">
              <w:rPr>
                <w:sz w:val="18"/>
                <w:szCs w:val="18"/>
              </w:rPr>
              <w:t xml:space="preserve">corner case, </w:t>
            </w:r>
            <w:r w:rsidR="005E6932">
              <w:rPr>
                <w:sz w:val="18"/>
                <w:szCs w:val="18"/>
              </w:rPr>
              <w:t>whose</w:t>
            </w:r>
            <w:r w:rsidR="00D83BB7">
              <w:rPr>
                <w:sz w:val="18"/>
                <w:szCs w:val="18"/>
              </w:rPr>
              <w:t xml:space="preserve"> probability of occurrence is extremely small. The UE will not report such small K^NZ values. </w:t>
            </w:r>
            <w:r w:rsidR="00BF7D3A">
              <w:rPr>
                <w:sz w:val="18"/>
                <w:szCs w:val="18"/>
              </w:rPr>
              <w:t>Or, the NW can avoid this from happening by configuring paraComb values that don’t have this issue.</w:t>
            </w:r>
          </w:p>
          <w:p w14:paraId="0D35122E" w14:textId="77777777" w:rsidR="008651CF" w:rsidRDefault="008651CF" w:rsidP="005E6932">
            <w:pPr>
              <w:snapToGrid w:val="0"/>
              <w:jc w:val="both"/>
              <w:rPr>
                <w:sz w:val="18"/>
                <w:szCs w:val="18"/>
              </w:rPr>
            </w:pPr>
          </w:p>
          <w:p w14:paraId="032A32EE" w14:textId="77777777" w:rsidR="008651CF" w:rsidRDefault="008651CF" w:rsidP="005E6932">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04F08D7C" w14:textId="77777777" w:rsidR="00567F71" w:rsidRDefault="00567F71" w:rsidP="005E6932">
            <w:pPr>
              <w:snapToGrid w:val="0"/>
              <w:jc w:val="both"/>
              <w:rPr>
                <w:sz w:val="18"/>
                <w:szCs w:val="18"/>
              </w:rPr>
            </w:pPr>
          </w:p>
          <w:p w14:paraId="2E82E50D" w14:textId="77777777" w:rsidR="00567F71" w:rsidRDefault="00567F71" w:rsidP="005E6932">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okay to clarify this.</w:t>
            </w:r>
          </w:p>
          <w:p w14:paraId="23BE5035" w14:textId="77777777" w:rsidR="00A1350C" w:rsidRDefault="00A1350C" w:rsidP="005E6932">
            <w:pPr>
              <w:snapToGrid w:val="0"/>
              <w:jc w:val="both"/>
              <w:rPr>
                <w:sz w:val="18"/>
                <w:szCs w:val="18"/>
              </w:rPr>
            </w:pPr>
          </w:p>
          <w:p w14:paraId="6EAD8BC9" w14:textId="77777777" w:rsidR="00A1350C" w:rsidRDefault="00A1350C" w:rsidP="005E6932">
            <w:pPr>
              <w:snapToGrid w:val="0"/>
              <w:jc w:val="both"/>
              <w:rPr>
                <w:sz w:val="18"/>
                <w:szCs w:val="18"/>
              </w:rPr>
            </w:pPr>
            <w:r>
              <w:rPr>
                <w:sz w:val="18"/>
                <w:szCs w:val="18"/>
              </w:rPr>
              <w:t>vivo: agree with FL’s assessment, it had been discussed in past.</w:t>
            </w:r>
          </w:p>
          <w:p w14:paraId="16E53460" w14:textId="77777777" w:rsidR="00EE354A" w:rsidRDefault="00EE354A" w:rsidP="005E6932">
            <w:pPr>
              <w:snapToGrid w:val="0"/>
              <w:jc w:val="both"/>
              <w:rPr>
                <w:sz w:val="18"/>
                <w:szCs w:val="18"/>
              </w:rPr>
            </w:pPr>
          </w:p>
          <w:p w14:paraId="3EAEB577" w14:textId="77777777" w:rsidR="00EE354A" w:rsidRPr="00EE354A" w:rsidRDefault="00EE354A" w:rsidP="00EE354A">
            <w:pPr>
              <w:snapToGrid w:val="0"/>
              <w:jc w:val="both"/>
              <w:rPr>
                <w:sz w:val="18"/>
                <w:szCs w:val="18"/>
              </w:rPr>
            </w:pPr>
            <w:r w:rsidRPr="00EE354A">
              <w:rPr>
                <w:sz w:val="18"/>
                <w:szCs w:val="18"/>
              </w:rPr>
              <w:lastRenderedPageBreak/>
              <w:t xml:space="preserve">Qualcomm: We think this is essential because spec is broken. If not changed, the original text implies that KNZ &gt; 2v. However, in RAN1 #98, there was a conclusion that no restriction that UE has to report &gt;=1 NZC per polarization. It means that there is no restriction on other than KNZ &lt;= K0 per layer and KNZ &lt;= 2K0 across all layers. </w:t>
            </w:r>
          </w:p>
          <w:p w14:paraId="4F747550" w14:textId="77777777" w:rsidR="00EE354A" w:rsidRPr="00EE354A" w:rsidRDefault="00EE354A" w:rsidP="00EE354A">
            <w:pPr>
              <w:snapToGrid w:val="0"/>
              <w:jc w:val="both"/>
              <w:rPr>
                <w:sz w:val="18"/>
                <w:szCs w:val="18"/>
              </w:rPr>
            </w:pPr>
            <w:r w:rsidRPr="00EE354A">
              <w:rPr>
                <w:sz w:val="18"/>
                <w:szCs w:val="18"/>
              </w:rPr>
              <w:t xml:space="preserve">Conclusion: </w:t>
            </w:r>
          </w:p>
          <w:p w14:paraId="41C56B29" w14:textId="77777777" w:rsidR="00EE354A" w:rsidRPr="00EE354A" w:rsidRDefault="00EE354A" w:rsidP="00EE354A">
            <w:pPr>
              <w:snapToGrid w:val="0"/>
              <w:jc w:val="both"/>
              <w:rPr>
                <w:sz w:val="18"/>
                <w:szCs w:val="18"/>
              </w:rPr>
            </w:pPr>
            <w:r w:rsidRPr="00EE354A">
              <w:rPr>
                <w:sz w:val="18"/>
                <w:szCs w:val="18"/>
              </w:rPr>
              <w:t>In RAN1#98, there is no consensus on the following issues:</w:t>
            </w:r>
          </w:p>
          <w:p w14:paraId="4DACC95A"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Refining the agreement on bitmap size of 2LMi for all RI values to 2LMi-1 only for RI&gt;1</w:t>
            </w:r>
          </w:p>
          <w:p w14:paraId="78B56A24"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Refining the agreement on KNZ,TOT definition/encoding to allow joint encoding with M’</w:t>
            </w:r>
          </w:p>
          <w:p w14:paraId="62B5EF39"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 xml:space="preserve">Specifying restriction on at least 1 NZC per polarization per layer </w:t>
            </w:r>
          </w:p>
          <w:p w14:paraId="78A73931" w14:textId="77777777" w:rsidR="00EE354A" w:rsidRPr="00EE354A" w:rsidRDefault="00EE354A" w:rsidP="00EE354A">
            <w:pPr>
              <w:snapToGrid w:val="0"/>
              <w:jc w:val="both"/>
              <w:rPr>
                <w:sz w:val="18"/>
                <w:szCs w:val="18"/>
              </w:rPr>
            </w:pPr>
          </w:p>
          <w:p w14:paraId="424A04B0" w14:textId="77777777" w:rsidR="00EE354A" w:rsidRPr="00EE354A" w:rsidRDefault="00EE354A" w:rsidP="00EE354A">
            <w:pPr>
              <w:snapToGrid w:val="0"/>
              <w:jc w:val="both"/>
              <w:rPr>
                <w:sz w:val="18"/>
                <w:szCs w:val="18"/>
              </w:rPr>
            </w:pPr>
          </w:p>
          <w:p w14:paraId="2CA29F64" w14:textId="77777777" w:rsidR="00EE354A" w:rsidRPr="00EE354A" w:rsidRDefault="00EE354A" w:rsidP="00EE354A">
            <w:pPr>
              <w:snapToGrid w:val="0"/>
              <w:jc w:val="both"/>
              <w:rPr>
                <w:sz w:val="18"/>
                <w:szCs w:val="18"/>
              </w:rPr>
            </w:pPr>
            <w:r w:rsidRPr="00EE354A">
              <w:rPr>
                <w:sz w:val="18"/>
                <w:szCs w:val="18"/>
              </w:rPr>
              <w:t>@FL: it might be a corner case, but it is a valid case, and it may happen in LOS. Spec needs to address the issues in all valid cases.</w:t>
            </w:r>
          </w:p>
          <w:p w14:paraId="75C995CB" w14:textId="77777777" w:rsidR="00EE354A" w:rsidRPr="00EE354A" w:rsidRDefault="00EE354A" w:rsidP="00EE354A">
            <w:pPr>
              <w:snapToGrid w:val="0"/>
              <w:jc w:val="both"/>
              <w:rPr>
                <w:sz w:val="18"/>
                <w:szCs w:val="18"/>
              </w:rPr>
            </w:pPr>
          </w:p>
          <w:p w14:paraId="7A355655" w14:textId="6FD78F9D" w:rsidR="00EE354A" w:rsidRDefault="00EE354A" w:rsidP="00EE354A">
            <w:pPr>
              <w:snapToGrid w:val="0"/>
              <w:jc w:val="both"/>
              <w:rPr>
                <w:sz w:val="18"/>
                <w:szCs w:val="18"/>
              </w:rPr>
            </w:pPr>
            <w:r w:rsidRPr="00EE354A">
              <w:rPr>
                <w:sz w:val="18"/>
                <w:szCs w:val="18"/>
              </w:rPr>
              <w:t>@SS: This is about KNZ reported by UE, not K0 values, so cannot be handled by gNB configuration.</w:t>
            </w:r>
          </w:p>
          <w:p w14:paraId="3BAD6DE0" w14:textId="041CEA65" w:rsidR="007051ED" w:rsidRDefault="007051ED" w:rsidP="00EE354A">
            <w:pPr>
              <w:snapToGrid w:val="0"/>
              <w:jc w:val="both"/>
              <w:rPr>
                <w:sz w:val="18"/>
                <w:szCs w:val="18"/>
              </w:rPr>
            </w:pPr>
          </w:p>
          <w:p w14:paraId="156F0F8E" w14:textId="43C303D0" w:rsidR="007051ED" w:rsidRDefault="007051ED" w:rsidP="007051ED">
            <w:pPr>
              <w:snapToGrid w:val="0"/>
              <w:jc w:val="both"/>
              <w:rPr>
                <w:sz w:val="18"/>
                <w:szCs w:val="18"/>
              </w:rPr>
            </w:pPr>
            <w:r>
              <w:rPr>
                <w:sz w:val="18"/>
                <w:szCs w:val="18"/>
              </w:rPr>
              <w:t>Lenovo/MotM: OK to clarify</w:t>
            </w:r>
          </w:p>
          <w:p w14:paraId="7FD14F8F" w14:textId="721712B3" w:rsidR="00EE354A" w:rsidRPr="00DA4707" w:rsidRDefault="00EE354A" w:rsidP="005E6932">
            <w:pPr>
              <w:snapToGrid w:val="0"/>
              <w:jc w:val="both"/>
              <w:rPr>
                <w:sz w:val="18"/>
                <w:szCs w:val="18"/>
              </w:rPr>
            </w:pPr>
          </w:p>
        </w:tc>
      </w:tr>
      <w:tr w:rsidR="00FB3FBB" w:rsidRPr="00DA4707" w14:paraId="069F7AE9" w14:textId="77777777" w:rsidTr="00EC4B22">
        <w:tc>
          <w:tcPr>
            <w:tcW w:w="723" w:type="dxa"/>
          </w:tcPr>
          <w:p w14:paraId="4D4271A4" w14:textId="5B657EC4" w:rsidR="00FB3FBB" w:rsidRDefault="00FB3FBB" w:rsidP="00FB3FBB">
            <w:pPr>
              <w:snapToGrid w:val="0"/>
              <w:jc w:val="both"/>
              <w:rPr>
                <w:sz w:val="18"/>
                <w:szCs w:val="18"/>
              </w:rPr>
            </w:pPr>
            <w:r>
              <w:rPr>
                <w:sz w:val="18"/>
                <w:szCs w:val="18"/>
              </w:rPr>
              <w:lastRenderedPageBreak/>
              <w:t>MU.5</w:t>
            </w:r>
          </w:p>
        </w:tc>
        <w:tc>
          <w:tcPr>
            <w:tcW w:w="4911" w:type="dxa"/>
          </w:tcPr>
          <w:p w14:paraId="54B27BE0" w14:textId="5686D329" w:rsidR="00FB3FBB" w:rsidRDefault="00FB3FBB" w:rsidP="00FB3FBB">
            <w:pPr>
              <w:snapToGrid w:val="0"/>
              <w:jc w:val="both"/>
              <w:rPr>
                <w:sz w:val="18"/>
                <w:szCs w:val="18"/>
                <w:lang w:val="en-GB"/>
              </w:rPr>
            </w:pPr>
            <w:r>
              <w:rPr>
                <w:sz w:val="18"/>
                <w:szCs w:val="18"/>
                <w:lang w:val="en-GB"/>
              </w:rPr>
              <w:t>CSI frequency granularity when Mv=1</w:t>
            </w:r>
          </w:p>
          <w:p w14:paraId="2FF984A8" w14:textId="77777777" w:rsidR="00FB3FBB" w:rsidRPr="005B7C95" w:rsidRDefault="00FB3FBB" w:rsidP="00FB3FBB">
            <w:pPr>
              <w:snapToGrid w:val="0"/>
              <w:jc w:val="both"/>
              <w:rPr>
                <w:sz w:val="18"/>
                <w:szCs w:val="18"/>
              </w:rPr>
            </w:pPr>
            <w:r w:rsidRPr="005B7C95">
              <w:rPr>
                <w:sz w:val="18"/>
                <w:szCs w:val="18"/>
              </w:rPr>
              <w:t xml:space="preserve">A CSI Reporting Setting is said to have a wideband frequency-granularity if </w:t>
            </w:r>
          </w:p>
          <w:p w14:paraId="1262F76D"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'cri-RI-PMI-CQI', or 'cri-RI-LI-PMI-CQI', </w:t>
            </w:r>
            <w:r w:rsidRPr="005B7C95">
              <w:rPr>
                <w:i/>
                <w:sz w:val="18"/>
                <w:szCs w:val="18"/>
              </w:rPr>
              <w:t xml:space="preserve">cqi-FormatIndicator </w:t>
            </w:r>
            <w:r w:rsidRPr="005B7C95">
              <w:rPr>
                <w:sz w:val="18"/>
                <w:szCs w:val="18"/>
              </w:rPr>
              <w:t>is set to '</w:t>
            </w:r>
            <w:r w:rsidRPr="005B7C95">
              <w:rPr>
                <w:sz w:val="18"/>
                <w:szCs w:val="18"/>
                <w:lang w:val="en-GB"/>
              </w:rPr>
              <w:t>widebandCQI</w:t>
            </w:r>
            <w:r w:rsidRPr="005B7C95">
              <w:rPr>
                <w:sz w:val="18"/>
                <w:szCs w:val="18"/>
              </w:rPr>
              <w:t xml:space="preserve">' and </w:t>
            </w:r>
            <w:r w:rsidRPr="005B7C95">
              <w:rPr>
                <w:i/>
                <w:sz w:val="18"/>
                <w:szCs w:val="18"/>
              </w:rPr>
              <w:t xml:space="preserve">pmi-FormatIndicator </w:t>
            </w:r>
            <w:r w:rsidRPr="005B7C95">
              <w:rPr>
                <w:sz w:val="18"/>
                <w:szCs w:val="18"/>
              </w:rPr>
              <w:t>is set to '</w:t>
            </w:r>
            <w:r w:rsidRPr="005B7C95">
              <w:rPr>
                <w:sz w:val="18"/>
                <w:szCs w:val="18"/>
                <w:lang w:val="en-GB"/>
              </w:rPr>
              <w:t>widebandPMI</w:t>
            </w:r>
            <w:r w:rsidRPr="005B7C95">
              <w:rPr>
                <w:sz w:val="18"/>
                <w:szCs w:val="18"/>
              </w:rPr>
              <w:t>', or</w:t>
            </w:r>
          </w:p>
          <w:p w14:paraId="79BAD4A1" w14:textId="793262D7" w:rsidR="00FB3FBB" w:rsidRPr="005B7C95" w:rsidRDefault="00FB3FBB" w:rsidP="00FB3FBB">
            <w:pPr>
              <w:snapToGrid w:val="0"/>
              <w:jc w:val="both"/>
              <w:rPr>
                <w:sz w:val="18"/>
                <w:szCs w:val="18"/>
              </w:rPr>
            </w:pPr>
            <w:r w:rsidRPr="005B7C95">
              <w:rPr>
                <w:i/>
                <w:sz w:val="18"/>
                <w:szCs w:val="18"/>
                <w:lang w:val="en-GB"/>
              </w:rPr>
              <w:t>-</w:t>
            </w:r>
            <w:r w:rsidRPr="005B7C95">
              <w:rPr>
                <w:i/>
                <w:sz w:val="18"/>
                <w:szCs w:val="18"/>
                <w:lang w:val="en-GB"/>
              </w:rPr>
              <w:tab/>
            </w:r>
            <w:r w:rsidRPr="005B7C95">
              <w:rPr>
                <w:i/>
                <w:color w:val="FF0000"/>
                <w:sz w:val="18"/>
                <w:szCs w:val="18"/>
                <w:u w:val="single"/>
                <w:lang w:val="en-GB"/>
              </w:rPr>
              <w:t>reportQuantity</w:t>
            </w:r>
            <w:r w:rsidRPr="005B7C95">
              <w:rPr>
                <w:color w:val="FF0000"/>
                <w:sz w:val="18"/>
                <w:szCs w:val="18"/>
                <w:u w:val="single"/>
                <w:lang w:val="en-GB"/>
              </w:rPr>
              <w:t xml:space="preserve"> is set to 'cri-RI-PMI-CQI', or 'cri-RI-LI-PMI-CQI', </w:t>
            </w:r>
            <w:r w:rsidRPr="005B7C95">
              <w:rPr>
                <w:i/>
                <w:iCs/>
                <w:color w:val="FF0000"/>
                <w:sz w:val="18"/>
                <w:szCs w:val="18"/>
                <w:u w:val="single"/>
              </w:rPr>
              <w:t>codebookType</w:t>
            </w:r>
            <w:r w:rsidRPr="005B7C95">
              <w:rPr>
                <w:color w:val="FF0000"/>
                <w:sz w:val="18"/>
                <w:szCs w:val="18"/>
                <w:u w:val="single"/>
              </w:rPr>
              <w:t xml:space="preserve"> is set to </w:t>
            </w:r>
            <w:r w:rsidRPr="005B7C95">
              <w:rPr>
                <w:color w:val="FF0000"/>
                <w:sz w:val="18"/>
                <w:szCs w:val="18"/>
                <w:u w:val="single"/>
                <w:lang w:val="en-GB"/>
              </w:rPr>
              <w:t>'typeII -r16</w:t>
            </w:r>
            <w:r w:rsidRPr="005B7C95">
              <w:rPr>
                <w:color w:val="FF0000"/>
                <w:sz w:val="18"/>
                <w:szCs w:val="18"/>
                <w:u w:val="single"/>
              </w:rPr>
              <w:t xml:space="preserve">' or </w:t>
            </w:r>
            <w:r w:rsidRPr="005B7C95">
              <w:rPr>
                <w:color w:val="FF0000"/>
                <w:sz w:val="18"/>
                <w:szCs w:val="18"/>
                <w:u w:val="single"/>
                <w:lang w:val="en-GB"/>
              </w:rPr>
              <w:t>'typeII-PortSelection-r16</w:t>
            </w:r>
            <w:r w:rsidRPr="005B7C95">
              <w:rPr>
                <w:color w:val="FF0000"/>
                <w:sz w:val="18"/>
                <w:szCs w:val="18"/>
                <w:u w:val="single"/>
              </w:rPr>
              <w:t xml:space="preserve">' with </w:t>
            </w:r>
            <m:oMath>
              <m:sSub>
                <m:sSubPr>
                  <m:ctrlPr>
                    <w:rPr>
                      <w:rFonts w:ascii="Cambria Math" w:hAnsi="Cambria Math"/>
                      <w:i/>
                      <w:color w:val="FF0000"/>
                      <w:sz w:val="18"/>
                      <w:szCs w:val="18"/>
                      <w:u w:val="single"/>
                    </w:rPr>
                  </m:ctrlPr>
                </m:sSubPr>
                <m:e>
                  <m:r>
                    <w:rPr>
                      <w:rFonts w:ascii="Cambria Math" w:hAnsi="Cambria Math"/>
                      <w:color w:val="FF0000"/>
                      <w:sz w:val="18"/>
                      <w:szCs w:val="18"/>
                      <w:u w:val="single"/>
                    </w:rPr>
                    <m:t>M</m:t>
                  </m:r>
                </m:e>
                <m:sub>
                  <m:r>
                    <w:rPr>
                      <w:rFonts w:ascii="Cambria Math" w:hAnsi="Cambria Math"/>
                      <w:color w:val="FF0000"/>
                      <w:sz w:val="18"/>
                      <w:szCs w:val="18"/>
                      <w:u w:val="single"/>
                    </w:rPr>
                    <m:t>υ</m:t>
                  </m:r>
                </m:sub>
              </m:sSub>
              <m:r>
                <w:rPr>
                  <w:rFonts w:ascii="Cambria Math" w:hAnsi="Cambria Math"/>
                  <w:color w:val="FF0000"/>
                  <w:sz w:val="18"/>
                  <w:szCs w:val="18"/>
                  <w:u w:val="single"/>
                </w:rPr>
                <m:t>=1</m:t>
              </m:r>
            </m:oMath>
            <w:r w:rsidRPr="005B7C95">
              <w:rPr>
                <w:color w:val="FF0000"/>
                <w:sz w:val="18"/>
                <w:szCs w:val="18"/>
                <w:u w:val="single"/>
              </w:rPr>
              <w:t xml:space="preserve"> and </w:t>
            </w:r>
            <w:r w:rsidRPr="005B7C95">
              <w:rPr>
                <w:i/>
                <w:color w:val="FF0000"/>
                <w:sz w:val="18"/>
                <w:szCs w:val="18"/>
                <w:u w:val="single"/>
              </w:rPr>
              <w:t xml:space="preserve">cqi-FormatIndicator </w:t>
            </w:r>
            <w:r w:rsidRPr="005B7C95">
              <w:rPr>
                <w:color w:val="FF0000"/>
                <w:sz w:val="18"/>
                <w:szCs w:val="18"/>
                <w:u w:val="single"/>
              </w:rPr>
              <w:t>is set to '</w:t>
            </w:r>
            <w:r w:rsidRPr="005B7C95">
              <w:rPr>
                <w:color w:val="FF0000"/>
                <w:sz w:val="18"/>
                <w:szCs w:val="18"/>
                <w:u w:val="single"/>
                <w:lang w:val="en-GB"/>
              </w:rPr>
              <w:t>widebandCQI</w:t>
            </w:r>
            <w:r w:rsidRPr="005B7C95">
              <w:rPr>
                <w:color w:val="FF0000"/>
                <w:sz w:val="18"/>
                <w:szCs w:val="18"/>
                <w:u w:val="single"/>
              </w:rPr>
              <w:t>', or</w:t>
            </w:r>
            <w:r w:rsidRPr="005B7C95">
              <w:rPr>
                <w:i/>
                <w:color w:val="FF0000"/>
                <w:sz w:val="18"/>
                <w:szCs w:val="18"/>
                <w:lang w:val="en-GB"/>
              </w:rPr>
              <w:t xml:space="preserve"> </w:t>
            </w:r>
          </w:p>
          <w:p w14:paraId="0F7C21FF"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'cri-RI-i1'</w:t>
            </w:r>
            <w:r w:rsidRPr="005B7C95">
              <w:rPr>
                <w:sz w:val="18"/>
                <w:szCs w:val="18"/>
              </w:rPr>
              <w:t xml:space="preserve"> or</w:t>
            </w:r>
          </w:p>
          <w:p w14:paraId="0D5FC1E9" w14:textId="77777777" w:rsidR="00FB3FBB" w:rsidRPr="005B7C95" w:rsidRDefault="00FB3FBB" w:rsidP="00FB3FBB">
            <w:pPr>
              <w:snapToGrid w:val="0"/>
              <w:jc w:val="both"/>
              <w:rPr>
                <w:sz w:val="18"/>
                <w:szCs w:val="18"/>
              </w:rPr>
            </w:pPr>
          </w:p>
          <w:p w14:paraId="6B914173" w14:textId="77777777" w:rsidR="00FB3FBB" w:rsidRDefault="00FB3FBB" w:rsidP="00FB3FBB">
            <w:pPr>
              <w:snapToGrid w:val="0"/>
              <w:jc w:val="both"/>
              <w:rPr>
                <w:sz w:val="18"/>
                <w:szCs w:val="18"/>
                <w:lang w:val="en-GB"/>
              </w:rPr>
            </w:pPr>
          </w:p>
          <w:p w14:paraId="263243E0" w14:textId="65D2EFA9" w:rsidR="00FB3FBB" w:rsidRDefault="00FB3FBB" w:rsidP="00FB3FBB">
            <w:pPr>
              <w:snapToGrid w:val="0"/>
              <w:jc w:val="both"/>
              <w:rPr>
                <w:sz w:val="18"/>
                <w:szCs w:val="18"/>
                <w:lang w:val="en-GB"/>
              </w:rPr>
            </w:pPr>
            <w:r>
              <w:rPr>
                <w:sz w:val="18"/>
                <w:szCs w:val="18"/>
                <w:lang w:val="en-GB"/>
              </w:rPr>
              <w:t xml:space="preserve">FL: This was agreed in RAN1#106b-e for Rel-17 FDD CSI codebook (for Mv=1). But the need for Rel-16 CB is unclear since   with Mv=1 and WB CQI, WB PMI should be implied even without the added condition. </w:t>
            </w:r>
          </w:p>
          <w:p w14:paraId="090E9086" w14:textId="443F2335" w:rsidR="00FB3FBB" w:rsidRPr="006F77FC" w:rsidRDefault="00FB3FBB" w:rsidP="00FB3FBB">
            <w:pPr>
              <w:snapToGrid w:val="0"/>
              <w:jc w:val="both"/>
              <w:rPr>
                <w:sz w:val="18"/>
                <w:szCs w:val="18"/>
                <w:lang w:val="en-GB"/>
              </w:rPr>
            </w:pPr>
            <w:r>
              <w:rPr>
                <w:sz w:val="18"/>
                <w:szCs w:val="18"/>
                <w:lang w:val="en-GB"/>
              </w:rPr>
              <w:t>If added, this could be perceived as E. Otherwise N</w:t>
            </w:r>
          </w:p>
        </w:tc>
        <w:tc>
          <w:tcPr>
            <w:tcW w:w="1732" w:type="dxa"/>
          </w:tcPr>
          <w:p w14:paraId="0ECB2665" w14:textId="52553597" w:rsidR="00FB3FBB" w:rsidRPr="00DA4707" w:rsidRDefault="00FB3FBB" w:rsidP="00FB3FBB">
            <w:pPr>
              <w:snapToGrid w:val="0"/>
              <w:rPr>
                <w:sz w:val="18"/>
                <w:szCs w:val="18"/>
              </w:rPr>
            </w:pPr>
            <w:r>
              <w:rPr>
                <w:sz w:val="18"/>
                <w:szCs w:val="18"/>
              </w:rPr>
              <w:t xml:space="preserve">Samsung </w:t>
            </w:r>
          </w:p>
        </w:tc>
        <w:tc>
          <w:tcPr>
            <w:tcW w:w="1089" w:type="dxa"/>
          </w:tcPr>
          <w:p w14:paraId="228CAFA2" w14:textId="5C2D7BF2" w:rsidR="00FB3FBB" w:rsidRPr="00DA4707" w:rsidRDefault="00470FF4" w:rsidP="00FB3FBB">
            <w:pPr>
              <w:snapToGrid w:val="0"/>
              <w:jc w:val="both"/>
              <w:rPr>
                <w:sz w:val="18"/>
                <w:szCs w:val="18"/>
              </w:rPr>
            </w:pPr>
            <w:r>
              <w:rPr>
                <w:sz w:val="18"/>
                <w:szCs w:val="18"/>
              </w:rPr>
              <w:t>N</w:t>
            </w:r>
          </w:p>
        </w:tc>
        <w:tc>
          <w:tcPr>
            <w:tcW w:w="5130" w:type="dxa"/>
          </w:tcPr>
          <w:p w14:paraId="7B72805C" w14:textId="791CDC63" w:rsidR="002C7285" w:rsidRDefault="00493A2B" w:rsidP="00FB3FBB">
            <w:pPr>
              <w:snapToGrid w:val="0"/>
              <w:jc w:val="both"/>
              <w:rPr>
                <w:sz w:val="18"/>
                <w:szCs w:val="18"/>
              </w:rPr>
            </w:pPr>
            <w:r>
              <w:rPr>
                <w:sz w:val="18"/>
                <w:szCs w:val="18"/>
              </w:rPr>
              <w:t xml:space="preserve">Apple: </w:t>
            </w:r>
            <w:r w:rsidR="00DB59C1">
              <w:rPr>
                <w:sz w:val="18"/>
                <w:szCs w:val="18"/>
              </w:rPr>
              <w:t xml:space="preserve">We are open to discuss. But we have concern since wideband frequency-granularity </w:t>
            </w:r>
            <w:r w:rsidR="00FE7E42">
              <w:rPr>
                <w:sz w:val="18"/>
                <w:szCs w:val="18"/>
              </w:rPr>
              <w:t xml:space="preserve">will </w:t>
            </w:r>
            <w:r w:rsidR="00DB59C1">
              <w:rPr>
                <w:sz w:val="18"/>
                <w:szCs w:val="18"/>
              </w:rPr>
              <w:t xml:space="preserve">impact the </w:t>
            </w:r>
            <w:r w:rsidR="00425731">
              <w:rPr>
                <w:sz w:val="18"/>
                <w:szCs w:val="18"/>
              </w:rPr>
              <w:t xml:space="preserve">low </w:t>
            </w:r>
            <w:r w:rsidR="00DB59C1">
              <w:rPr>
                <w:sz w:val="18"/>
                <w:szCs w:val="18"/>
              </w:rPr>
              <w:t>latency AP-CSI reporting,</w:t>
            </w:r>
            <w:r w:rsidR="003027ED">
              <w:rPr>
                <w:sz w:val="18"/>
                <w:szCs w:val="18"/>
              </w:rPr>
              <w:t xml:space="preserve"> i.e., Table 5.4-1 in 38.214,</w:t>
            </w:r>
            <w:r w:rsidR="00DB59C1">
              <w:rPr>
                <w:sz w:val="18"/>
                <w:szCs w:val="18"/>
              </w:rPr>
              <w:t xml:space="preserve"> at least.</w:t>
            </w:r>
          </w:p>
          <w:p w14:paraId="60958E0B" w14:textId="45E0754A" w:rsidR="002C7285" w:rsidRDefault="002C7285" w:rsidP="00FB3FBB">
            <w:pPr>
              <w:snapToGrid w:val="0"/>
              <w:jc w:val="both"/>
              <w:rPr>
                <w:sz w:val="18"/>
                <w:szCs w:val="18"/>
              </w:rPr>
            </w:pPr>
          </w:p>
          <w:p w14:paraId="4F006A3A" w14:textId="37FBC2E3" w:rsidR="00094F41" w:rsidRDefault="00094F41" w:rsidP="00FB3FBB">
            <w:pPr>
              <w:snapToGrid w:val="0"/>
              <w:jc w:val="both"/>
              <w:rPr>
                <w:sz w:val="18"/>
                <w:szCs w:val="18"/>
              </w:rPr>
            </w:pPr>
            <w:r>
              <w:rPr>
                <w:sz w:val="18"/>
                <w:szCs w:val="18"/>
              </w:rPr>
              <w:t>Samsung: since we already agreed to this for R17 codebook, the intension here is to fix this issue for R16 codebook</w:t>
            </w:r>
            <w:r w:rsidR="005E6932">
              <w:rPr>
                <w:sz w:val="18"/>
                <w:szCs w:val="18"/>
              </w:rPr>
              <w:t xml:space="preserve"> also</w:t>
            </w:r>
            <w:r>
              <w:rPr>
                <w:sz w:val="18"/>
                <w:szCs w:val="18"/>
              </w:rPr>
              <w:t>.</w:t>
            </w:r>
          </w:p>
          <w:p w14:paraId="4A8FE1C1" w14:textId="77777777" w:rsidR="002C7285" w:rsidRDefault="002C7285" w:rsidP="00FB3FBB">
            <w:pPr>
              <w:snapToGrid w:val="0"/>
              <w:jc w:val="both"/>
              <w:rPr>
                <w:sz w:val="18"/>
                <w:szCs w:val="18"/>
              </w:rPr>
            </w:pPr>
          </w:p>
          <w:p w14:paraId="52463014" w14:textId="77777777" w:rsidR="002C7285" w:rsidRDefault="008651CF" w:rsidP="00FB3FBB">
            <w:pPr>
              <w:snapToGrid w:val="0"/>
              <w:jc w:val="both"/>
              <w:rPr>
                <w:sz w:val="18"/>
                <w:szCs w:val="18"/>
              </w:rPr>
            </w:pPr>
            <w:r>
              <w:rPr>
                <w:sz w:val="18"/>
                <w:szCs w:val="18"/>
              </w:rPr>
              <w:t xml:space="preserve">LG: </w:t>
            </w:r>
            <w:r w:rsidRPr="00491B96">
              <w:rPr>
                <w:sz w:val="18"/>
                <w:szCs w:val="18"/>
              </w:rPr>
              <w:t>It is not essential that the design of eTypeII CB in Rel-16 is mainly focused on Mv &gt;1 case.</w:t>
            </w:r>
            <w:r>
              <w:rPr>
                <w:sz w:val="18"/>
                <w:szCs w:val="18"/>
              </w:rPr>
              <w:t xml:space="preserve"> </w:t>
            </w:r>
            <w:r w:rsidRPr="00491B96">
              <w:rPr>
                <w:sz w:val="18"/>
                <w:szCs w:val="18"/>
              </w:rPr>
              <w:t>Besides, in case of Mv=1, there is no problem for UE to report CSI</w:t>
            </w:r>
            <w:r>
              <w:rPr>
                <w:sz w:val="18"/>
                <w:szCs w:val="18"/>
              </w:rPr>
              <w:t>.</w:t>
            </w:r>
          </w:p>
          <w:p w14:paraId="69AF58FD" w14:textId="77777777" w:rsidR="00072A36" w:rsidRDefault="00072A36" w:rsidP="00FB3FBB">
            <w:pPr>
              <w:snapToGrid w:val="0"/>
              <w:jc w:val="both"/>
              <w:rPr>
                <w:sz w:val="18"/>
                <w:szCs w:val="18"/>
              </w:rPr>
            </w:pPr>
          </w:p>
          <w:p w14:paraId="772E6A1E" w14:textId="77777777" w:rsidR="00072A36" w:rsidRDefault="00072A36"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think the need to have this for Rel-16 is not clear. It has been agreed in Rel-16 that PMI format is not useful in Rel-16, i.e., all Rel-16 eType II CSI configurations belong to neither subband PMI nor wideband PMI reporting.</w:t>
            </w:r>
          </w:p>
          <w:p w14:paraId="772FB1CF" w14:textId="77777777" w:rsidR="00A1350C" w:rsidRDefault="00A1350C" w:rsidP="00FB3FBB">
            <w:pPr>
              <w:snapToGrid w:val="0"/>
              <w:jc w:val="both"/>
              <w:rPr>
                <w:sz w:val="18"/>
                <w:szCs w:val="18"/>
              </w:rPr>
            </w:pPr>
          </w:p>
          <w:p w14:paraId="6BB61FDE" w14:textId="77777777" w:rsidR="00A1350C" w:rsidRDefault="00A1350C" w:rsidP="00FB3FBB">
            <w:pPr>
              <w:snapToGrid w:val="0"/>
              <w:jc w:val="both"/>
              <w:rPr>
                <w:sz w:val="18"/>
                <w:szCs w:val="18"/>
              </w:rPr>
            </w:pPr>
            <w:r>
              <w:rPr>
                <w:sz w:val="18"/>
                <w:szCs w:val="18"/>
              </w:rPr>
              <w:t>vivo: agree with FL’s assessment, open to discuss</w:t>
            </w:r>
          </w:p>
          <w:p w14:paraId="7C5AFCF6" w14:textId="77777777" w:rsidR="00790E79" w:rsidRDefault="00790E79" w:rsidP="00FB3FBB">
            <w:pPr>
              <w:snapToGrid w:val="0"/>
              <w:jc w:val="both"/>
              <w:rPr>
                <w:sz w:val="18"/>
                <w:szCs w:val="18"/>
              </w:rPr>
            </w:pPr>
          </w:p>
          <w:p w14:paraId="37C3299D" w14:textId="08EA80A9" w:rsidR="00790E79" w:rsidRDefault="00790E79" w:rsidP="00FB3FBB">
            <w:pPr>
              <w:snapToGrid w:val="0"/>
              <w:jc w:val="both"/>
              <w:rPr>
                <w:sz w:val="18"/>
                <w:szCs w:val="18"/>
              </w:rPr>
            </w:pPr>
            <w:r w:rsidRPr="00790E79">
              <w:rPr>
                <w:sz w:val="18"/>
                <w:szCs w:val="18"/>
              </w:rPr>
              <w:t>Qualcomm: Not needed.</w:t>
            </w:r>
          </w:p>
          <w:p w14:paraId="47F54645" w14:textId="77777777" w:rsidR="00790E79" w:rsidRDefault="00790E79" w:rsidP="00FB3FBB">
            <w:pPr>
              <w:snapToGrid w:val="0"/>
              <w:jc w:val="both"/>
              <w:rPr>
                <w:sz w:val="18"/>
                <w:szCs w:val="18"/>
              </w:rPr>
            </w:pPr>
          </w:p>
          <w:p w14:paraId="6B3E0355" w14:textId="77777777" w:rsidR="004D66D5" w:rsidRDefault="004D66D5" w:rsidP="00FB3FBB">
            <w:pPr>
              <w:snapToGrid w:val="0"/>
              <w:jc w:val="both"/>
              <w:rPr>
                <w:sz w:val="18"/>
                <w:szCs w:val="18"/>
              </w:rPr>
            </w:pPr>
            <w:r>
              <w:rPr>
                <w:sz w:val="18"/>
                <w:szCs w:val="18"/>
              </w:rPr>
              <w:t xml:space="preserve">Lenovo/MotM: </w:t>
            </w:r>
            <w:r w:rsidR="007051ED">
              <w:rPr>
                <w:sz w:val="18"/>
                <w:szCs w:val="18"/>
              </w:rPr>
              <w:t xml:space="preserve">Unlike Rel-17 FeTypeII, configuring the UE with M=1 in Rel-16 eTypeII is a corner case; no need to discuss </w:t>
            </w:r>
          </w:p>
          <w:p w14:paraId="0A3AA382" w14:textId="2B760F84" w:rsidR="007051ED" w:rsidRPr="00DA4707" w:rsidRDefault="007051ED" w:rsidP="00FB3FBB">
            <w:pPr>
              <w:snapToGrid w:val="0"/>
              <w:jc w:val="both"/>
              <w:rPr>
                <w:sz w:val="18"/>
                <w:szCs w:val="18"/>
              </w:rPr>
            </w:pPr>
          </w:p>
        </w:tc>
      </w:tr>
      <w:tr w:rsidR="00FB3FBB" w:rsidRPr="00DA4707" w14:paraId="229B0BEC" w14:textId="77777777" w:rsidTr="00BD043C">
        <w:tc>
          <w:tcPr>
            <w:tcW w:w="13585" w:type="dxa"/>
            <w:gridSpan w:val="5"/>
          </w:tcPr>
          <w:p w14:paraId="5CCC3F08" w14:textId="77777777" w:rsidR="00FB3FBB" w:rsidRPr="00DA4707" w:rsidRDefault="00FB3FBB" w:rsidP="00FB3FBB">
            <w:pPr>
              <w:snapToGrid w:val="0"/>
              <w:jc w:val="both"/>
              <w:rPr>
                <w:sz w:val="18"/>
                <w:szCs w:val="18"/>
              </w:rPr>
            </w:pPr>
          </w:p>
        </w:tc>
      </w:tr>
      <w:tr w:rsidR="00FB3FBB" w:rsidRPr="00DA4707" w14:paraId="69E3AA69" w14:textId="77777777" w:rsidTr="00EC4B22">
        <w:tc>
          <w:tcPr>
            <w:tcW w:w="723" w:type="dxa"/>
          </w:tcPr>
          <w:p w14:paraId="6247E4E6" w14:textId="0CC5F935" w:rsidR="00FB3FBB" w:rsidRPr="005A0F64" w:rsidRDefault="00FB3FBB" w:rsidP="00FB3FBB">
            <w:pPr>
              <w:snapToGrid w:val="0"/>
              <w:jc w:val="both"/>
              <w:rPr>
                <w:sz w:val="18"/>
                <w:szCs w:val="18"/>
              </w:rPr>
            </w:pPr>
            <w:r w:rsidRPr="005A0F64">
              <w:rPr>
                <w:sz w:val="18"/>
                <w:szCs w:val="18"/>
              </w:rPr>
              <w:lastRenderedPageBreak/>
              <w:t>UL.1</w:t>
            </w:r>
          </w:p>
        </w:tc>
        <w:tc>
          <w:tcPr>
            <w:tcW w:w="4911" w:type="dxa"/>
          </w:tcPr>
          <w:p w14:paraId="7C4441F7" w14:textId="77777777" w:rsidR="00FB3FBB" w:rsidRPr="005A0F64" w:rsidRDefault="00FB3FBB" w:rsidP="00FB3FBB">
            <w:pPr>
              <w:rPr>
                <w:color w:val="000000"/>
                <w:sz w:val="18"/>
                <w:szCs w:val="18"/>
              </w:rPr>
            </w:pPr>
            <w:r w:rsidRPr="005A0F64">
              <w:rPr>
                <w:color w:val="000000"/>
                <w:sz w:val="18"/>
                <w:szCs w:val="18"/>
              </w:rPr>
              <w:t xml:space="preserve">When higher layer parameter </w:t>
            </w:r>
            <w:r w:rsidRPr="005A0F64">
              <w:rPr>
                <w:i/>
                <w:color w:val="000000"/>
                <w:sz w:val="18"/>
                <w:szCs w:val="18"/>
              </w:rPr>
              <w:t>ul-FullPowerTransmission</w:t>
            </w:r>
            <w:r w:rsidRPr="005A0F64">
              <w:rPr>
                <w:color w:val="000000"/>
                <w:sz w:val="18"/>
                <w:szCs w:val="18"/>
              </w:rPr>
              <w:t xml:space="preserve"> is set to '</w:t>
            </w:r>
            <w:r w:rsidRPr="005A0F64">
              <w:rPr>
                <w:iCs/>
                <w:color w:val="000000"/>
                <w:sz w:val="18"/>
                <w:szCs w:val="18"/>
              </w:rPr>
              <w:t>fullpowerMode2</w:t>
            </w:r>
            <w:r w:rsidRPr="005A0F64">
              <w:rPr>
                <w:color w:val="000000"/>
                <w:sz w:val="18"/>
                <w:szCs w:val="18"/>
              </w:rPr>
              <w:t xml:space="preserve">', </w:t>
            </w:r>
          </w:p>
          <w:p w14:paraId="61A3ACEB" w14:textId="77777777" w:rsidR="00FB3FBB" w:rsidRPr="005A0F64" w:rsidRDefault="00FB3FBB" w:rsidP="00FB3FBB">
            <w:pPr>
              <w:pStyle w:val="B2"/>
              <w:rPr>
                <w:sz w:val="18"/>
                <w:szCs w:val="18"/>
              </w:rPr>
            </w:pPr>
            <w:r w:rsidRPr="005A0F64">
              <w:rPr>
                <w:sz w:val="18"/>
                <w:szCs w:val="18"/>
              </w:rPr>
              <w:t>-</w:t>
            </w:r>
            <w:r w:rsidRPr="005A0F64">
              <w:rPr>
                <w:sz w:val="18"/>
                <w:szCs w:val="18"/>
              </w:rPr>
              <w:tab/>
              <w:t xml:space="preserve">the UE can be configured with one SRS resource or multiple SRS resources with same or different number of SRS ports within an SRS resource set with </w:t>
            </w:r>
            <w:r w:rsidRPr="005A0F64">
              <w:rPr>
                <w:i/>
                <w:sz w:val="18"/>
                <w:szCs w:val="18"/>
              </w:rPr>
              <w:t>usage</w:t>
            </w:r>
            <w:r w:rsidRPr="005A0F64">
              <w:rPr>
                <w:sz w:val="18"/>
                <w:szCs w:val="18"/>
              </w:rPr>
              <w:t xml:space="preserve"> set to 'codebook', </w:t>
            </w:r>
            <w:r w:rsidRPr="005A0F64">
              <w:rPr>
                <w:color w:val="FF0000"/>
                <w:sz w:val="18"/>
                <w:szCs w:val="18"/>
                <w:u w:val="single"/>
              </w:rPr>
              <w:t>and only one SRS resource in the SRS resource set may be transmitted at a given time instant</w:t>
            </w:r>
            <w:r w:rsidRPr="005A0F64">
              <w:rPr>
                <w:sz w:val="18"/>
                <w:szCs w:val="18"/>
              </w:rPr>
              <w:t>.</w:t>
            </w:r>
          </w:p>
          <w:p w14:paraId="7B2525B1" w14:textId="2F6646D5" w:rsidR="00FB3FBB" w:rsidRPr="005A0F64" w:rsidRDefault="00FB3FBB" w:rsidP="00FB3FBB">
            <w:pPr>
              <w:snapToGrid w:val="0"/>
              <w:jc w:val="both"/>
              <w:rPr>
                <w:sz w:val="18"/>
                <w:szCs w:val="18"/>
                <w:lang w:val="en-GB"/>
              </w:rPr>
            </w:pPr>
            <w:r w:rsidRPr="005A0F64">
              <w:rPr>
                <w:sz w:val="18"/>
                <w:szCs w:val="18"/>
                <w:lang w:val="en-GB"/>
              </w:rPr>
              <w:t xml:space="preserve">FL: </w:t>
            </w:r>
            <w:r w:rsidRPr="005A0F64">
              <w:rPr>
                <w:sz w:val="18"/>
                <w:szCs w:val="18"/>
              </w:rPr>
              <w:t>Rel-15 also supports configured 2 SRS resources for usage “codebook”, where SRS is not precoded hence gNB should configure 2 SRS resources in time non-overlapping symbols or slots</w:t>
            </w:r>
          </w:p>
        </w:tc>
        <w:tc>
          <w:tcPr>
            <w:tcW w:w="1732" w:type="dxa"/>
          </w:tcPr>
          <w:p w14:paraId="5B23E4D8" w14:textId="4406FE9D" w:rsidR="00FB3FBB" w:rsidRPr="00DA4707" w:rsidRDefault="00FB3FBB" w:rsidP="00FB3FBB">
            <w:pPr>
              <w:snapToGrid w:val="0"/>
              <w:rPr>
                <w:sz w:val="18"/>
                <w:szCs w:val="18"/>
              </w:rPr>
            </w:pPr>
            <w:r>
              <w:rPr>
                <w:sz w:val="18"/>
                <w:szCs w:val="18"/>
              </w:rPr>
              <w:t>Apple</w:t>
            </w:r>
          </w:p>
        </w:tc>
        <w:tc>
          <w:tcPr>
            <w:tcW w:w="1089" w:type="dxa"/>
          </w:tcPr>
          <w:p w14:paraId="58E016E1" w14:textId="77777777" w:rsidR="00FB3FBB" w:rsidRDefault="00FB3FBB" w:rsidP="00FB3FBB">
            <w:pPr>
              <w:snapToGrid w:val="0"/>
              <w:jc w:val="both"/>
              <w:rPr>
                <w:sz w:val="18"/>
                <w:szCs w:val="18"/>
              </w:rPr>
            </w:pPr>
            <w:r>
              <w:rPr>
                <w:sz w:val="18"/>
                <w:szCs w:val="18"/>
              </w:rPr>
              <w:t>N</w:t>
            </w:r>
          </w:p>
          <w:p w14:paraId="0B0F21E4" w14:textId="7F649F9D" w:rsidR="00FB3FBB" w:rsidRPr="00DA4707" w:rsidRDefault="00FB3FBB" w:rsidP="00FB3FBB">
            <w:pPr>
              <w:snapToGrid w:val="0"/>
              <w:jc w:val="both"/>
              <w:rPr>
                <w:sz w:val="18"/>
                <w:szCs w:val="18"/>
              </w:rPr>
            </w:pPr>
          </w:p>
        </w:tc>
        <w:tc>
          <w:tcPr>
            <w:tcW w:w="5130" w:type="dxa"/>
          </w:tcPr>
          <w:p w14:paraId="0AEC7DEE" w14:textId="48AC5A5F" w:rsidR="002532D6" w:rsidRDefault="002532D6" w:rsidP="002532D6">
            <w:pPr>
              <w:snapToGrid w:val="0"/>
              <w:jc w:val="both"/>
              <w:rPr>
                <w:sz w:val="18"/>
                <w:szCs w:val="18"/>
              </w:rPr>
            </w:pPr>
            <w:r>
              <w:rPr>
                <w:sz w:val="18"/>
                <w:szCs w:val="18"/>
              </w:rPr>
              <w:t>Apple:</w:t>
            </w:r>
            <w:r w:rsidR="00DB59C1">
              <w:rPr>
                <w:sz w:val="18"/>
                <w:szCs w:val="18"/>
              </w:rPr>
              <w:t xml:space="preserve"> </w:t>
            </w:r>
            <w:r w:rsidR="009061C5">
              <w:rPr>
                <w:sz w:val="18"/>
                <w:szCs w:val="18"/>
              </w:rPr>
              <w:t xml:space="preserve">This issue also exists in Rel-15 as FL mentioned. But there is a UE capability on number of SRS resources for CB in Rel-15 and usually UE would report 1 for this UE capability. But for uplink full power mode 2, normally more than 1 SRS resources should be supported, then this issue become critical.  </w:t>
            </w:r>
          </w:p>
          <w:p w14:paraId="1713CD60" w14:textId="6DBA8DB3" w:rsidR="00AA17F8" w:rsidRDefault="00AA17F8" w:rsidP="002532D6">
            <w:pPr>
              <w:snapToGrid w:val="0"/>
              <w:jc w:val="both"/>
              <w:rPr>
                <w:sz w:val="18"/>
                <w:szCs w:val="18"/>
              </w:rPr>
            </w:pPr>
          </w:p>
          <w:p w14:paraId="28DB0437" w14:textId="716AEDAD" w:rsidR="00AA17F8" w:rsidRDefault="00AA17F8" w:rsidP="002532D6">
            <w:pPr>
              <w:snapToGrid w:val="0"/>
              <w:jc w:val="both"/>
              <w:rPr>
                <w:sz w:val="18"/>
                <w:szCs w:val="18"/>
              </w:rPr>
            </w:pPr>
            <w:r>
              <w:rPr>
                <w:sz w:val="18"/>
                <w:szCs w:val="18"/>
              </w:rPr>
              <w:t>Samsung: open to discuss</w:t>
            </w:r>
          </w:p>
          <w:p w14:paraId="096F39CB" w14:textId="77777777" w:rsidR="00FB3FBB" w:rsidRDefault="00FB3FBB" w:rsidP="00FB3FBB">
            <w:pPr>
              <w:snapToGrid w:val="0"/>
              <w:jc w:val="both"/>
              <w:rPr>
                <w:sz w:val="18"/>
                <w:szCs w:val="18"/>
              </w:rPr>
            </w:pPr>
          </w:p>
          <w:p w14:paraId="2879A678" w14:textId="77777777" w:rsidR="008651CF" w:rsidRDefault="008651CF" w:rsidP="00FB3FB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5DF41977" w14:textId="77777777" w:rsidR="00546189" w:rsidRDefault="00546189" w:rsidP="00FB3FBB">
            <w:pPr>
              <w:snapToGrid w:val="0"/>
              <w:jc w:val="both"/>
              <w:rPr>
                <w:sz w:val="18"/>
                <w:szCs w:val="18"/>
              </w:rPr>
            </w:pPr>
          </w:p>
          <w:p w14:paraId="0A0A16D5" w14:textId="77777777" w:rsidR="00546189" w:rsidRDefault="00546189"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w:t>
            </w:r>
            <w:r>
              <w:rPr>
                <w:rFonts w:eastAsia="DengXian" w:hint="eastAsia"/>
                <w:sz w:val="18"/>
                <w:szCs w:val="18"/>
                <w:lang w:eastAsia="zh-CN"/>
              </w:rPr>
              <w:t xml:space="preserve"> agree with FL</w:t>
            </w:r>
            <w:r>
              <w:rPr>
                <w:rFonts w:eastAsia="DengXian"/>
                <w:sz w:val="18"/>
                <w:szCs w:val="18"/>
                <w:lang w:eastAsia="zh-CN"/>
              </w:rPr>
              <w:t>’</w:t>
            </w:r>
            <w:r>
              <w:rPr>
                <w:rFonts w:eastAsia="DengXian" w:hint="eastAsia"/>
                <w:sz w:val="18"/>
                <w:szCs w:val="18"/>
                <w:lang w:eastAsia="zh-CN"/>
              </w:rPr>
              <w:t>s initial assessment that it can be handled by gNB scheduling once this issue occurs in reality, hence we think there is no specification impact.</w:t>
            </w:r>
          </w:p>
          <w:p w14:paraId="58620AD5" w14:textId="77777777" w:rsidR="00A1350C" w:rsidRDefault="00A1350C" w:rsidP="00FB3FBB">
            <w:pPr>
              <w:snapToGrid w:val="0"/>
              <w:jc w:val="both"/>
              <w:rPr>
                <w:sz w:val="18"/>
                <w:szCs w:val="18"/>
              </w:rPr>
            </w:pPr>
          </w:p>
          <w:p w14:paraId="5565249A" w14:textId="77777777" w:rsidR="00A1350C" w:rsidRDefault="00A1350C" w:rsidP="00FB3FBB">
            <w:pPr>
              <w:snapToGrid w:val="0"/>
              <w:jc w:val="both"/>
              <w:rPr>
                <w:sz w:val="18"/>
                <w:szCs w:val="18"/>
              </w:rPr>
            </w:pPr>
            <w:r>
              <w:rPr>
                <w:sz w:val="18"/>
                <w:szCs w:val="18"/>
              </w:rPr>
              <w:t>vivo: agree with FL’s assessment, this CR is not needed.</w:t>
            </w:r>
          </w:p>
          <w:p w14:paraId="627435E5" w14:textId="1F447493" w:rsidR="003061EE" w:rsidRDefault="003061EE" w:rsidP="00FB3FBB">
            <w:pPr>
              <w:snapToGrid w:val="0"/>
              <w:jc w:val="both"/>
              <w:rPr>
                <w:sz w:val="18"/>
                <w:szCs w:val="18"/>
              </w:rPr>
            </w:pPr>
          </w:p>
          <w:p w14:paraId="2038F1D6" w14:textId="042E9262" w:rsidR="003061EE" w:rsidRDefault="003061EE" w:rsidP="00FB3FBB">
            <w:pPr>
              <w:snapToGrid w:val="0"/>
              <w:jc w:val="both"/>
              <w:rPr>
                <w:sz w:val="18"/>
                <w:szCs w:val="18"/>
              </w:rPr>
            </w:pPr>
            <w:r w:rsidRPr="003061EE">
              <w:rPr>
                <w:sz w:val="18"/>
                <w:szCs w:val="18"/>
              </w:rPr>
              <w:t>Qualcomm: Agree with Apple it would be good to clarify this issue in spec. But OK to treat this as low priority, as we also agree with FL this can happen in Rel-15 and gNB suppose to take care of it.</w:t>
            </w:r>
          </w:p>
          <w:p w14:paraId="09B25A0D" w14:textId="1A354ACA" w:rsidR="00A50879" w:rsidRDefault="00A50879" w:rsidP="00FB3FBB">
            <w:pPr>
              <w:snapToGrid w:val="0"/>
              <w:jc w:val="both"/>
              <w:rPr>
                <w:sz w:val="18"/>
                <w:szCs w:val="18"/>
              </w:rPr>
            </w:pPr>
          </w:p>
          <w:p w14:paraId="0982E55A" w14:textId="07238DBE" w:rsidR="00A50879" w:rsidRPr="00A50879" w:rsidRDefault="00A50879" w:rsidP="00FB3FBB">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We agree with FL’s assessment that it can be handled by gNB implementation.</w:t>
            </w:r>
          </w:p>
          <w:p w14:paraId="5CEE2C0B" w14:textId="77777777" w:rsidR="003061EE" w:rsidRDefault="003061EE" w:rsidP="00FB3FBB">
            <w:pPr>
              <w:snapToGrid w:val="0"/>
              <w:jc w:val="both"/>
              <w:rPr>
                <w:sz w:val="18"/>
                <w:szCs w:val="18"/>
              </w:rPr>
            </w:pPr>
          </w:p>
          <w:p w14:paraId="3BF7C22D" w14:textId="77777777" w:rsidR="00C00B56" w:rsidRDefault="00C00B56" w:rsidP="00FB3FBB">
            <w:pPr>
              <w:snapToGrid w:val="0"/>
              <w:jc w:val="both"/>
              <w:rPr>
                <w:sz w:val="18"/>
                <w:szCs w:val="18"/>
              </w:rPr>
            </w:pPr>
          </w:p>
          <w:p w14:paraId="5E93DF20" w14:textId="49C641C6" w:rsidR="00C00B56" w:rsidRPr="00C00B56" w:rsidRDefault="00C00B56" w:rsidP="00FB3FBB">
            <w:pPr>
              <w:snapToGrid w:val="0"/>
              <w:jc w:val="both"/>
              <w:rPr>
                <w:rFonts w:eastAsia="DengXian"/>
                <w:sz w:val="18"/>
                <w:szCs w:val="18"/>
                <w:lang w:eastAsia="zh-CN"/>
              </w:rPr>
            </w:pPr>
            <w:r>
              <w:rPr>
                <w:sz w:val="18"/>
                <w:szCs w:val="18"/>
              </w:rPr>
              <w:t xml:space="preserve">OPPO: </w:t>
            </w:r>
            <w:r>
              <w:rPr>
                <w:rFonts w:eastAsia="DengXian" w:hint="eastAsia"/>
                <w:sz w:val="18"/>
                <w:szCs w:val="18"/>
                <w:lang w:eastAsia="zh-CN"/>
              </w:rPr>
              <w:t xml:space="preserve"> </w:t>
            </w:r>
            <w:r>
              <w:rPr>
                <w:rFonts w:eastAsia="DengXian"/>
                <w:sz w:val="18"/>
                <w:szCs w:val="18"/>
                <w:lang w:eastAsia="zh-CN"/>
              </w:rPr>
              <w:t>our understanding is this is common understanding and there is no ambiguity. So, CR seems not needed.</w:t>
            </w:r>
          </w:p>
        </w:tc>
      </w:tr>
      <w:tr w:rsidR="00FB3FBB" w:rsidRPr="00DA4707" w14:paraId="6AD26F36" w14:textId="77777777" w:rsidTr="00EC4B22">
        <w:tc>
          <w:tcPr>
            <w:tcW w:w="723" w:type="dxa"/>
          </w:tcPr>
          <w:p w14:paraId="6025DBB4" w14:textId="77777777" w:rsidR="00FB3FBB" w:rsidRPr="00DA4707" w:rsidRDefault="00FB3FBB" w:rsidP="00FB3FBB">
            <w:pPr>
              <w:snapToGrid w:val="0"/>
              <w:jc w:val="both"/>
              <w:rPr>
                <w:sz w:val="18"/>
                <w:szCs w:val="18"/>
              </w:rPr>
            </w:pPr>
          </w:p>
        </w:tc>
        <w:tc>
          <w:tcPr>
            <w:tcW w:w="4911" w:type="dxa"/>
          </w:tcPr>
          <w:p w14:paraId="276A6D79" w14:textId="77777777" w:rsidR="00FB3FBB" w:rsidRPr="006D5919" w:rsidRDefault="00FB3FBB" w:rsidP="00FB3FBB">
            <w:pPr>
              <w:snapToGrid w:val="0"/>
              <w:jc w:val="both"/>
              <w:rPr>
                <w:sz w:val="18"/>
                <w:szCs w:val="18"/>
              </w:rPr>
            </w:pPr>
          </w:p>
        </w:tc>
        <w:tc>
          <w:tcPr>
            <w:tcW w:w="1732" w:type="dxa"/>
          </w:tcPr>
          <w:p w14:paraId="38F66FB5" w14:textId="77777777" w:rsidR="00FB3FBB" w:rsidRPr="00DA4707" w:rsidRDefault="00FB3FBB" w:rsidP="00FB3FBB">
            <w:pPr>
              <w:snapToGrid w:val="0"/>
              <w:rPr>
                <w:sz w:val="18"/>
                <w:szCs w:val="18"/>
              </w:rPr>
            </w:pPr>
          </w:p>
        </w:tc>
        <w:tc>
          <w:tcPr>
            <w:tcW w:w="1089" w:type="dxa"/>
          </w:tcPr>
          <w:p w14:paraId="612847CC" w14:textId="77777777" w:rsidR="00FB3FBB" w:rsidRPr="00DA4707" w:rsidRDefault="00FB3FBB" w:rsidP="00FB3FBB">
            <w:pPr>
              <w:snapToGrid w:val="0"/>
              <w:jc w:val="both"/>
              <w:rPr>
                <w:sz w:val="18"/>
                <w:szCs w:val="18"/>
              </w:rPr>
            </w:pPr>
          </w:p>
        </w:tc>
        <w:tc>
          <w:tcPr>
            <w:tcW w:w="5130" w:type="dxa"/>
          </w:tcPr>
          <w:p w14:paraId="61573D2A" w14:textId="77777777" w:rsidR="00FB3FBB" w:rsidRPr="00DA4707" w:rsidRDefault="00FB3FBB" w:rsidP="00FB3FB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691BBBD2" w14:textId="77777777" w:rsidR="002A7C49" w:rsidRPr="00677D3A" w:rsidRDefault="002A7C49" w:rsidP="002A7C4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680148C5" w14:textId="7753453C" w:rsidR="002A7C49" w:rsidRDefault="002A7C49" w:rsidP="002A7C4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can be handled as E (a part of editorial CR): MB.1</w:t>
      </w:r>
      <w:ins w:id="5" w:author="Eko Onggosanusi" w:date="2021-11-09T22:08:00Z">
        <w:r w:rsidR="00470FF4">
          <w:rPr>
            <w:rFonts w:ascii="Times New Roman" w:hAnsi="Times New Roman" w:cs="Times New Roman"/>
            <w:sz w:val="20"/>
          </w:rPr>
          <w:t xml:space="preserve"> (Huawei)</w:t>
        </w:r>
      </w:ins>
      <w:r>
        <w:rPr>
          <w:rFonts w:ascii="Times New Roman" w:hAnsi="Times New Roman" w:cs="Times New Roman"/>
          <w:sz w:val="20"/>
        </w:rPr>
        <w:t>, MT.1</w:t>
      </w:r>
      <w:ins w:id="6" w:author="Eko Onggosanusi" w:date="2021-11-09T22:08:00Z">
        <w:r w:rsidR="00470FF4">
          <w:rPr>
            <w:rFonts w:ascii="Times New Roman" w:hAnsi="Times New Roman" w:cs="Times New Roman"/>
            <w:sz w:val="20"/>
          </w:rPr>
          <w:t xml:space="preserve"> (Ericsson)</w:t>
        </w:r>
      </w:ins>
      <w:r>
        <w:rPr>
          <w:rFonts w:ascii="Times New Roman" w:hAnsi="Times New Roman" w:cs="Times New Roman"/>
          <w:sz w:val="20"/>
        </w:rPr>
        <w:t>, MU.1</w:t>
      </w:r>
      <w:ins w:id="7" w:author="Eko Onggosanusi" w:date="2021-11-09T22:09:00Z">
        <w:r w:rsidR="00470FF4">
          <w:rPr>
            <w:rFonts w:ascii="Times New Roman" w:hAnsi="Times New Roman" w:cs="Times New Roman"/>
            <w:sz w:val="20"/>
          </w:rPr>
          <w:t xml:space="preserve"> (CATT)</w:t>
        </w:r>
      </w:ins>
      <w:r>
        <w:rPr>
          <w:rFonts w:ascii="Times New Roman" w:hAnsi="Times New Roman" w:cs="Times New Roman"/>
          <w:sz w:val="20"/>
        </w:rPr>
        <w:t xml:space="preserve">, and MU.3 </w:t>
      </w:r>
      <w:ins w:id="8" w:author="Eko Onggosanusi" w:date="2021-11-09T22:09:00Z">
        <w:r w:rsidR="00470FF4">
          <w:rPr>
            <w:rFonts w:ascii="Times New Roman" w:hAnsi="Times New Roman" w:cs="Times New Roman"/>
            <w:sz w:val="20"/>
          </w:rPr>
          <w:t>(Nokia)</w:t>
        </w:r>
      </w:ins>
    </w:p>
    <w:p w14:paraId="14519379" w14:textId="0EFC9ADF" w:rsidR="002A7C49" w:rsidRPr="00897B57" w:rsidRDefault="002A7C49" w:rsidP="002A7C49">
      <w:pPr>
        <w:pStyle w:val="ListParagraph"/>
        <w:numPr>
          <w:ilvl w:val="0"/>
          <w:numId w:val="5"/>
        </w:numPr>
        <w:snapToGrid w:val="0"/>
        <w:spacing w:after="60" w:line="288" w:lineRule="auto"/>
        <w:jc w:val="both"/>
        <w:rPr>
          <w:sz w:val="20"/>
        </w:rPr>
      </w:pPr>
      <w:r>
        <w:rPr>
          <w:rFonts w:ascii="Times New Roman" w:hAnsi="Times New Roman" w:cs="Times New Roman"/>
          <w:sz w:val="20"/>
        </w:rPr>
        <w:t>The following issues can be designated as H (general consensus on the need for some text change, yet still requiring discussion to arrive at exact texts): MB.2</w:t>
      </w:r>
      <w:ins w:id="9" w:author="Eko Onggosanusi" w:date="2021-11-09T22:09:00Z">
        <w:r w:rsidR="00470FF4">
          <w:rPr>
            <w:rFonts w:ascii="Times New Roman" w:hAnsi="Times New Roman" w:cs="Times New Roman"/>
            <w:sz w:val="20"/>
          </w:rPr>
          <w:t xml:space="preserve"> (ZTE)</w:t>
        </w:r>
      </w:ins>
      <w:r>
        <w:rPr>
          <w:rFonts w:ascii="Times New Roman" w:hAnsi="Times New Roman" w:cs="Times New Roman"/>
          <w:sz w:val="20"/>
        </w:rPr>
        <w:t xml:space="preserve"> and MB.4</w:t>
      </w:r>
      <w:ins w:id="10" w:author="Eko Onggosanusi" w:date="2021-11-09T22:09:00Z">
        <w:r w:rsidR="00470FF4">
          <w:rPr>
            <w:rFonts w:ascii="Times New Roman" w:hAnsi="Times New Roman" w:cs="Times New Roman"/>
            <w:sz w:val="20"/>
          </w:rPr>
          <w:t xml:space="preserve"> (Apple)</w:t>
        </w:r>
      </w:ins>
    </w:p>
    <w:p w14:paraId="18933DA2" w14:textId="77777777" w:rsidR="002A7C49" w:rsidRPr="00897B57" w:rsidRDefault="002A7C49" w:rsidP="002A7C4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On the following issues, there is no consensus on the need for discussion (some have been proposed a few times): MB.3, MU.2, and MU.4 </w:t>
      </w:r>
    </w:p>
    <w:p w14:paraId="63B03DED" w14:textId="77777777" w:rsidR="002A7C49" w:rsidRDefault="002A7C49" w:rsidP="002A7C49">
      <w:pPr>
        <w:snapToGrid w:val="0"/>
        <w:spacing w:after="60" w:line="288" w:lineRule="auto"/>
        <w:jc w:val="both"/>
        <w:rPr>
          <w:sz w:val="20"/>
        </w:rPr>
      </w:pPr>
    </w:p>
    <w:p w14:paraId="7B449146" w14:textId="77777777" w:rsidR="002A7C49" w:rsidRPr="006B4702" w:rsidRDefault="002A7C49" w:rsidP="002A7C49">
      <w:pPr>
        <w:snapToGrid w:val="0"/>
        <w:spacing w:after="60" w:line="288" w:lineRule="auto"/>
        <w:jc w:val="both"/>
        <w:rPr>
          <w:sz w:val="20"/>
        </w:rPr>
      </w:pPr>
      <w:r w:rsidRPr="006B4702">
        <w:rPr>
          <w:sz w:val="20"/>
        </w:rPr>
        <w:t xml:space="preserve">The following </w:t>
      </w:r>
      <w:r w:rsidRPr="006B4702">
        <w:rPr>
          <w:b/>
          <w:sz w:val="20"/>
          <w:u w:val="single"/>
        </w:rPr>
        <w:t>conclusion</w:t>
      </w:r>
      <w:r w:rsidRPr="006B4702">
        <w:rPr>
          <w:sz w:val="20"/>
        </w:rPr>
        <w:t xml:space="preserve"> is made:</w:t>
      </w:r>
    </w:p>
    <w:p w14:paraId="10862504" w14:textId="77777777" w:rsidR="002A7C49" w:rsidRPr="006B4702" w:rsidRDefault="002A7C49" w:rsidP="002A7C49">
      <w:pPr>
        <w:pStyle w:val="ListParagraph"/>
        <w:numPr>
          <w:ilvl w:val="0"/>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There is no consensus on whether the issues raised in the following contributions need to be addressed in </w:t>
      </w:r>
      <w:r>
        <w:rPr>
          <w:rFonts w:ascii="Times New Roman" w:hAnsi="Times New Roman" w:cs="Times New Roman"/>
          <w:sz w:val="20"/>
        </w:rPr>
        <w:t xml:space="preserve">the </w:t>
      </w:r>
      <w:r w:rsidRPr="006B4702">
        <w:rPr>
          <w:rFonts w:ascii="Times New Roman" w:hAnsi="Times New Roman" w:cs="Times New Roman"/>
          <w:sz w:val="20"/>
        </w:rPr>
        <w:t>maintenance on Rel-16 NR_eMIMO:</w:t>
      </w:r>
    </w:p>
    <w:p w14:paraId="0546C43A"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 xml:space="preserve">MB.3: </w:t>
      </w:r>
      <w:r w:rsidRPr="006B4702">
        <w:rPr>
          <w:rFonts w:ascii="Times New Roman" w:hAnsi="Times New Roman" w:cs="Times New Roman"/>
          <w:sz w:val="20"/>
        </w:rPr>
        <w:t>R1-2110967 (ZTE) on SCS determination of 28 symbols for Rel-16 SCell BFR</w:t>
      </w:r>
    </w:p>
    <w:p w14:paraId="06E29A46"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 xml:space="preserve">MU.2: </w:t>
      </w:r>
      <w:r w:rsidRPr="006B4702">
        <w:rPr>
          <w:rFonts w:ascii="Times New Roman" w:hAnsi="Times New Roman" w:cs="Times New Roman"/>
          <w:sz w:val="20"/>
        </w:rPr>
        <w:t>R1-2112195 (Qualcomm) on K_NZ and v relation</w:t>
      </w:r>
    </w:p>
    <w:p w14:paraId="3E45218F" w14:textId="77777777" w:rsidR="002A7C49"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lastRenderedPageBreak/>
        <w:t xml:space="preserve">MU.4: </w:t>
      </w:r>
      <w:r w:rsidRPr="006B4702">
        <w:rPr>
          <w:rFonts w:ascii="Times New Roman" w:hAnsi="Times New Roman" w:cs="Times New Roman"/>
          <w:sz w:val="20"/>
        </w:rPr>
        <w:t xml:space="preserve">R1-2111713 (Samsung) on Mv and wideband CQI relation </w:t>
      </w:r>
    </w:p>
    <w:p w14:paraId="7D253247"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UL.1: R1-2111852 (Apple) on SRS transmission for UL full power</w:t>
      </w:r>
    </w:p>
    <w:p w14:paraId="1706CB00" w14:textId="77777777" w:rsidR="002A7C49" w:rsidRDefault="002A7C49" w:rsidP="002A7C49">
      <w:pPr>
        <w:snapToGrid w:val="0"/>
        <w:spacing w:after="60" w:line="288" w:lineRule="auto"/>
        <w:jc w:val="both"/>
        <w:rPr>
          <w:sz w:val="20"/>
        </w:rPr>
      </w:pPr>
    </w:p>
    <w:p w14:paraId="7AA6868E" w14:textId="77777777" w:rsidR="002A7C49" w:rsidRPr="006B4702" w:rsidRDefault="002A7C49" w:rsidP="002A7C49">
      <w:pPr>
        <w:snapToGrid w:val="0"/>
        <w:spacing w:after="60" w:line="288" w:lineRule="auto"/>
        <w:jc w:val="both"/>
        <w:rPr>
          <w:sz w:val="20"/>
        </w:rPr>
      </w:pPr>
      <w:r w:rsidRPr="006B4702">
        <w:rPr>
          <w:sz w:val="20"/>
        </w:rPr>
        <w:t xml:space="preserve">The following </w:t>
      </w:r>
      <w:r w:rsidRPr="006B4702">
        <w:rPr>
          <w:b/>
          <w:sz w:val="20"/>
          <w:u w:val="single"/>
        </w:rPr>
        <w:t>proposals</w:t>
      </w:r>
      <w:r w:rsidRPr="006B4702">
        <w:rPr>
          <w:sz w:val="20"/>
        </w:rPr>
        <w:t xml:space="preserve"> are made:</w:t>
      </w:r>
    </w:p>
    <w:p w14:paraId="6184E155" w14:textId="77777777" w:rsidR="002A7C49" w:rsidRPr="006B4702" w:rsidRDefault="002A7C49" w:rsidP="002A7C49">
      <w:pPr>
        <w:pStyle w:val="ListParagraph"/>
        <w:numPr>
          <w:ilvl w:val="0"/>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RAN1#107-e email thread assignment for </w:t>
      </w:r>
      <w:r>
        <w:rPr>
          <w:rFonts w:ascii="Times New Roman" w:hAnsi="Times New Roman" w:cs="Times New Roman"/>
          <w:sz w:val="20"/>
        </w:rPr>
        <w:t xml:space="preserve">the </w:t>
      </w:r>
      <w:r w:rsidRPr="006B4702">
        <w:rPr>
          <w:rFonts w:ascii="Times New Roman" w:hAnsi="Times New Roman" w:cs="Times New Roman"/>
          <w:sz w:val="20"/>
        </w:rPr>
        <w:t>maintenance on Rel-16 NR_eMIMO:</w:t>
      </w:r>
    </w:p>
    <w:p w14:paraId="41C55B83" w14:textId="22C2B525"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Email thread 1 (Editorial CR for MAC-CE application time) addressing MB.1; moderated by </w:t>
      </w:r>
      <w:del w:id="11" w:author="Eko Onggosanusi" w:date="2021-11-09T22:09:00Z">
        <w:r w:rsidRPr="006B4702" w:rsidDel="00470FF4">
          <w:rPr>
            <w:rFonts w:ascii="Times New Roman" w:hAnsi="Times New Roman" w:cs="Times New Roman"/>
            <w:sz w:val="20"/>
          </w:rPr>
          <w:delText>Jiwon</w:delText>
        </w:r>
      </w:del>
      <w:ins w:id="12" w:author="Eko Onggosanusi" w:date="2021-11-09T22:09:00Z">
        <w:r w:rsidR="00470FF4">
          <w:rPr>
            <w:rFonts w:ascii="Times New Roman" w:hAnsi="Times New Roman" w:cs="Times New Roman"/>
            <w:sz w:val="20"/>
          </w:rPr>
          <w:t>Xi</w:t>
        </w:r>
      </w:ins>
    </w:p>
    <w:p w14:paraId="4B547E11" w14:textId="53DE6562"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2 (Possible text clarification for SCell BFR</w:t>
      </w:r>
      <w:ins w:id="13" w:author="Eko Onggosanusi" w:date="2021-11-09T22:10:00Z">
        <w:r w:rsidR="00470FF4">
          <w:rPr>
            <w:rFonts w:ascii="Times New Roman" w:hAnsi="Times New Roman" w:cs="Times New Roman"/>
            <w:sz w:val="20"/>
          </w:rPr>
          <w:t xml:space="preserve"> 1</w:t>
        </w:r>
      </w:ins>
      <w:r w:rsidRPr="006B4702">
        <w:rPr>
          <w:rFonts w:ascii="Times New Roman" w:hAnsi="Times New Roman" w:cs="Times New Roman"/>
          <w:sz w:val="20"/>
        </w:rPr>
        <w:t>) addressing MB.2</w:t>
      </w:r>
      <w:del w:id="14" w:author="Eko Onggosanusi" w:date="2021-11-09T22:09:00Z">
        <w:r w:rsidRPr="006B4702" w:rsidDel="00470FF4">
          <w:rPr>
            <w:rFonts w:ascii="Times New Roman" w:hAnsi="Times New Roman" w:cs="Times New Roman"/>
            <w:sz w:val="20"/>
          </w:rPr>
          <w:delText xml:space="preserve"> and MB.4</w:delText>
        </w:r>
      </w:del>
      <w:r w:rsidRPr="006B4702">
        <w:rPr>
          <w:rFonts w:ascii="Times New Roman" w:hAnsi="Times New Roman" w:cs="Times New Roman"/>
          <w:sz w:val="20"/>
        </w:rPr>
        <w:t xml:space="preserve">; moderated by </w:t>
      </w:r>
      <w:del w:id="15" w:author="Eko Onggosanusi" w:date="2021-11-09T22:09:00Z">
        <w:r w:rsidRPr="006B4702" w:rsidDel="00470FF4">
          <w:rPr>
            <w:rFonts w:ascii="Times New Roman" w:hAnsi="Times New Roman" w:cs="Times New Roman"/>
            <w:sz w:val="20"/>
          </w:rPr>
          <w:delText>Yushu</w:delText>
        </w:r>
      </w:del>
      <w:ins w:id="16" w:author="Eko Onggosanusi" w:date="2021-11-09T22:09:00Z">
        <w:r w:rsidR="00470FF4">
          <w:rPr>
            <w:rFonts w:ascii="Times New Roman" w:hAnsi="Times New Roman" w:cs="Times New Roman"/>
            <w:sz w:val="20"/>
          </w:rPr>
          <w:t>Bo</w:t>
        </w:r>
      </w:ins>
    </w:p>
    <w:p w14:paraId="4ECF30DD" w14:textId="714C3F94" w:rsidR="00470FF4" w:rsidRPr="006B4702" w:rsidRDefault="00470FF4" w:rsidP="00470FF4">
      <w:pPr>
        <w:pStyle w:val="ListParagraph"/>
        <w:numPr>
          <w:ilvl w:val="1"/>
          <w:numId w:val="54"/>
        </w:numPr>
        <w:snapToGrid w:val="0"/>
        <w:spacing w:after="60" w:line="288" w:lineRule="auto"/>
        <w:contextualSpacing w:val="0"/>
        <w:jc w:val="both"/>
        <w:rPr>
          <w:ins w:id="17" w:author="Eko Onggosanusi" w:date="2021-11-09T22:09:00Z"/>
          <w:rFonts w:ascii="Times New Roman" w:hAnsi="Times New Roman" w:cs="Times New Roman"/>
          <w:sz w:val="20"/>
        </w:rPr>
      </w:pPr>
      <w:ins w:id="18" w:author="Eko Onggosanusi" w:date="2021-11-09T22:09:00Z">
        <w:r>
          <w:rPr>
            <w:rFonts w:ascii="Times New Roman" w:hAnsi="Times New Roman" w:cs="Times New Roman"/>
            <w:sz w:val="20"/>
          </w:rPr>
          <w:t>Email thread 3</w:t>
        </w:r>
        <w:r w:rsidRPr="006B4702">
          <w:rPr>
            <w:rFonts w:ascii="Times New Roman" w:hAnsi="Times New Roman" w:cs="Times New Roman"/>
            <w:sz w:val="20"/>
          </w:rPr>
          <w:t xml:space="preserve"> (Possible text clarification for SCell BFR</w:t>
        </w:r>
      </w:ins>
      <w:ins w:id="19" w:author="Eko Onggosanusi" w:date="2021-11-09T22:10:00Z">
        <w:r>
          <w:rPr>
            <w:rFonts w:ascii="Times New Roman" w:hAnsi="Times New Roman" w:cs="Times New Roman"/>
            <w:sz w:val="20"/>
          </w:rPr>
          <w:t xml:space="preserve"> 2</w:t>
        </w:r>
      </w:ins>
      <w:ins w:id="20" w:author="Eko Onggosanusi" w:date="2021-11-09T22:09:00Z">
        <w:r w:rsidRPr="006B4702">
          <w:rPr>
            <w:rFonts w:ascii="Times New Roman" w:hAnsi="Times New Roman" w:cs="Times New Roman"/>
            <w:sz w:val="20"/>
          </w:rPr>
          <w:t>) addressing MB.4; moderated by Yushu</w:t>
        </w:r>
      </w:ins>
    </w:p>
    <w:p w14:paraId="037524FA" w14:textId="2CB680C9" w:rsidR="002A7C49" w:rsidRDefault="002A7C49" w:rsidP="002A7C49">
      <w:pPr>
        <w:pStyle w:val="ListParagraph"/>
        <w:numPr>
          <w:ilvl w:val="1"/>
          <w:numId w:val="54"/>
        </w:numPr>
        <w:snapToGrid w:val="0"/>
        <w:spacing w:after="60" w:line="288" w:lineRule="auto"/>
        <w:contextualSpacing w:val="0"/>
        <w:jc w:val="both"/>
        <w:rPr>
          <w:ins w:id="21" w:author="Eko Onggosanusi" w:date="2021-11-09T22:10:00Z"/>
          <w:rFonts w:ascii="Times New Roman" w:hAnsi="Times New Roman" w:cs="Times New Roman"/>
          <w:sz w:val="20"/>
        </w:rPr>
      </w:pPr>
      <w:r w:rsidRPr="006B4702">
        <w:rPr>
          <w:rFonts w:ascii="Times New Roman" w:hAnsi="Times New Roman" w:cs="Times New Roman"/>
          <w:sz w:val="20"/>
        </w:rPr>
        <w:t xml:space="preserve">Email thread </w:t>
      </w:r>
      <w:ins w:id="22" w:author="Eko Onggosanusi" w:date="2021-11-09T22:10:00Z">
        <w:r w:rsidR="00470FF4">
          <w:rPr>
            <w:rFonts w:ascii="Times New Roman" w:hAnsi="Times New Roman" w:cs="Times New Roman"/>
            <w:sz w:val="20"/>
          </w:rPr>
          <w:t>4</w:t>
        </w:r>
      </w:ins>
      <w:del w:id="23" w:author="Eko Onggosanusi" w:date="2021-11-09T22:10:00Z">
        <w:r w:rsidRPr="006B4702" w:rsidDel="00470FF4">
          <w:rPr>
            <w:rFonts w:ascii="Times New Roman" w:hAnsi="Times New Roman" w:cs="Times New Roman"/>
            <w:sz w:val="20"/>
          </w:rPr>
          <w:delText>3</w:delText>
        </w:r>
      </w:del>
      <w:r w:rsidRPr="006B4702">
        <w:rPr>
          <w:rFonts w:ascii="Times New Roman" w:hAnsi="Times New Roman" w:cs="Times New Roman"/>
          <w:sz w:val="20"/>
        </w:rPr>
        <w:t xml:space="preserve"> (Editorial CRs for mTRP </w:t>
      </w:r>
      <w:del w:id="24" w:author="Eko Onggosanusi" w:date="2021-11-09T22:10:00Z">
        <w:r w:rsidRPr="006B4702" w:rsidDel="00470FF4">
          <w:rPr>
            <w:rFonts w:ascii="Times New Roman" w:hAnsi="Times New Roman" w:cs="Times New Roman"/>
            <w:sz w:val="20"/>
          </w:rPr>
          <w:delText>and MU-CSI</w:delText>
        </w:r>
      </w:del>
      <w:r w:rsidRPr="006B4702">
        <w:rPr>
          <w:rFonts w:ascii="Times New Roman" w:hAnsi="Times New Roman" w:cs="Times New Roman"/>
          <w:sz w:val="20"/>
        </w:rPr>
        <w:t>) addressing MT.1</w:t>
      </w:r>
      <w:del w:id="25" w:author="Eko Onggosanusi" w:date="2021-11-09T22:10:00Z">
        <w:r w:rsidRPr="006B4702" w:rsidDel="00470FF4">
          <w:rPr>
            <w:rFonts w:ascii="Times New Roman" w:hAnsi="Times New Roman" w:cs="Times New Roman"/>
            <w:sz w:val="20"/>
          </w:rPr>
          <w:delText>, MU.1, and MU.3</w:delText>
        </w:r>
      </w:del>
      <w:r w:rsidRPr="006B4702">
        <w:rPr>
          <w:rFonts w:ascii="Times New Roman" w:hAnsi="Times New Roman" w:cs="Times New Roman"/>
          <w:sz w:val="20"/>
        </w:rPr>
        <w:t xml:space="preserve">; moderated by </w:t>
      </w:r>
      <w:del w:id="26" w:author="Eko Onggosanusi" w:date="2021-11-09T22:10:00Z">
        <w:r w:rsidRPr="006B4702" w:rsidDel="00470FF4">
          <w:rPr>
            <w:rFonts w:ascii="Times New Roman" w:hAnsi="Times New Roman" w:cs="Times New Roman"/>
            <w:sz w:val="20"/>
          </w:rPr>
          <w:delText xml:space="preserve">Li </w:delText>
        </w:r>
      </w:del>
      <w:ins w:id="27" w:author="Eko Onggosanusi" w:date="2021-11-09T22:10:00Z">
        <w:r w:rsidR="00470FF4">
          <w:rPr>
            <w:rFonts w:ascii="Times New Roman" w:hAnsi="Times New Roman" w:cs="Times New Roman"/>
            <w:sz w:val="20"/>
          </w:rPr>
          <w:t>Siva</w:t>
        </w:r>
        <w:r w:rsidR="00470FF4" w:rsidRPr="006B4702">
          <w:rPr>
            <w:rFonts w:ascii="Times New Roman" w:hAnsi="Times New Roman" w:cs="Times New Roman"/>
            <w:sz w:val="20"/>
          </w:rPr>
          <w:t xml:space="preserve"> </w:t>
        </w:r>
      </w:ins>
    </w:p>
    <w:p w14:paraId="5298F458" w14:textId="5576E639" w:rsidR="00470FF4" w:rsidRPr="006B4702" w:rsidRDefault="00470FF4" w:rsidP="00470FF4">
      <w:pPr>
        <w:pStyle w:val="ListParagraph"/>
        <w:numPr>
          <w:ilvl w:val="1"/>
          <w:numId w:val="54"/>
        </w:numPr>
        <w:snapToGrid w:val="0"/>
        <w:spacing w:after="60" w:line="288" w:lineRule="auto"/>
        <w:contextualSpacing w:val="0"/>
        <w:jc w:val="both"/>
        <w:rPr>
          <w:ins w:id="28" w:author="Eko Onggosanusi" w:date="2021-11-09T22:10:00Z"/>
          <w:rFonts w:ascii="Times New Roman" w:hAnsi="Times New Roman" w:cs="Times New Roman"/>
          <w:sz w:val="20"/>
        </w:rPr>
      </w:pPr>
      <w:ins w:id="29" w:author="Eko Onggosanusi" w:date="2021-11-09T22:10:00Z">
        <w:r w:rsidRPr="006B4702">
          <w:rPr>
            <w:rFonts w:ascii="Times New Roman" w:hAnsi="Times New Roman" w:cs="Times New Roman"/>
            <w:sz w:val="20"/>
          </w:rPr>
          <w:t xml:space="preserve">Email thread </w:t>
        </w:r>
        <w:r>
          <w:rPr>
            <w:rFonts w:ascii="Times New Roman" w:hAnsi="Times New Roman" w:cs="Times New Roman"/>
            <w:sz w:val="20"/>
          </w:rPr>
          <w:t>5</w:t>
        </w:r>
        <w:r w:rsidRPr="006B4702">
          <w:rPr>
            <w:rFonts w:ascii="Times New Roman" w:hAnsi="Times New Roman" w:cs="Times New Roman"/>
            <w:sz w:val="20"/>
          </w:rPr>
          <w:t xml:space="preserve"> (Editorial CRs for mTRP and MU-CSI</w:t>
        </w:r>
        <w:r>
          <w:rPr>
            <w:rFonts w:ascii="Times New Roman" w:hAnsi="Times New Roman" w:cs="Times New Roman"/>
            <w:sz w:val="20"/>
          </w:rPr>
          <w:t xml:space="preserve"> 1</w:t>
        </w:r>
        <w:r w:rsidRPr="006B4702">
          <w:rPr>
            <w:rFonts w:ascii="Times New Roman" w:hAnsi="Times New Roman" w:cs="Times New Roman"/>
            <w:sz w:val="20"/>
          </w:rPr>
          <w:t>) addressing</w:t>
        </w:r>
      </w:ins>
      <w:ins w:id="30" w:author="Eko Onggosanusi" w:date="2021-11-09T22:11:00Z">
        <w:r w:rsidRPr="006B4702">
          <w:rPr>
            <w:rFonts w:ascii="Times New Roman" w:hAnsi="Times New Roman" w:cs="Times New Roman"/>
            <w:sz w:val="20"/>
          </w:rPr>
          <w:t xml:space="preserve"> </w:t>
        </w:r>
      </w:ins>
      <w:ins w:id="31" w:author="Eko Onggosanusi" w:date="2021-11-09T22:10:00Z">
        <w:r>
          <w:rPr>
            <w:rFonts w:ascii="Times New Roman" w:hAnsi="Times New Roman" w:cs="Times New Roman"/>
            <w:sz w:val="20"/>
          </w:rPr>
          <w:t xml:space="preserve">MU.1; moderated by </w:t>
        </w:r>
      </w:ins>
      <w:ins w:id="32" w:author="Eko Onggosanusi" w:date="2021-11-09T22:11:00Z">
        <w:r>
          <w:rPr>
            <w:rFonts w:ascii="Times New Roman" w:hAnsi="Times New Roman" w:cs="Times New Roman"/>
            <w:sz w:val="20"/>
          </w:rPr>
          <w:t xml:space="preserve">Qiubin </w:t>
        </w:r>
      </w:ins>
      <w:ins w:id="33" w:author="Eko Onggosanusi" w:date="2021-11-09T22:10:00Z">
        <w:r w:rsidRPr="006B4702">
          <w:rPr>
            <w:rFonts w:ascii="Times New Roman" w:hAnsi="Times New Roman" w:cs="Times New Roman"/>
            <w:sz w:val="20"/>
          </w:rPr>
          <w:t xml:space="preserve"> </w:t>
        </w:r>
      </w:ins>
    </w:p>
    <w:p w14:paraId="6FC423A9" w14:textId="16F3D2A7" w:rsidR="00470FF4" w:rsidRPr="00470FF4" w:rsidRDefault="00470FF4" w:rsidP="00470FF4">
      <w:pPr>
        <w:pStyle w:val="ListParagraph"/>
        <w:numPr>
          <w:ilvl w:val="1"/>
          <w:numId w:val="54"/>
        </w:numPr>
        <w:snapToGrid w:val="0"/>
        <w:spacing w:after="60" w:line="288" w:lineRule="auto"/>
        <w:contextualSpacing w:val="0"/>
        <w:jc w:val="both"/>
        <w:rPr>
          <w:rFonts w:ascii="Times New Roman" w:hAnsi="Times New Roman" w:cs="Times New Roman"/>
          <w:sz w:val="20"/>
        </w:rPr>
      </w:pPr>
      <w:ins w:id="34" w:author="Eko Onggosanusi" w:date="2021-11-09T22:10:00Z">
        <w:r w:rsidRPr="006B4702">
          <w:rPr>
            <w:rFonts w:ascii="Times New Roman" w:hAnsi="Times New Roman" w:cs="Times New Roman"/>
            <w:sz w:val="20"/>
          </w:rPr>
          <w:t xml:space="preserve">Email thread </w:t>
        </w:r>
        <w:r>
          <w:rPr>
            <w:rFonts w:ascii="Times New Roman" w:hAnsi="Times New Roman" w:cs="Times New Roman"/>
            <w:sz w:val="20"/>
          </w:rPr>
          <w:t>6</w:t>
        </w:r>
        <w:r w:rsidRPr="006B4702">
          <w:rPr>
            <w:rFonts w:ascii="Times New Roman" w:hAnsi="Times New Roman" w:cs="Times New Roman"/>
            <w:sz w:val="20"/>
          </w:rPr>
          <w:t xml:space="preserve"> (Editorial CRs for mTRP and MU-CSI</w:t>
        </w:r>
        <w:r>
          <w:rPr>
            <w:rFonts w:ascii="Times New Roman" w:hAnsi="Times New Roman" w:cs="Times New Roman"/>
            <w:sz w:val="20"/>
          </w:rPr>
          <w:t xml:space="preserve"> 2</w:t>
        </w:r>
        <w:r w:rsidRPr="006B4702">
          <w:rPr>
            <w:rFonts w:ascii="Times New Roman" w:hAnsi="Times New Roman" w:cs="Times New Roman"/>
            <w:sz w:val="20"/>
          </w:rPr>
          <w:t>) addressing</w:t>
        </w:r>
      </w:ins>
      <w:ins w:id="35" w:author="Eko Onggosanusi" w:date="2021-11-09T22:11:00Z">
        <w:r w:rsidRPr="006B4702">
          <w:rPr>
            <w:rFonts w:ascii="Times New Roman" w:hAnsi="Times New Roman" w:cs="Times New Roman"/>
            <w:sz w:val="20"/>
          </w:rPr>
          <w:t xml:space="preserve"> </w:t>
        </w:r>
      </w:ins>
      <w:ins w:id="36" w:author="Eko Onggosanusi" w:date="2021-11-09T22:10:00Z">
        <w:r>
          <w:rPr>
            <w:rFonts w:ascii="Times New Roman" w:hAnsi="Times New Roman" w:cs="Times New Roman"/>
            <w:sz w:val="20"/>
          </w:rPr>
          <w:t xml:space="preserve">MU.3; moderated by </w:t>
        </w:r>
      </w:ins>
      <w:ins w:id="37" w:author="Eko Onggosanusi" w:date="2021-11-09T22:11:00Z">
        <w:r>
          <w:rPr>
            <w:rFonts w:ascii="Times New Roman" w:hAnsi="Times New Roman" w:cs="Times New Roman"/>
            <w:sz w:val="20"/>
          </w:rPr>
          <w:t xml:space="preserve">Filippo </w:t>
        </w:r>
      </w:ins>
      <w:bookmarkStart w:id="38" w:name="_GoBack"/>
      <w:bookmarkEnd w:id="38"/>
    </w:p>
    <w:p w14:paraId="768ECD0C" w14:textId="538F4EB2"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285EAC" w:rsidRPr="005E7C4B" w14:paraId="74A39601" w14:textId="77777777" w:rsidTr="00285EAC">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285EAC" w:rsidRPr="00285EAC" w:rsidRDefault="00285EAC" w:rsidP="00285EAC">
            <w:pPr>
              <w:snapToGrid w:val="0"/>
              <w:rPr>
                <w:rFonts w:eastAsia="Times New Roman"/>
                <w:sz w:val="20"/>
                <w:szCs w:val="20"/>
              </w:rPr>
            </w:pPr>
            <w:r w:rsidRPr="00285EAC">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1341EB7C" w:rsidR="00285EAC" w:rsidRPr="00285EAC" w:rsidRDefault="00285EAC" w:rsidP="00285EAC">
            <w:pPr>
              <w:snapToGrid w:val="0"/>
              <w:rPr>
                <w:rFonts w:eastAsia="Times New Roman"/>
                <w:sz w:val="20"/>
                <w:szCs w:val="20"/>
              </w:rPr>
            </w:pPr>
            <w:r w:rsidRPr="00285EAC">
              <w:rPr>
                <w:sz w:val="20"/>
                <w:szCs w:val="20"/>
                <w:lang w:eastAsia="x-none"/>
              </w:rPr>
              <w:t>R1-2110966</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62F3AC8A" w:rsidR="00285EAC" w:rsidRPr="00285EAC" w:rsidRDefault="00285EAC" w:rsidP="00285EAC">
            <w:pPr>
              <w:snapToGrid w:val="0"/>
              <w:rPr>
                <w:rFonts w:eastAsia="Times New Roman"/>
                <w:sz w:val="20"/>
                <w:szCs w:val="20"/>
              </w:rPr>
            </w:pPr>
            <w:r w:rsidRPr="00285EAC">
              <w:rPr>
                <w:sz w:val="20"/>
                <w:szCs w:val="20"/>
                <w:lang w:eastAsia="x-none"/>
              </w:rPr>
              <w:t>Draft CR on gNB response for SCell-BFR</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392F28B0"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285EAC" w:rsidRPr="00285EAC" w:rsidRDefault="00285EAC" w:rsidP="00285EAC">
            <w:pPr>
              <w:snapToGrid w:val="0"/>
              <w:rPr>
                <w:rFonts w:eastAsia="Times New Roman"/>
                <w:sz w:val="20"/>
                <w:szCs w:val="20"/>
              </w:rPr>
            </w:pPr>
            <w:r w:rsidRPr="00285EAC">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6138B9C2" w:rsidR="00285EAC" w:rsidRPr="00285EAC" w:rsidRDefault="00285EAC" w:rsidP="00285EAC">
            <w:pPr>
              <w:snapToGrid w:val="0"/>
              <w:rPr>
                <w:rFonts w:eastAsia="Times New Roman"/>
                <w:sz w:val="20"/>
                <w:szCs w:val="20"/>
              </w:rPr>
            </w:pPr>
            <w:r w:rsidRPr="00285EAC">
              <w:rPr>
                <w:sz w:val="20"/>
                <w:szCs w:val="20"/>
                <w:lang w:eastAsia="x-none"/>
              </w:rPr>
              <w:t>R1-2110967</w:t>
            </w:r>
          </w:p>
        </w:tc>
        <w:tc>
          <w:tcPr>
            <w:tcW w:w="7470" w:type="dxa"/>
            <w:tcBorders>
              <w:top w:val="nil"/>
              <w:left w:val="nil"/>
              <w:bottom w:val="single" w:sz="4" w:space="0" w:color="A6A6A6"/>
              <w:right w:val="single" w:sz="4" w:space="0" w:color="A6A6A6"/>
            </w:tcBorders>
            <w:shd w:val="clear" w:color="auto" w:fill="auto"/>
          </w:tcPr>
          <w:p w14:paraId="27125C8B" w14:textId="583B2ECD" w:rsidR="00285EAC" w:rsidRPr="00285EAC" w:rsidRDefault="00285EAC" w:rsidP="00285EAC">
            <w:pPr>
              <w:snapToGrid w:val="0"/>
              <w:rPr>
                <w:rFonts w:eastAsia="Times New Roman"/>
                <w:sz w:val="20"/>
                <w:szCs w:val="20"/>
              </w:rPr>
            </w:pPr>
            <w:r w:rsidRPr="00285EAC">
              <w:rPr>
                <w:sz w:val="20"/>
                <w:szCs w:val="20"/>
                <w:lang w:eastAsia="x-none"/>
              </w:rPr>
              <w:t>Draft CR on SCS determination of 28 symbols for Rel-16 SCell BFR</w:t>
            </w:r>
          </w:p>
        </w:tc>
        <w:tc>
          <w:tcPr>
            <w:tcW w:w="2520" w:type="dxa"/>
            <w:tcBorders>
              <w:top w:val="nil"/>
              <w:left w:val="nil"/>
              <w:bottom w:val="single" w:sz="4" w:space="0" w:color="A6A6A6"/>
              <w:right w:val="single" w:sz="4" w:space="0" w:color="A6A6A6"/>
            </w:tcBorders>
            <w:shd w:val="clear" w:color="auto" w:fill="auto"/>
          </w:tcPr>
          <w:p w14:paraId="06751851" w14:textId="717F5AD1"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285EAC" w:rsidRPr="00285EAC" w:rsidRDefault="00285EAC" w:rsidP="00285EAC">
            <w:pPr>
              <w:snapToGrid w:val="0"/>
              <w:rPr>
                <w:rFonts w:eastAsia="Times New Roman"/>
                <w:sz w:val="20"/>
                <w:szCs w:val="20"/>
              </w:rPr>
            </w:pPr>
            <w:r w:rsidRPr="00285EAC">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3DCBF6CB" w:rsidR="00285EAC" w:rsidRPr="00285EAC" w:rsidRDefault="00285EAC" w:rsidP="00285EAC">
            <w:pPr>
              <w:snapToGrid w:val="0"/>
              <w:rPr>
                <w:rFonts w:eastAsia="Times New Roman"/>
                <w:sz w:val="20"/>
                <w:szCs w:val="20"/>
              </w:rPr>
            </w:pPr>
            <w:r w:rsidRPr="00285EAC">
              <w:rPr>
                <w:sz w:val="20"/>
                <w:szCs w:val="20"/>
                <w:lang w:eastAsia="x-none"/>
              </w:rPr>
              <w:t>R1-2111219</w:t>
            </w:r>
          </w:p>
        </w:tc>
        <w:tc>
          <w:tcPr>
            <w:tcW w:w="7470" w:type="dxa"/>
            <w:tcBorders>
              <w:top w:val="nil"/>
              <w:left w:val="nil"/>
              <w:bottom w:val="single" w:sz="4" w:space="0" w:color="A6A6A6"/>
              <w:right w:val="single" w:sz="4" w:space="0" w:color="A6A6A6"/>
            </w:tcBorders>
            <w:shd w:val="clear" w:color="auto" w:fill="auto"/>
          </w:tcPr>
          <w:p w14:paraId="2365FEF4" w14:textId="54C78EC1" w:rsidR="00285EAC" w:rsidRPr="00285EAC" w:rsidRDefault="00285EAC" w:rsidP="00285EAC">
            <w:pPr>
              <w:snapToGrid w:val="0"/>
              <w:rPr>
                <w:rFonts w:eastAsia="Times New Roman"/>
                <w:sz w:val="20"/>
                <w:szCs w:val="20"/>
              </w:rPr>
            </w:pPr>
            <w:r w:rsidRPr="00285EAC">
              <w:rPr>
                <w:sz w:val="20"/>
                <w:szCs w:val="20"/>
                <w:lang w:eastAsia="x-none"/>
              </w:rPr>
              <w:t>Draft CR on MU-CSI enhancement</w:t>
            </w:r>
          </w:p>
        </w:tc>
        <w:tc>
          <w:tcPr>
            <w:tcW w:w="2520" w:type="dxa"/>
            <w:tcBorders>
              <w:top w:val="nil"/>
              <w:left w:val="nil"/>
              <w:bottom w:val="single" w:sz="4" w:space="0" w:color="A6A6A6"/>
              <w:right w:val="single" w:sz="4" w:space="0" w:color="A6A6A6"/>
            </w:tcBorders>
            <w:shd w:val="clear" w:color="auto" w:fill="auto"/>
          </w:tcPr>
          <w:p w14:paraId="1AF2A684" w14:textId="06BC671F" w:rsidR="00285EAC" w:rsidRPr="00285EAC" w:rsidRDefault="00285EAC" w:rsidP="00285EAC">
            <w:pPr>
              <w:snapToGrid w:val="0"/>
              <w:rPr>
                <w:rFonts w:eastAsia="Times New Roman"/>
                <w:sz w:val="20"/>
                <w:szCs w:val="20"/>
              </w:rPr>
            </w:pPr>
            <w:r w:rsidRPr="00285EAC">
              <w:rPr>
                <w:sz w:val="20"/>
                <w:szCs w:val="20"/>
                <w:lang w:eastAsia="x-none"/>
              </w:rPr>
              <w:t>CATT</w:t>
            </w:r>
          </w:p>
        </w:tc>
      </w:tr>
      <w:tr w:rsidR="00285EAC"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285EAC" w:rsidRPr="00285EAC" w:rsidRDefault="00285EAC" w:rsidP="00285EAC">
            <w:pPr>
              <w:snapToGrid w:val="0"/>
              <w:rPr>
                <w:rFonts w:eastAsia="Times New Roman"/>
                <w:sz w:val="20"/>
                <w:szCs w:val="20"/>
              </w:rPr>
            </w:pPr>
            <w:r w:rsidRPr="00285EAC">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04CCBE0C" w:rsidR="00285EAC" w:rsidRPr="00285EAC" w:rsidRDefault="00285EAC" w:rsidP="00285EAC">
            <w:pPr>
              <w:snapToGrid w:val="0"/>
              <w:rPr>
                <w:rFonts w:eastAsia="Times New Roman"/>
                <w:sz w:val="20"/>
                <w:szCs w:val="20"/>
              </w:rPr>
            </w:pPr>
            <w:r w:rsidRPr="00285EAC">
              <w:rPr>
                <w:sz w:val="20"/>
                <w:szCs w:val="20"/>
                <w:lang w:eastAsia="x-none"/>
              </w:rPr>
              <w:t>R1-2111672</w:t>
            </w:r>
          </w:p>
        </w:tc>
        <w:tc>
          <w:tcPr>
            <w:tcW w:w="7470" w:type="dxa"/>
            <w:tcBorders>
              <w:top w:val="nil"/>
              <w:left w:val="nil"/>
              <w:bottom w:val="single" w:sz="4" w:space="0" w:color="A6A6A6"/>
              <w:right w:val="single" w:sz="4" w:space="0" w:color="A6A6A6"/>
            </w:tcBorders>
            <w:shd w:val="clear" w:color="auto" w:fill="auto"/>
          </w:tcPr>
          <w:p w14:paraId="7B2DB428" w14:textId="3DA38529" w:rsidR="00285EAC" w:rsidRPr="00285EAC" w:rsidRDefault="00285EAC" w:rsidP="00285EAC">
            <w:pPr>
              <w:snapToGrid w:val="0"/>
              <w:rPr>
                <w:rFonts w:eastAsia="Times New Roman"/>
                <w:sz w:val="20"/>
                <w:szCs w:val="20"/>
              </w:rPr>
            </w:pPr>
            <w:r w:rsidRPr="00285EAC">
              <w:rPr>
                <w:sz w:val="20"/>
                <w:szCs w:val="20"/>
                <w:lang w:eastAsia="x-none"/>
              </w:rPr>
              <w:t>Clarification on DCI 1_2 antenna port determination in TS 38.212</w:t>
            </w:r>
          </w:p>
        </w:tc>
        <w:tc>
          <w:tcPr>
            <w:tcW w:w="2520" w:type="dxa"/>
            <w:tcBorders>
              <w:top w:val="nil"/>
              <w:left w:val="nil"/>
              <w:bottom w:val="single" w:sz="4" w:space="0" w:color="A6A6A6"/>
              <w:right w:val="single" w:sz="4" w:space="0" w:color="A6A6A6"/>
            </w:tcBorders>
            <w:shd w:val="clear" w:color="auto" w:fill="auto"/>
          </w:tcPr>
          <w:p w14:paraId="236554E0" w14:textId="45385594" w:rsidR="00285EAC" w:rsidRPr="00285EAC" w:rsidRDefault="00285EAC" w:rsidP="00285EAC">
            <w:pPr>
              <w:snapToGrid w:val="0"/>
              <w:rPr>
                <w:rFonts w:eastAsia="Times New Roman"/>
                <w:sz w:val="20"/>
                <w:szCs w:val="20"/>
              </w:rPr>
            </w:pPr>
            <w:r w:rsidRPr="00285EAC">
              <w:rPr>
                <w:sz w:val="20"/>
                <w:szCs w:val="20"/>
                <w:lang w:eastAsia="x-none"/>
              </w:rPr>
              <w:t>Ericsson</w:t>
            </w:r>
          </w:p>
        </w:tc>
      </w:tr>
      <w:tr w:rsidR="00285EAC"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285EAC" w:rsidRPr="00285EAC" w:rsidRDefault="00285EAC" w:rsidP="00285EAC">
            <w:pPr>
              <w:snapToGrid w:val="0"/>
              <w:rPr>
                <w:rFonts w:eastAsia="Times New Roman"/>
                <w:bCs/>
                <w:sz w:val="20"/>
                <w:szCs w:val="20"/>
              </w:rPr>
            </w:pPr>
            <w:r w:rsidRPr="00285EAC">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D37E6E2" w:rsidR="00285EAC" w:rsidRPr="00285EAC" w:rsidRDefault="00285EAC" w:rsidP="00285EAC">
            <w:pPr>
              <w:snapToGrid w:val="0"/>
              <w:rPr>
                <w:rFonts w:eastAsia="Times New Roman"/>
                <w:bCs/>
                <w:sz w:val="20"/>
                <w:szCs w:val="20"/>
              </w:rPr>
            </w:pPr>
            <w:r w:rsidRPr="00285EAC">
              <w:rPr>
                <w:sz w:val="20"/>
                <w:szCs w:val="20"/>
                <w:lang w:eastAsia="x-none"/>
              </w:rPr>
              <w:t>R1-2111851</w:t>
            </w:r>
          </w:p>
        </w:tc>
        <w:tc>
          <w:tcPr>
            <w:tcW w:w="7470" w:type="dxa"/>
            <w:tcBorders>
              <w:top w:val="nil"/>
              <w:left w:val="nil"/>
              <w:bottom w:val="single" w:sz="4" w:space="0" w:color="A6A6A6"/>
              <w:right w:val="single" w:sz="4" w:space="0" w:color="A6A6A6"/>
            </w:tcBorders>
            <w:shd w:val="clear" w:color="auto" w:fill="auto"/>
          </w:tcPr>
          <w:p w14:paraId="12A6CA8A" w14:textId="04A136F5" w:rsidR="00285EAC" w:rsidRPr="00285EAC" w:rsidRDefault="00285EAC" w:rsidP="00285EAC">
            <w:pPr>
              <w:snapToGrid w:val="0"/>
              <w:rPr>
                <w:rFonts w:eastAsia="Times New Roman"/>
                <w:sz w:val="20"/>
                <w:szCs w:val="20"/>
              </w:rPr>
            </w:pPr>
            <w:r w:rsidRPr="00285EAC">
              <w:rPr>
                <w:sz w:val="20"/>
                <w:szCs w:val="20"/>
                <w:lang w:eastAsia="x-none"/>
              </w:rPr>
              <w:t>CR on SCell Candidate Beam Detection</w:t>
            </w:r>
          </w:p>
        </w:tc>
        <w:tc>
          <w:tcPr>
            <w:tcW w:w="2520" w:type="dxa"/>
            <w:tcBorders>
              <w:top w:val="nil"/>
              <w:left w:val="nil"/>
              <w:bottom w:val="single" w:sz="4" w:space="0" w:color="A6A6A6"/>
              <w:right w:val="single" w:sz="4" w:space="0" w:color="A6A6A6"/>
            </w:tcBorders>
            <w:shd w:val="clear" w:color="auto" w:fill="auto"/>
          </w:tcPr>
          <w:p w14:paraId="23B4BAB2" w14:textId="37C61A17"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285EAC" w:rsidRPr="00285EAC" w:rsidRDefault="00285EAC" w:rsidP="00285EAC">
            <w:pPr>
              <w:snapToGrid w:val="0"/>
              <w:rPr>
                <w:rFonts w:eastAsia="Times New Roman"/>
                <w:bCs/>
                <w:sz w:val="20"/>
                <w:szCs w:val="20"/>
              </w:rPr>
            </w:pPr>
            <w:r w:rsidRPr="00285EAC">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5E3A9F7" w:rsidR="00285EAC" w:rsidRPr="00285EAC" w:rsidRDefault="00285EAC" w:rsidP="00285EAC">
            <w:pPr>
              <w:snapToGrid w:val="0"/>
              <w:rPr>
                <w:rFonts w:eastAsia="Times New Roman"/>
                <w:bCs/>
                <w:sz w:val="20"/>
                <w:szCs w:val="20"/>
              </w:rPr>
            </w:pPr>
            <w:r w:rsidRPr="00285EAC">
              <w:rPr>
                <w:sz w:val="20"/>
                <w:szCs w:val="20"/>
                <w:lang w:eastAsia="x-none"/>
              </w:rPr>
              <w:t>R1-2111852</w:t>
            </w:r>
          </w:p>
        </w:tc>
        <w:tc>
          <w:tcPr>
            <w:tcW w:w="7470" w:type="dxa"/>
            <w:tcBorders>
              <w:top w:val="nil"/>
              <w:left w:val="nil"/>
              <w:bottom w:val="single" w:sz="4" w:space="0" w:color="A6A6A6"/>
              <w:right w:val="single" w:sz="4" w:space="0" w:color="A6A6A6"/>
            </w:tcBorders>
            <w:shd w:val="clear" w:color="auto" w:fill="auto"/>
          </w:tcPr>
          <w:p w14:paraId="46624003" w14:textId="49FC38C1" w:rsidR="00285EAC" w:rsidRPr="00285EAC" w:rsidRDefault="00285EAC" w:rsidP="00285EAC">
            <w:pPr>
              <w:snapToGrid w:val="0"/>
              <w:rPr>
                <w:rFonts w:eastAsia="Times New Roman"/>
                <w:sz w:val="20"/>
                <w:szCs w:val="20"/>
              </w:rPr>
            </w:pPr>
            <w:r w:rsidRPr="00285EAC">
              <w:rPr>
                <w:sz w:val="20"/>
                <w:szCs w:val="20"/>
                <w:lang w:eastAsia="x-none"/>
              </w:rPr>
              <w:t>CR on SRS Transmission for Uplink Full Power</w:t>
            </w:r>
          </w:p>
        </w:tc>
        <w:tc>
          <w:tcPr>
            <w:tcW w:w="2520" w:type="dxa"/>
            <w:tcBorders>
              <w:top w:val="nil"/>
              <w:left w:val="nil"/>
              <w:bottom w:val="single" w:sz="4" w:space="0" w:color="A6A6A6"/>
              <w:right w:val="single" w:sz="4" w:space="0" w:color="A6A6A6"/>
            </w:tcBorders>
            <w:shd w:val="clear" w:color="auto" w:fill="auto"/>
          </w:tcPr>
          <w:p w14:paraId="423E9C5D" w14:textId="6C1A1DA6"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285EAC" w:rsidRPr="00285EAC" w:rsidRDefault="00285EAC" w:rsidP="00285EAC">
            <w:pPr>
              <w:snapToGrid w:val="0"/>
              <w:rPr>
                <w:rFonts w:eastAsia="Times New Roman"/>
                <w:bCs/>
                <w:sz w:val="20"/>
                <w:szCs w:val="20"/>
              </w:rPr>
            </w:pPr>
            <w:r w:rsidRPr="00285EAC">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40F06BD4" w:rsidR="00285EAC" w:rsidRPr="00285EAC" w:rsidRDefault="00285EAC" w:rsidP="00285EAC">
            <w:pPr>
              <w:snapToGrid w:val="0"/>
              <w:rPr>
                <w:rFonts w:eastAsia="Times New Roman"/>
                <w:bCs/>
                <w:sz w:val="20"/>
                <w:szCs w:val="20"/>
              </w:rPr>
            </w:pPr>
            <w:r w:rsidRPr="00285EAC">
              <w:rPr>
                <w:sz w:val="20"/>
                <w:szCs w:val="20"/>
                <w:lang w:eastAsia="x-none"/>
              </w:rPr>
              <w:t>R1-2112195</w:t>
            </w:r>
          </w:p>
        </w:tc>
        <w:tc>
          <w:tcPr>
            <w:tcW w:w="7470" w:type="dxa"/>
            <w:tcBorders>
              <w:top w:val="nil"/>
              <w:left w:val="nil"/>
              <w:bottom w:val="single" w:sz="4" w:space="0" w:color="A6A6A6"/>
              <w:right w:val="single" w:sz="4" w:space="0" w:color="A6A6A6"/>
            </w:tcBorders>
            <w:shd w:val="clear" w:color="auto" w:fill="auto"/>
          </w:tcPr>
          <w:p w14:paraId="68795136" w14:textId="62658E0A" w:rsidR="00285EAC" w:rsidRPr="00285EAC" w:rsidRDefault="00285EAC" w:rsidP="00285EAC">
            <w:pPr>
              <w:snapToGrid w:val="0"/>
              <w:rPr>
                <w:rFonts w:eastAsia="Times New Roman"/>
                <w:sz w:val="20"/>
                <w:szCs w:val="20"/>
              </w:rPr>
            </w:pPr>
            <w:r w:rsidRPr="00285EAC">
              <w:rPr>
                <w:sz w:val="20"/>
                <w:szCs w:val="20"/>
                <w:lang w:eastAsia="x-none"/>
              </w:rPr>
              <w:t>Discussion on UCI issues for eType II CSI</w:t>
            </w:r>
          </w:p>
        </w:tc>
        <w:tc>
          <w:tcPr>
            <w:tcW w:w="2520" w:type="dxa"/>
            <w:tcBorders>
              <w:top w:val="nil"/>
              <w:left w:val="nil"/>
              <w:bottom w:val="single" w:sz="4" w:space="0" w:color="A6A6A6"/>
              <w:right w:val="single" w:sz="4" w:space="0" w:color="A6A6A6"/>
            </w:tcBorders>
            <w:shd w:val="clear" w:color="auto" w:fill="auto"/>
          </w:tcPr>
          <w:p w14:paraId="112D741D" w14:textId="6D06F04B" w:rsidR="00285EAC" w:rsidRPr="00285EAC" w:rsidRDefault="00285EAC" w:rsidP="00285EAC">
            <w:pPr>
              <w:snapToGrid w:val="0"/>
              <w:rPr>
                <w:rFonts w:eastAsia="Times New Roman"/>
                <w:sz w:val="20"/>
                <w:szCs w:val="20"/>
              </w:rPr>
            </w:pPr>
            <w:r w:rsidRPr="00285EAC">
              <w:rPr>
                <w:sz w:val="20"/>
                <w:szCs w:val="20"/>
                <w:lang w:eastAsia="x-none"/>
              </w:rPr>
              <w:t>Qualcomm Incorporated</w:t>
            </w:r>
          </w:p>
        </w:tc>
      </w:tr>
      <w:tr w:rsidR="00285EAC"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285EAC" w:rsidRPr="00285EAC" w:rsidRDefault="00285EAC" w:rsidP="00285EAC">
            <w:pPr>
              <w:snapToGrid w:val="0"/>
              <w:rPr>
                <w:rFonts w:eastAsia="Times New Roman"/>
                <w:bCs/>
                <w:sz w:val="20"/>
                <w:szCs w:val="20"/>
              </w:rPr>
            </w:pPr>
            <w:r w:rsidRPr="00285EAC">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A8C1166" w14:textId="3E3D6535" w:rsidR="00285EAC" w:rsidRPr="00285EAC" w:rsidRDefault="00285EAC" w:rsidP="00285EAC">
            <w:pPr>
              <w:snapToGrid w:val="0"/>
              <w:rPr>
                <w:rFonts w:eastAsia="Times New Roman"/>
                <w:bCs/>
                <w:sz w:val="20"/>
                <w:szCs w:val="20"/>
              </w:rPr>
            </w:pPr>
            <w:r w:rsidRPr="00285EAC">
              <w:rPr>
                <w:sz w:val="20"/>
                <w:szCs w:val="20"/>
                <w:lang w:eastAsia="x-none"/>
              </w:rPr>
              <w:t>R1-2112355</w:t>
            </w:r>
          </w:p>
        </w:tc>
        <w:tc>
          <w:tcPr>
            <w:tcW w:w="7470" w:type="dxa"/>
            <w:tcBorders>
              <w:top w:val="nil"/>
              <w:left w:val="nil"/>
              <w:bottom w:val="single" w:sz="4" w:space="0" w:color="A6A6A6"/>
              <w:right w:val="single" w:sz="4" w:space="0" w:color="A6A6A6"/>
            </w:tcBorders>
            <w:shd w:val="clear" w:color="auto" w:fill="auto"/>
          </w:tcPr>
          <w:p w14:paraId="1632A00C" w14:textId="546074C0" w:rsidR="00285EAC" w:rsidRPr="00285EAC" w:rsidRDefault="00285EAC" w:rsidP="00285EAC">
            <w:pPr>
              <w:snapToGrid w:val="0"/>
              <w:rPr>
                <w:rFonts w:eastAsia="Times New Roman"/>
                <w:sz w:val="20"/>
                <w:szCs w:val="20"/>
              </w:rPr>
            </w:pPr>
            <w:r w:rsidRPr="00285EAC">
              <w:rPr>
                <w:sz w:val="20"/>
                <w:szCs w:val="20"/>
                <w:lang w:eastAsia="x-none"/>
              </w:rPr>
              <w:t>Corrections on eType II codebook tables</w:t>
            </w:r>
          </w:p>
        </w:tc>
        <w:tc>
          <w:tcPr>
            <w:tcW w:w="2520" w:type="dxa"/>
            <w:tcBorders>
              <w:top w:val="nil"/>
              <w:left w:val="nil"/>
              <w:bottom w:val="single" w:sz="4" w:space="0" w:color="A6A6A6"/>
              <w:right w:val="single" w:sz="4" w:space="0" w:color="A6A6A6"/>
            </w:tcBorders>
            <w:shd w:val="clear" w:color="auto" w:fill="auto"/>
          </w:tcPr>
          <w:p w14:paraId="2F32B20B" w14:textId="136BC311" w:rsidR="00285EAC" w:rsidRPr="00285EAC" w:rsidRDefault="00285EAC" w:rsidP="00285EAC">
            <w:pPr>
              <w:snapToGrid w:val="0"/>
              <w:rPr>
                <w:rFonts w:eastAsia="Times New Roman"/>
                <w:sz w:val="20"/>
                <w:szCs w:val="20"/>
              </w:rPr>
            </w:pPr>
            <w:r w:rsidRPr="00285EAC">
              <w:rPr>
                <w:sz w:val="20"/>
                <w:szCs w:val="20"/>
                <w:lang w:eastAsia="x-none"/>
              </w:rPr>
              <w:t xml:space="preserve">Nokia </w:t>
            </w:r>
          </w:p>
        </w:tc>
      </w:tr>
      <w:tr w:rsidR="00285EAC"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285EAC" w:rsidRPr="00285EAC" w:rsidRDefault="00285EAC" w:rsidP="00285EAC">
            <w:pPr>
              <w:snapToGrid w:val="0"/>
              <w:rPr>
                <w:rFonts w:eastAsia="Times New Roman"/>
                <w:bCs/>
                <w:sz w:val="20"/>
                <w:szCs w:val="20"/>
              </w:rPr>
            </w:pPr>
            <w:r w:rsidRPr="00285EAC">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7D64DF1D" w14:textId="28272A6F" w:rsidR="00285EAC" w:rsidRPr="00285EAC" w:rsidRDefault="00285EAC" w:rsidP="00285EAC">
            <w:pPr>
              <w:snapToGrid w:val="0"/>
              <w:rPr>
                <w:rFonts w:eastAsia="Times New Roman"/>
                <w:bCs/>
                <w:sz w:val="20"/>
                <w:szCs w:val="20"/>
              </w:rPr>
            </w:pPr>
            <w:r w:rsidRPr="00285EAC">
              <w:rPr>
                <w:sz w:val="20"/>
                <w:szCs w:val="20"/>
                <w:lang w:eastAsia="x-none"/>
              </w:rPr>
              <w:t>R1-2112399</w:t>
            </w:r>
          </w:p>
        </w:tc>
        <w:tc>
          <w:tcPr>
            <w:tcW w:w="7470" w:type="dxa"/>
            <w:tcBorders>
              <w:top w:val="nil"/>
              <w:left w:val="nil"/>
              <w:bottom w:val="single" w:sz="4" w:space="0" w:color="A6A6A6"/>
              <w:right w:val="single" w:sz="4" w:space="0" w:color="A6A6A6"/>
            </w:tcBorders>
            <w:shd w:val="clear" w:color="auto" w:fill="auto"/>
          </w:tcPr>
          <w:p w14:paraId="76CB3F3F" w14:textId="0193B434" w:rsidR="00285EAC" w:rsidRPr="00285EAC" w:rsidRDefault="00285EAC" w:rsidP="00285EAC">
            <w:pPr>
              <w:snapToGrid w:val="0"/>
              <w:rPr>
                <w:rFonts w:eastAsia="Times New Roman"/>
                <w:sz w:val="20"/>
                <w:szCs w:val="20"/>
              </w:rPr>
            </w:pPr>
            <w:r w:rsidRPr="00285EAC">
              <w:rPr>
                <w:sz w:val="20"/>
                <w:szCs w:val="20"/>
                <w:lang w:eastAsia="x-none"/>
              </w:rPr>
              <w:t>Correction on the description of MAC-CE application time in TS 38.214</w:t>
            </w:r>
          </w:p>
        </w:tc>
        <w:tc>
          <w:tcPr>
            <w:tcW w:w="2520" w:type="dxa"/>
            <w:tcBorders>
              <w:top w:val="nil"/>
              <w:left w:val="nil"/>
              <w:bottom w:val="single" w:sz="4" w:space="0" w:color="A6A6A6"/>
              <w:right w:val="single" w:sz="4" w:space="0" w:color="A6A6A6"/>
            </w:tcBorders>
            <w:shd w:val="clear" w:color="auto" w:fill="auto"/>
          </w:tcPr>
          <w:p w14:paraId="6E46391D" w14:textId="1A74D422"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85EAC"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285EAC" w:rsidRPr="00285EAC" w:rsidRDefault="00285EAC" w:rsidP="00285EAC">
            <w:pPr>
              <w:snapToGrid w:val="0"/>
              <w:rPr>
                <w:rFonts w:eastAsia="Times New Roman"/>
                <w:bCs/>
                <w:sz w:val="20"/>
                <w:szCs w:val="20"/>
              </w:rPr>
            </w:pPr>
            <w:r w:rsidRPr="00285EAC">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52D4C28A" w14:textId="0EFADA66" w:rsidR="00285EAC" w:rsidRPr="00285EAC" w:rsidRDefault="00285EAC" w:rsidP="00285EAC">
            <w:pPr>
              <w:snapToGrid w:val="0"/>
              <w:rPr>
                <w:rFonts w:eastAsia="Times New Roman"/>
                <w:bCs/>
                <w:sz w:val="20"/>
                <w:szCs w:val="20"/>
              </w:rPr>
            </w:pPr>
            <w:r w:rsidRPr="00285EAC">
              <w:rPr>
                <w:sz w:val="20"/>
                <w:szCs w:val="20"/>
                <w:lang w:eastAsia="x-none"/>
              </w:rPr>
              <w:t>R1-2112412</w:t>
            </w:r>
          </w:p>
        </w:tc>
        <w:tc>
          <w:tcPr>
            <w:tcW w:w="7470" w:type="dxa"/>
            <w:tcBorders>
              <w:top w:val="nil"/>
              <w:left w:val="nil"/>
              <w:bottom w:val="single" w:sz="4" w:space="0" w:color="A6A6A6"/>
              <w:right w:val="single" w:sz="4" w:space="0" w:color="A6A6A6"/>
            </w:tcBorders>
            <w:shd w:val="clear" w:color="auto" w:fill="auto"/>
          </w:tcPr>
          <w:p w14:paraId="2E3964CA" w14:textId="489922F4" w:rsidR="00285EAC" w:rsidRPr="00285EAC" w:rsidRDefault="00285EAC" w:rsidP="00285EAC">
            <w:pPr>
              <w:snapToGrid w:val="0"/>
              <w:rPr>
                <w:rFonts w:eastAsia="Times New Roman"/>
                <w:sz w:val="20"/>
                <w:szCs w:val="20"/>
              </w:rPr>
            </w:pPr>
            <w:r w:rsidRPr="00285EAC">
              <w:rPr>
                <w:sz w:val="20"/>
                <w:szCs w:val="20"/>
                <w:lang w:eastAsia="x-none"/>
              </w:rPr>
              <w:t>Correction of UCI mapping for eType II codebook</w:t>
            </w:r>
          </w:p>
        </w:tc>
        <w:tc>
          <w:tcPr>
            <w:tcW w:w="2520" w:type="dxa"/>
            <w:tcBorders>
              <w:top w:val="nil"/>
              <w:left w:val="nil"/>
              <w:bottom w:val="single" w:sz="4" w:space="0" w:color="A6A6A6"/>
              <w:right w:val="single" w:sz="4" w:space="0" w:color="A6A6A6"/>
            </w:tcBorders>
            <w:shd w:val="clear" w:color="auto" w:fill="auto"/>
          </w:tcPr>
          <w:p w14:paraId="6ADC558C" w14:textId="35DECD0F"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318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231878" w:rsidRPr="00285EAC" w:rsidRDefault="00231878" w:rsidP="00231878">
            <w:pPr>
              <w:snapToGrid w:val="0"/>
              <w:rPr>
                <w:rFonts w:eastAsia="Times New Roman"/>
                <w:sz w:val="20"/>
                <w:szCs w:val="20"/>
              </w:rPr>
            </w:pPr>
            <w:r w:rsidRPr="00285EAC">
              <w:rPr>
                <w:rFonts w:eastAsia="Times New Roman"/>
                <w:sz w:val="20"/>
                <w:szCs w:val="20"/>
              </w:rPr>
              <w:t>11</w:t>
            </w:r>
          </w:p>
        </w:tc>
        <w:tc>
          <w:tcPr>
            <w:tcW w:w="1440" w:type="dxa"/>
            <w:tcBorders>
              <w:top w:val="nil"/>
              <w:left w:val="single" w:sz="4" w:space="0" w:color="A6A6A6"/>
              <w:bottom w:val="single" w:sz="4" w:space="0" w:color="A6A6A6"/>
              <w:right w:val="single" w:sz="4" w:space="0" w:color="A6A6A6"/>
            </w:tcBorders>
          </w:tcPr>
          <w:p w14:paraId="4C4B8CA3" w14:textId="662B3A0A" w:rsidR="00231878" w:rsidRPr="00285EAC" w:rsidRDefault="00231878" w:rsidP="00231878">
            <w:pPr>
              <w:snapToGrid w:val="0"/>
              <w:rPr>
                <w:rFonts w:eastAsia="Times New Roman"/>
                <w:sz w:val="20"/>
                <w:szCs w:val="20"/>
              </w:rPr>
            </w:pPr>
            <w:r w:rsidRPr="00285EAC">
              <w:rPr>
                <w:sz w:val="20"/>
                <w:szCs w:val="20"/>
                <w:lang w:eastAsia="x-none"/>
              </w:rPr>
              <w:t>R1-211</w:t>
            </w:r>
            <w:r w:rsidR="006B7630">
              <w:rPr>
                <w:sz w:val="20"/>
                <w:szCs w:val="20"/>
                <w:lang w:eastAsia="x-none"/>
              </w:rPr>
              <w:t>1</w:t>
            </w:r>
            <w:r w:rsidRPr="00285EAC">
              <w:rPr>
                <w:sz w:val="20"/>
                <w:szCs w:val="20"/>
                <w:lang w:eastAsia="x-none"/>
              </w:rPr>
              <w:t>713</w:t>
            </w:r>
          </w:p>
        </w:tc>
        <w:tc>
          <w:tcPr>
            <w:tcW w:w="7470" w:type="dxa"/>
            <w:tcBorders>
              <w:top w:val="nil"/>
              <w:left w:val="nil"/>
              <w:bottom w:val="single" w:sz="4" w:space="0" w:color="A6A6A6"/>
              <w:right w:val="single" w:sz="4" w:space="0" w:color="A6A6A6"/>
            </w:tcBorders>
            <w:shd w:val="clear" w:color="auto" w:fill="auto"/>
          </w:tcPr>
          <w:p w14:paraId="0C306B24" w14:textId="7401A886" w:rsidR="00231878" w:rsidRPr="00231878" w:rsidRDefault="00231878" w:rsidP="00231878">
            <w:pPr>
              <w:snapToGrid w:val="0"/>
              <w:rPr>
                <w:rFonts w:eastAsia="Times New Roman"/>
                <w:sz w:val="20"/>
                <w:szCs w:val="20"/>
              </w:rPr>
            </w:pPr>
            <w:r w:rsidRPr="00231878">
              <w:rPr>
                <w:bCs/>
                <w:sz w:val="20"/>
                <w:lang w:eastAsia="x-none"/>
              </w:rPr>
              <w:t>Correction on frequency granularity of CSI based on Rel.16 Type II codebooks</w:t>
            </w:r>
          </w:p>
        </w:tc>
        <w:tc>
          <w:tcPr>
            <w:tcW w:w="2520" w:type="dxa"/>
            <w:tcBorders>
              <w:top w:val="nil"/>
              <w:left w:val="nil"/>
              <w:bottom w:val="single" w:sz="4" w:space="0" w:color="A6A6A6"/>
              <w:right w:val="single" w:sz="4" w:space="0" w:color="A6A6A6"/>
            </w:tcBorders>
            <w:shd w:val="clear" w:color="auto" w:fill="auto"/>
          </w:tcPr>
          <w:p w14:paraId="388AED4A" w14:textId="045D88FD" w:rsidR="00231878" w:rsidRPr="00231878" w:rsidRDefault="00231878" w:rsidP="00231878">
            <w:pPr>
              <w:snapToGrid w:val="0"/>
              <w:rPr>
                <w:rFonts w:eastAsia="Times New Roman"/>
                <w:sz w:val="20"/>
                <w:szCs w:val="20"/>
              </w:rPr>
            </w:pPr>
            <w:r w:rsidRPr="00231878">
              <w:rPr>
                <w:bCs/>
                <w:sz w:val="20"/>
                <w:lang w:eastAsia="x-none"/>
              </w:rPr>
              <w:t>Samsung</w:t>
            </w:r>
          </w:p>
        </w:tc>
      </w:tr>
      <w:tr w:rsidR="00285EAC"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285EAC" w:rsidRPr="00B93078" w:rsidRDefault="00285EAC" w:rsidP="00285EAC">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285EAC" w:rsidRPr="00B93078" w:rsidRDefault="00285EAC" w:rsidP="00285EAC">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285EAC" w:rsidRPr="00B93078" w:rsidRDefault="00285EAC" w:rsidP="00285EAC">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285EAC" w:rsidRPr="00B93078" w:rsidRDefault="00285EAC" w:rsidP="00285EAC">
            <w:pPr>
              <w:snapToGrid w:val="0"/>
              <w:rPr>
                <w:rFonts w:eastAsia="Times New Roman"/>
                <w:sz w:val="18"/>
                <w:szCs w:val="18"/>
              </w:rPr>
            </w:pPr>
          </w:p>
        </w:tc>
      </w:tr>
      <w:tr w:rsidR="00285EAC"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285EAC" w:rsidRPr="00B93078" w:rsidRDefault="00285EAC" w:rsidP="00285EAC">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285EAC" w:rsidRPr="00B93078" w:rsidRDefault="00285EAC" w:rsidP="00285EAC">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285EAC" w:rsidRPr="00B93078" w:rsidRDefault="00285EAC" w:rsidP="00285EAC">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285EAC" w:rsidRPr="00B93078" w:rsidRDefault="00285EAC" w:rsidP="00285EAC">
            <w:pPr>
              <w:snapToGrid w:val="0"/>
              <w:rPr>
                <w:rFonts w:eastAsia="Times New Roman"/>
                <w:sz w:val="18"/>
                <w:szCs w:val="18"/>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E0B10" w14:textId="77777777" w:rsidR="00F32ADE" w:rsidRDefault="00F32ADE" w:rsidP="00FE429F">
      <w:r>
        <w:separator/>
      </w:r>
    </w:p>
  </w:endnote>
  <w:endnote w:type="continuationSeparator" w:id="0">
    <w:p w14:paraId="243E7623" w14:textId="77777777" w:rsidR="00F32ADE" w:rsidRDefault="00F32AD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DFC76" w14:textId="77777777" w:rsidR="00F32ADE" w:rsidRDefault="00F32ADE" w:rsidP="00FE429F">
      <w:r>
        <w:separator/>
      </w:r>
    </w:p>
  </w:footnote>
  <w:footnote w:type="continuationSeparator" w:id="0">
    <w:p w14:paraId="3E39DE4B" w14:textId="77777777" w:rsidR="00F32ADE" w:rsidRDefault="00F32AD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60258"/>
    <w:multiLevelType w:val="hybridMultilevel"/>
    <w:tmpl w:val="ACB0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3"/>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30"/>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5"/>
  </w:num>
  <w:num w:numId="29">
    <w:abstractNumId w:val="31"/>
  </w:num>
  <w:num w:numId="30">
    <w:abstractNumId w:val="27"/>
  </w:num>
  <w:num w:numId="31">
    <w:abstractNumId w:val="26"/>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4"/>
  </w:num>
  <w:num w:numId="39">
    <w:abstractNumId w:val="44"/>
  </w:num>
  <w:num w:numId="40">
    <w:abstractNumId w:val="18"/>
  </w:num>
  <w:num w:numId="41">
    <w:abstractNumId w:val="40"/>
  </w:num>
  <w:num w:numId="4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8"/>
  </w:num>
  <w:num w:numId="53">
    <w:abstractNumId w:val="17"/>
  </w:num>
  <w:num w:numId="54">
    <w:abstractNumId w:val="2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2A36"/>
    <w:rsid w:val="000734DF"/>
    <w:rsid w:val="00074F5D"/>
    <w:rsid w:val="00077E64"/>
    <w:rsid w:val="00080FBB"/>
    <w:rsid w:val="0008179D"/>
    <w:rsid w:val="000829E3"/>
    <w:rsid w:val="00082A90"/>
    <w:rsid w:val="00083D1C"/>
    <w:rsid w:val="000842CA"/>
    <w:rsid w:val="00084798"/>
    <w:rsid w:val="00084C1B"/>
    <w:rsid w:val="00086151"/>
    <w:rsid w:val="00087B46"/>
    <w:rsid w:val="0009045E"/>
    <w:rsid w:val="00090C35"/>
    <w:rsid w:val="00093811"/>
    <w:rsid w:val="0009417C"/>
    <w:rsid w:val="000941A8"/>
    <w:rsid w:val="00094F41"/>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6C39"/>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018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E4A"/>
    <w:rsid w:val="00185CD4"/>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0E0C"/>
    <w:rsid w:val="001B13FA"/>
    <w:rsid w:val="001B2F2F"/>
    <w:rsid w:val="001B3020"/>
    <w:rsid w:val="001B58C7"/>
    <w:rsid w:val="001B5D44"/>
    <w:rsid w:val="001B6D1B"/>
    <w:rsid w:val="001B7CD2"/>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2D6"/>
    <w:rsid w:val="002534FF"/>
    <w:rsid w:val="00253E49"/>
    <w:rsid w:val="00254212"/>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CA9"/>
    <w:rsid w:val="002A7C49"/>
    <w:rsid w:val="002B32AB"/>
    <w:rsid w:val="002B3597"/>
    <w:rsid w:val="002B7FF1"/>
    <w:rsid w:val="002C0540"/>
    <w:rsid w:val="002C06F9"/>
    <w:rsid w:val="002C28EE"/>
    <w:rsid w:val="002C2F10"/>
    <w:rsid w:val="002C32F3"/>
    <w:rsid w:val="002C6C6B"/>
    <w:rsid w:val="002C7285"/>
    <w:rsid w:val="002C7EA7"/>
    <w:rsid w:val="002D1D08"/>
    <w:rsid w:val="002D28AD"/>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7ED"/>
    <w:rsid w:val="00302ADB"/>
    <w:rsid w:val="003047F3"/>
    <w:rsid w:val="00305225"/>
    <w:rsid w:val="00305247"/>
    <w:rsid w:val="003061EE"/>
    <w:rsid w:val="003076FD"/>
    <w:rsid w:val="00310173"/>
    <w:rsid w:val="00310DDE"/>
    <w:rsid w:val="003115A1"/>
    <w:rsid w:val="00311D72"/>
    <w:rsid w:val="003131E2"/>
    <w:rsid w:val="00313444"/>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0500"/>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C38"/>
    <w:rsid w:val="00387D19"/>
    <w:rsid w:val="003912D2"/>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135"/>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731"/>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0FF4"/>
    <w:rsid w:val="00471532"/>
    <w:rsid w:val="004752A0"/>
    <w:rsid w:val="00475893"/>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3A2B"/>
    <w:rsid w:val="004943D3"/>
    <w:rsid w:val="00494FBD"/>
    <w:rsid w:val="00495DBE"/>
    <w:rsid w:val="00496A32"/>
    <w:rsid w:val="004A01BD"/>
    <w:rsid w:val="004A330F"/>
    <w:rsid w:val="004A382E"/>
    <w:rsid w:val="004A3EEB"/>
    <w:rsid w:val="004A3F3E"/>
    <w:rsid w:val="004A56CE"/>
    <w:rsid w:val="004A59AF"/>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27FC"/>
    <w:rsid w:val="004D3431"/>
    <w:rsid w:val="004D3E32"/>
    <w:rsid w:val="004D66D5"/>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189"/>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67F71"/>
    <w:rsid w:val="0057259D"/>
    <w:rsid w:val="005747A5"/>
    <w:rsid w:val="005824AC"/>
    <w:rsid w:val="00583C64"/>
    <w:rsid w:val="005848D4"/>
    <w:rsid w:val="00584B20"/>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6932"/>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A05"/>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59D"/>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51ED"/>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5687"/>
    <w:rsid w:val="00777799"/>
    <w:rsid w:val="00777BE5"/>
    <w:rsid w:val="00781160"/>
    <w:rsid w:val="0078349E"/>
    <w:rsid w:val="0078541A"/>
    <w:rsid w:val="00785BA5"/>
    <w:rsid w:val="00787AE9"/>
    <w:rsid w:val="00790CE0"/>
    <w:rsid w:val="00790E79"/>
    <w:rsid w:val="00791513"/>
    <w:rsid w:val="007925F2"/>
    <w:rsid w:val="007929EB"/>
    <w:rsid w:val="00792BEC"/>
    <w:rsid w:val="00794328"/>
    <w:rsid w:val="007949F1"/>
    <w:rsid w:val="00795BAC"/>
    <w:rsid w:val="00797238"/>
    <w:rsid w:val="00797B6D"/>
    <w:rsid w:val="007A00D8"/>
    <w:rsid w:val="007A3A3B"/>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639"/>
    <w:rsid w:val="007B7E1C"/>
    <w:rsid w:val="007C1889"/>
    <w:rsid w:val="007C1A0F"/>
    <w:rsid w:val="007C218A"/>
    <w:rsid w:val="007C218F"/>
    <w:rsid w:val="007C42EF"/>
    <w:rsid w:val="007C60A7"/>
    <w:rsid w:val="007C77BD"/>
    <w:rsid w:val="007C7BF5"/>
    <w:rsid w:val="007D093B"/>
    <w:rsid w:val="007D1CD0"/>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7AE4"/>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51CF"/>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1712"/>
    <w:rsid w:val="008920FF"/>
    <w:rsid w:val="00893320"/>
    <w:rsid w:val="00893508"/>
    <w:rsid w:val="00893F57"/>
    <w:rsid w:val="008942C0"/>
    <w:rsid w:val="00895D84"/>
    <w:rsid w:val="008A01A0"/>
    <w:rsid w:val="008A07DA"/>
    <w:rsid w:val="008A250E"/>
    <w:rsid w:val="008A2630"/>
    <w:rsid w:val="008A3081"/>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1C5"/>
    <w:rsid w:val="009062FD"/>
    <w:rsid w:val="0091070F"/>
    <w:rsid w:val="00910786"/>
    <w:rsid w:val="00911130"/>
    <w:rsid w:val="009132CE"/>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16E"/>
    <w:rsid w:val="00943F99"/>
    <w:rsid w:val="00944604"/>
    <w:rsid w:val="00945AA6"/>
    <w:rsid w:val="0094606E"/>
    <w:rsid w:val="009465A2"/>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B7CCF"/>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50C"/>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0879"/>
    <w:rsid w:val="00A51756"/>
    <w:rsid w:val="00A52A8F"/>
    <w:rsid w:val="00A5333F"/>
    <w:rsid w:val="00A54160"/>
    <w:rsid w:val="00A55656"/>
    <w:rsid w:val="00A569CF"/>
    <w:rsid w:val="00A56B67"/>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17F8"/>
    <w:rsid w:val="00AA2EB4"/>
    <w:rsid w:val="00AA31ED"/>
    <w:rsid w:val="00AA4F37"/>
    <w:rsid w:val="00AA5FE5"/>
    <w:rsid w:val="00AA66A2"/>
    <w:rsid w:val="00AA74A7"/>
    <w:rsid w:val="00AA76DF"/>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8D2"/>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39F"/>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38A"/>
    <w:rsid w:val="00BC292E"/>
    <w:rsid w:val="00BC294B"/>
    <w:rsid w:val="00BC614C"/>
    <w:rsid w:val="00BC656B"/>
    <w:rsid w:val="00BC6B12"/>
    <w:rsid w:val="00BD1669"/>
    <w:rsid w:val="00BD2181"/>
    <w:rsid w:val="00BD34C3"/>
    <w:rsid w:val="00BD3E0E"/>
    <w:rsid w:val="00BD43D7"/>
    <w:rsid w:val="00BD4FB1"/>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D3A"/>
    <w:rsid w:val="00C00B56"/>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C81"/>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18EE"/>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50B9"/>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3BB7"/>
    <w:rsid w:val="00D84659"/>
    <w:rsid w:val="00D8581C"/>
    <w:rsid w:val="00D85BA8"/>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9C1"/>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8D9"/>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3862"/>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5BE3"/>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70B4"/>
    <w:rsid w:val="00ED721E"/>
    <w:rsid w:val="00EE02F9"/>
    <w:rsid w:val="00EE08F7"/>
    <w:rsid w:val="00EE24E3"/>
    <w:rsid w:val="00EE354A"/>
    <w:rsid w:val="00EE4A3F"/>
    <w:rsid w:val="00EE4D5F"/>
    <w:rsid w:val="00EE5844"/>
    <w:rsid w:val="00EE7D39"/>
    <w:rsid w:val="00EF02CB"/>
    <w:rsid w:val="00EF04D4"/>
    <w:rsid w:val="00EF0FBB"/>
    <w:rsid w:val="00EF1459"/>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ADE"/>
    <w:rsid w:val="00F335AF"/>
    <w:rsid w:val="00F3463F"/>
    <w:rsid w:val="00F34A77"/>
    <w:rsid w:val="00F353C3"/>
    <w:rsid w:val="00F36434"/>
    <w:rsid w:val="00F36FCD"/>
    <w:rsid w:val="00F3746E"/>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7F"/>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DE4"/>
    <w:rsid w:val="00FA3F34"/>
    <w:rsid w:val="00FA42E7"/>
    <w:rsid w:val="00FA58F7"/>
    <w:rsid w:val="00FA5B94"/>
    <w:rsid w:val="00FA67C1"/>
    <w:rsid w:val="00FA7B0D"/>
    <w:rsid w:val="00FB19A1"/>
    <w:rsid w:val="00FB1CF6"/>
    <w:rsid w:val="00FB3FBB"/>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E7E42"/>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841ECFE-FCE7-44AF-B067-CB8E7395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2404</Words>
  <Characters>13709</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5</cp:revision>
  <dcterms:created xsi:type="dcterms:W3CDTF">2021-11-10T02:29:00Z</dcterms:created>
  <dcterms:modified xsi:type="dcterms:W3CDTF">2021-11-10T04:11:00Z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