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B973A" w14:textId="13A4E554" w:rsidR="00BF1316" w:rsidRPr="000A5497" w:rsidRDefault="00BF1316" w:rsidP="00BF1316">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#107</w:t>
      </w:r>
      <w:r>
        <w:rPr>
          <w:rFonts w:hint="eastAsia"/>
          <w:b/>
          <w:noProof/>
          <w:sz w:val="24"/>
          <w:lang w:eastAsia="zh-CN"/>
        </w:rPr>
        <w:t>-</w:t>
      </w:r>
      <w:r>
        <w:rPr>
          <w:b/>
          <w:noProof/>
          <w:sz w:val="24"/>
        </w:rPr>
        <w:t>e                                              R1-</w:t>
      </w:r>
      <w:r w:rsidRPr="000A5497">
        <w:rPr>
          <w:rFonts w:eastAsia="Times New Roman" w:cs="Arial"/>
          <w:color w:val="000000"/>
          <w:sz w:val="16"/>
          <w:szCs w:val="16"/>
          <w:lang w:eastAsia="zh-CN"/>
        </w:rPr>
        <w:t xml:space="preserve"> </w:t>
      </w:r>
      <w:r>
        <w:rPr>
          <w:b/>
          <w:noProof/>
          <w:sz w:val="24"/>
        </w:rPr>
        <w:t>21</w:t>
      </w:r>
      <w:r w:rsidR="0042746F">
        <w:rPr>
          <w:b/>
          <w:noProof/>
          <w:sz w:val="24"/>
        </w:rPr>
        <w:t>1xxxx</w:t>
      </w:r>
      <w:r>
        <w:rPr>
          <w:rFonts w:hint="eastAsia"/>
          <w:b/>
          <w:i/>
          <w:noProof/>
          <w:sz w:val="28"/>
          <w:lang w:eastAsia="zh-CN"/>
        </w:rPr>
        <w:tab/>
      </w:r>
    </w:p>
    <w:p w14:paraId="12B58861" w14:textId="77777777" w:rsidR="00BF1316" w:rsidRPr="000C3D4F" w:rsidRDefault="00BF1316" w:rsidP="00BF1316">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7E35D5">
        <w:rPr>
          <w:rFonts w:eastAsia="MS Mincho" w:cs="Arial"/>
          <w:b/>
          <w:bCs/>
          <w:sz w:val="24"/>
          <w:szCs w:val="24"/>
          <w:lang w:eastAsia="ja-JP"/>
        </w:rPr>
        <w:t>November 11</w:t>
      </w:r>
      <w:r w:rsidRPr="007E35D5">
        <w:rPr>
          <w:rFonts w:eastAsia="MS Mincho" w:cs="Arial"/>
          <w:b/>
          <w:bCs/>
          <w:sz w:val="24"/>
          <w:szCs w:val="24"/>
          <w:vertAlign w:val="superscript"/>
          <w:lang w:eastAsia="ja-JP"/>
        </w:rPr>
        <w:t>th</w:t>
      </w:r>
      <w:r w:rsidRPr="007E35D5">
        <w:rPr>
          <w:rFonts w:eastAsia="MS Mincho" w:cs="Arial"/>
          <w:b/>
          <w:bCs/>
          <w:sz w:val="24"/>
          <w:szCs w:val="24"/>
          <w:lang w:eastAsia="ja-JP"/>
        </w:rPr>
        <w:t xml:space="preserve"> – 19</w:t>
      </w:r>
      <w:r w:rsidRPr="007E35D5">
        <w:rPr>
          <w:rFonts w:eastAsia="MS Mincho" w:cs="Arial"/>
          <w:b/>
          <w:bCs/>
          <w:sz w:val="24"/>
          <w:szCs w:val="24"/>
          <w:vertAlign w:val="superscript"/>
          <w:lang w:eastAsia="ja-JP"/>
        </w:rPr>
        <w:t>th</w:t>
      </w:r>
      <w:r w:rsidRPr="007E35D5">
        <w:rPr>
          <w:rFonts w:eastAsia="MS Mincho" w:cs="Arial"/>
          <w:b/>
          <w:bCs/>
          <w:sz w:val="24"/>
          <w:szCs w:val="24"/>
          <w:lang w:eastAsia="ja-JP"/>
        </w:rPr>
        <w:t>, 2021</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4A7F3D0C"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42746F">
        <w:rPr>
          <w:sz w:val="22"/>
          <w:szCs w:val="22"/>
        </w:rPr>
        <w:t>7.2.6</w:t>
      </w:r>
    </w:p>
    <w:p w14:paraId="16F5C7EC" w14:textId="77777777" w:rsidR="00B23EB7" w:rsidRPr="00315C6E" w:rsidRDefault="00B23EB7" w:rsidP="00B23EB7">
      <w:pPr>
        <w:pStyle w:val="3GPPHeader"/>
        <w:rPr>
          <w:sz w:val="22"/>
          <w:szCs w:val="22"/>
        </w:rPr>
      </w:pPr>
      <w:r w:rsidRPr="00315C6E">
        <w:rPr>
          <w:sz w:val="22"/>
          <w:szCs w:val="22"/>
        </w:rPr>
        <w:t>Source:</w:t>
      </w:r>
      <w:r w:rsidRPr="00315C6E">
        <w:rPr>
          <w:sz w:val="22"/>
          <w:szCs w:val="22"/>
        </w:rPr>
        <w:tab/>
        <w:t>Apple</w:t>
      </w:r>
      <w:r>
        <w:rPr>
          <w:sz w:val="22"/>
          <w:szCs w:val="22"/>
        </w:rPr>
        <w:t xml:space="preserve"> Inc.</w:t>
      </w:r>
    </w:p>
    <w:p w14:paraId="6E036978" w14:textId="435BF055" w:rsidR="00B23EB7" w:rsidRDefault="00B23EB7" w:rsidP="00B23EB7">
      <w:pPr>
        <w:pStyle w:val="3GPPHeader"/>
        <w:rPr>
          <w:sz w:val="22"/>
          <w:szCs w:val="22"/>
        </w:rPr>
      </w:pPr>
      <w:r w:rsidRPr="00315C6E">
        <w:rPr>
          <w:sz w:val="22"/>
          <w:szCs w:val="22"/>
        </w:rPr>
        <w:t>Title:</w:t>
      </w:r>
      <w:r w:rsidRPr="00315C6E">
        <w:rPr>
          <w:sz w:val="22"/>
          <w:szCs w:val="22"/>
        </w:rPr>
        <w:tab/>
      </w:r>
      <w:r w:rsidR="0042746F">
        <w:rPr>
          <w:sz w:val="22"/>
          <w:szCs w:val="22"/>
        </w:rPr>
        <w:t xml:space="preserve">Summary of email thread </w:t>
      </w:r>
      <w:r w:rsidR="0042746F" w:rsidRPr="0042746F">
        <w:rPr>
          <w:sz w:val="22"/>
          <w:szCs w:val="22"/>
        </w:rPr>
        <w:t>[10</w:t>
      </w:r>
      <w:r w:rsidR="0042746F" w:rsidRPr="0042746F">
        <w:rPr>
          <w:bCs/>
          <w:sz w:val="22"/>
          <w:szCs w:val="22"/>
        </w:rPr>
        <w:t>7</w:t>
      </w:r>
      <w:r w:rsidR="0042746F" w:rsidRPr="0042746F">
        <w:rPr>
          <w:sz w:val="22"/>
          <w:szCs w:val="22"/>
        </w:rPr>
        <w:t>-e-NR-eMIMO-02]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4B63A29E" w14:textId="706ACA27" w:rsidR="00FA538C" w:rsidRDefault="00FA538C" w:rsidP="00FA538C">
      <w:pPr>
        <w:pStyle w:val="0Maintext"/>
        <w:spacing w:after="120" w:afterAutospacing="0" w:line="240" w:lineRule="auto"/>
        <w:ind w:firstLine="0"/>
        <w:rPr>
          <w:lang w:val="en-US"/>
        </w:rPr>
      </w:pPr>
      <w:r>
        <w:rPr>
          <w:lang w:val="en-US"/>
        </w:rPr>
        <w:t xml:space="preserve">In this contribution, we provide </w:t>
      </w:r>
      <w:r w:rsidR="0042746F">
        <w:rPr>
          <w:lang w:val="en-US"/>
        </w:rPr>
        <w:t xml:space="preserve">a summary on email discussion thread </w:t>
      </w:r>
      <w:r w:rsidR="0042746F" w:rsidRPr="0042746F">
        <w:t>[10</w:t>
      </w:r>
      <w:r w:rsidR="0042746F" w:rsidRPr="0042746F">
        <w:rPr>
          <w:b/>
          <w:bCs/>
        </w:rPr>
        <w:t>7</w:t>
      </w:r>
      <w:r w:rsidR="0042746F" w:rsidRPr="0042746F">
        <w:t>-e-NR-eMIMO-02]</w:t>
      </w:r>
      <w:r w:rsidR="0042746F">
        <w:t>.</w:t>
      </w:r>
    </w:p>
    <w:p w14:paraId="49CECFC1" w14:textId="71C8D342" w:rsidR="0042746F" w:rsidRPr="0042746F" w:rsidRDefault="0042746F" w:rsidP="0042746F">
      <w:pPr>
        <w:wordWrap w:val="0"/>
        <w:jc w:val="both"/>
        <w:rPr>
          <w:rFonts w:ascii="맑  은   고  딕" w:eastAsia="맑  은   고  딕" w:hAnsi="맑  은   고  딕"/>
          <w:color w:val="000000"/>
          <w:sz w:val="20"/>
          <w:szCs w:val="20"/>
        </w:rPr>
      </w:pPr>
      <w:r w:rsidRPr="0042746F">
        <w:rPr>
          <w:rFonts w:ascii="Arial" w:eastAsia="맑  은   고  딕" w:hAnsi="Arial" w:cs="Arial"/>
          <w:color w:val="1F497D"/>
          <w:sz w:val="20"/>
          <w:szCs w:val="20"/>
          <w:shd w:val="clear" w:color="auto" w:fill="00FFFF"/>
        </w:rPr>
        <w:t>[10</w:t>
      </w:r>
      <w:r w:rsidRPr="0042746F">
        <w:rPr>
          <w:rFonts w:ascii="Arial" w:eastAsia="맑  은   고  딕" w:hAnsi="Arial" w:cs="Arial"/>
          <w:b/>
          <w:bCs/>
          <w:color w:val="FF0000"/>
          <w:sz w:val="20"/>
          <w:szCs w:val="20"/>
          <w:shd w:val="clear" w:color="auto" w:fill="00FFFF"/>
        </w:rPr>
        <w:t>7</w:t>
      </w:r>
      <w:r w:rsidRPr="0042746F">
        <w:rPr>
          <w:rFonts w:ascii="Arial" w:eastAsia="맑  은   고  딕" w:hAnsi="Arial" w:cs="Arial"/>
          <w:color w:val="1F497D"/>
          <w:sz w:val="20"/>
          <w:szCs w:val="20"/>
          <w:shd w:val="clear" w:color="auto" w:fill="00FFFF"/>
        </w:rPr>
        <w:t xml:space="preserve">-e-NR-eMIMO-02] Miscellaneous corrections on Rel-16 NR-MIMO by Nov 15 </w:t>
      </w:r>
    </w:p>
    <w:p w14:paraId="1E05088A" w14:textId="77777777" w:rsidR="0042746F" w:rsidRPr="0042746F" w:rsidRDefault="0042746F" w:rsidP="0042746F">
      <w:pPr>
        <w:wordWrap w:val="0"/>
        <w:spacing w:line="210" w:lineRule="atLeast"/>
        <w:ind w:left="720" w:hanging="360"/>
        <w:jc w:val="both"/>
        <w:rPr>
          <w:color w:val="000000"/>
          <w:sz w:val="20"/>
          <w:szCs w:val="20"/>
        </w:rPr>
      </w:pPr>
      <w:r w:rsidRPr="0042746F">
        <w:rPr>
          <w:rFonts w:ascii="Arial" w:hAnsi="Arial" w:cs="Arial"/>
          <w:color w:val="000000"/>
          <w:sz w:val="20"/>
          <w:szCs w:val="20"/>
        </w:rPr>
        <w:t>-</w:t>
      </w:r>
      <w:r w:rsidRPr="0042746F">
        <w:rPr>
          <w:color w:val="000000"/>
          <w:sz w:val="14"/>
          <w:szCs w:val="14"/>
        </w:rPr>
        <w:t>       </w:t>
      </w:r>
      <w:r w:rsidRPr="0042746F">
        <w:rPr>
          <w:rFonts w:ascii="Arial" w:hAnsi="Arial" w:cs="Arial"/>
          <w:color w:val="1F497D"/>
          <w:sz w:val="20"/>
          <w:szCs w:val="20"/>
          <w:shd w:val="clear" w:color="auto" w:fill="00FFFF"/>
        </w:rPr>
        <w:t>R1-2112399, R1-2111851, R1-2111672, R1-2111219, R1-2112355</w:t>
      </w:r>
    </w:p>
    <w:p w14:paraId="42255F6A" w14:textId="77777777" w:rsidR="0042746F" w:rsidRPr="0042746F" w:rsidRDefault="0042746F" w:rsidP="0042746F">
      <w:pPr>
        <w:wordWrap w:val="0"/>
        <w:spacing w:line="210" w:lineRule="atLeast"/>
        <w:ind w:left="720" w:hanging="360"/>
        <w:jc w:val="both"/>
        <w:rPr>
          <w:color w:val="000000"/>
          <w:sz w:val="20"/>
          <w:szCs w:val="20"/>
        </w:rPr>
      </w:pPr>
      <w:r w:rsidRPr="0042746F">
        <w:rPr>
          <w:rFonts w:ascii="Arial" w:hAnsi="Arial" w:cs="Arial"/>
          <w:color w:val="000000"/>
          <w:sz w:val="20"/>
          <w:szCs w:val="20"/>
        </w:rPr>
        <w:t>-</w:t>
      </w:r>
      <w:r w:rsidRPr="0042746F">
        <w:rPr>
          <w:color w:val="000000"/>
          <w:sz w:val="14"/>
          <w:szCs w:val="14"/>
        </w:rPr>
        <w:t>       </w:t>
      </w:r>
      <w:r w:rsidRPr="0042746F">
        <w:rPr>
          <w:rFonts w:ascii="Arial" w:hAnsi="Arial" w:cs="Arial"/>
          <w:color w:val="1F497D"/>
          <w:sz w:val="20"/>
          <w:szCs w:val="20"/>
          <w:shd w:val="clear" w:color="auto" w:fill="00FFFF"/>
        </w:rPr>
        <w:t>For recommendations to editors only</w:t>
      </w:r>
    </w:p>
    <w:p w14:paraId="4CA6C5C4" w14:textId="57D5F00D" w:rsidR="0042746F" w:rsidRDefault="0042746F" w:rsidP="00FA538C">
      <w:pPr>
        <w:pStyle w:val="0Maintext"/>
        <w:spacing w:after="120" w:afterAutospacing="0" w:line="240" w:lineRule="auto"/>
        <w:ind w:firstLine="0"/>
        <w:rPr>
          <w:lang w:val="en-US"/>
        </w:rPr>
      </w:pPr>
    </w:p>
    <w:p w14:paraId="08BCFB55" w14:textId="29D9C5C9" w:rsidR="003815B2" w:rsidRPr="003815B2" w:rsidRDefault="00336C13" w:rsidP="003815B2">
      <w:pPr>
        <w:pStyle w:val="1"/>
      </w:pPr>
      <w:r>
        <w:t>Companies view</w:t>
      </w:r>
    </w:p>
    <w:tbl>
      <w:tblPr>
        <w:tblStyle w:val="a3"/>
        <w:tblW w:w="0" w:type="auto"/>
        <w:tblLook w:val="04A0" w:firstRow="1" w:lastRow="0" w:firstColumn="1" w:lastColumn="0" w:noHBand="0" w:noVBand="1"/>
      </w:tblPr>
      <w:tblGrid>
        <w:gridCol w:w="2830"/>
        <w:gridCol w:w="6180"/>
      </w:tblGrid>
      <w:tr w:rsidR="00336C13" w14:paraId="1DCEAD92" w14:textId="77777777" w:rsidTr="00336C13">
        <w:tc>
          <w:tcPr>
            <w:tcW w:w="2830" w:type="dxa"/>
          </w:tcPr>
          <w:p w14:paraId="43640F0D" w14:textId="3DF3AD97" w:rsidR="00336C13" w:rsidRDefault="00336C13" w:rsidP="00FA538C">
            <w:pPr>
              <w:pStyle w:val="0Maintext"/>
              <w:spacing w:after="120" w:afterAutospacing="0" w:line="240" w:lineRule="auto"/>
              <w:ind w:firstLine="0"/>
              <w:rPr>
                <w:lang w:val="en-US"/>
              </w:rPr>
            </w:pPr>
            <w:r>
              <w:rPr>
                <w:lang w:val="en-US"/>
              </w:rPr>
              <w:t>Company</w:t>
            </w:r>
          </w:p>
        </w:tc>
        <w:tc>
          <w:tcPr>
            <w:tcW w:w="6180" w:type="dxa"/>
          </w:tcPr>
          <w:p w14:paraId="70A24F72" w14:textId="103FB448" w:rsidR="00336C13" w:rsidRDefault="00336C13" w:rsidP="00FA538C">
            <w:pPr>
              <w:pStyle w:val="0Maintext"/>
              <w:spacing w:after="120" w:afterAutospacing="0" w:line="240" w:lineRule="auto"/>
              <w:ind w:firstLine="0"/>
              <w:rPr>
                <w:lang w:val="en-US"/>
              </w:rPr>
            </w:pPr>
            <w:r>
              <w:rPr>
                <w:lang w:val="en-US"/>
              </w:rPr>
              <w:t>Comments</w:t>
            </w:r>
          </w:p>
        </w:tc>
      </w:tr>
      <w:tr w:rsidR="00336C13" w14:paraId="701C5144" w14:textId="77777777" w:rsidTr="00336C13">
        <w:tc>
          <w:tcPr>
            <w:tcW w:w="2830" w:type="dxa"/>
          </w:tcPr>
          <w:p w14:paraId="1CE575E9" w14:textId="4F19C717" w:rsidR="00336C13" w:rsidRDefault="00336C13" w:rsidP="00FA538C">
            <w:pPr>
              <w:pStyle w:val="0Maintext"/>
              <w:spacing w:after="120" w:afterAutospacing="0" w:line="240" w:lineRule="auto"/>
              <w:ind w:firstLine="0"/>
              <w:rPr>
                <w:lang w:val="en-US"/>
              </w:rPr>
            </w:pPr>
            <w:r>
              <w:rPr>
                <w:lang w:val="en-US"/>
              </w:rPr>
              <w:t>Apple</w:t>
            </w:r>
          </w:p>
        </w:tc>
        <w:tc>
          <w:tcPr>
            <w:tcW w:w="6180" w:type="dxa"/>
          </w:tcPr>
          <w:p w14:paraId="29E92424" w14:textId="4FB5591D" w:rsidR="00336C13" w:rsidRDefault="00336C13" w:rsidP="00FA538C">
            <w:pPr>
              <w:pStyle w:val="0Maintext"/>
              <w:spacing w:after="120" w:afterAutospacing="0" w:line="240" w:lineRule="auto"/>
              <w:ind w:firstLine="0"/>
              <w:rPr>
                <w:lang w:val="en-US"/>
              </w:rPr>
            </w:pPr>
            <w:r>
              <w:rPr>
                <w:lang w:val="en-US"/>
              </w:rPr>
              <w:t>Support all TPs</w:t>
            </w:r>
          </w:p>
        </w:tc>
      </w:tr>
      <w:tr w:rsidR="002E28D2" w14:paraId="5DE2700C" w14:textId="77777777" w:rsidTr="00336C13">
        <w:tc>
          <w:tcPr>
            <w:tcW w:w="2830" w:type="dxa"/>
          </w:tcPr>
          <w:p w14:paraId="54735533" w14:textId="6221DEB1" w:rsidR="002E28D2" w:rsidRPr="002E28D2" w:rsidRDefault="002E28D2" w:rsidP="00FA538C">
            <w:pPr>
              <w:pStyle w:val="0Maintext"/>
              <w:spacing w:after="120" w:afterAutospacing="0" w:line="240" w:lineRule="auto"/>
              <w:ind w:firstLine="0"/>
              <w:rPr>
                <w:rFonts w:eastAsia="Malgun Gothic"/>
                <w:lang w:val="en-US" w:eastAsia="ko-KR"/>
              </w:rPr>
            </w:pPr>
            <w:r>
              <w:rPr>
                <w:rFonts w:eastAsia="Malgun Gothic" w:hint="eastAsia"/>
                <w:lang w:val="en-US" w:eastAsia="ko-KR"/>
              </w:rPr>
              <w:t>Sam</w:t>
            </w:r>
            <w:r>
              <w:rPr>
                <w:rFonts w:eastAsia="Malgun Gothic"/>
                <w:lang w:val="en-US" w:eastAsia="ko-KR"/>
              </w:rPr>
              <w:t>sung</w:t>
            </w:r>
          </w:p>
        </w:tc>
        <w:tc>
          <w:tcPr>
            <w:tcW w:w="6180" w:type="dxa"/>
          </w:tcPr>
          <w:p w14:paraId="67986EE0" w14:textId="0472749F" w:rsidR="002E28D2" w:rsidRPr="002E28D2" w:rsidRDefault="002E28D2" w:rsidP="00515039">
            <w:pPr>
              <w:pStyle w:val="0Maintext"/>
              <w:spacing w:after="120" w:afterAutospacing="0" w:line="240" w:lineRule="auto"/>
              <w:ind w:firstLine="0"/>
              <w:rPr>
                <w:rFonts w:eastAsia="Malgun Gothic"/>
                <w:lang w:val="en-US" w:eastAsia="ko-KR"/>
              </w:rPr>
            </w:pPr>
            <w:r>
              <w:rPr>
                <w:rFonts w:eastAsia="Malgun Gothic" w:hint="eastAsia"/>
                <w:lang w:val="en-US" w:eastAsia="ko-KR"/>
              </w:rPr>
              <w:t>Sup</w:t>
            </w:r>
            <w:r>
              <w:rPr>
                <w:rFonts w:eastAsia="Malgun Gothic"/>
                <w:lang w:val="en-US" w:eastAsia="ko-KR"/>
              </w:rPr>
              <w:t>port all TPs</w:t>
            </w:r>
            <w:r w:rsidR="00515039">
              <w:rPr>
                <w:rFonts w:eastAsia="Malgun Gothic"/>
                <w:lang w:val="en-US" w:eastAsia="ko-KR"/>
              </w:rPr>
              <w:t xml:space="preserve"> except</w:t>
            </w:r>
            <w:r>
              <w:rPr>
                <w:rFonts w:eastAsia="Malgun Gothic"/>
                <w:lang w:val="en-US" w:eastAsia="ko-KR"/>
              </w:rPr>
              <w:t xml:space="preserve"> the TP</w:t>
            </w:r>
            <w:r w:rsidR="00515039">
              <w:rPr>
                <w:rFonts w:eastAsia="Malgun Gothic"/>
                <w:lang w:val="en-US" w:eastAsia="ko-KR"/>
              </w:rPr>
              <w:t xml:space="preserve"> in section 6</w:t>
            </w:r>
            <w:r>
              <w:rPr>
                <w:rFonts w:eastAsia="Malgun Gothic"/>
                <w:lang w:val="en-US" w:eastAsia="ko-KR"/>
              </w:rPr>
              <w:t xml:space="preserve"> from CATT (R1-211</w:t>
            </w:r>
            <w:r w:rsidR="003F5047">
              <w:rPr>
                <w:rFonts w:eastAsia="Malgun Gothic"/>
                <w:lang w:val="en-US" w:eastAsia="ko-KR"/>
              </w:rPr>
              <w:t>1219</w:t>
            </w:r>
            <w:r>
              <w:rPr>
                <w:rFonts w:eastAsia="Malgun Gothic"/>
                <w:lang w:val="en-US" w:eastAsia="ko-KR"/>
              </w:rPr>
              <w:t>)</w:t>
            </w:r>
            <w:r w:rsidR="00515039">
              <w:rPr>
                <w:rFonts w:eastAsia="Malgun Gothic"/>
                <w:lang w:val="en-US" w:eastAsia="ko-KR"/>
              </w:rPr>
              <w:t>, since</w:t>
            </w:r>
            <w:r>
              <w:rPr>
                <w:rFonts w:eastAsia="Malgun Gothic"/>
                <w:lang w:val="en-US" w:eastAsia="ko-KR"/>
              </w:rPr>
              <w:t xml:space="preserve"> the same TP except </w:t>
            </w:r>
            <w:r w:rsidR="00515039">
              <w:rPr>
                <w:rFonts w:eastAsia="Malgun Gothic"/>
                <w:lang w:val="en-US" w:eastAsia="ko-KR"/>
              </w:rPr>
              <w:t xml:space="preserve">a part of </w:t>
            </w:r>
            <w:r>
              <w:rPr>
                <w:rFonts w:eastAsia="Malgun Gothic"/>
                <w:lang w:val="en-US" w:eastAsia="ko-KR"/>
              </w:rPr>
              <w:t xml:space="preserve">enhanced Type II for Rel-15 CR is also discussed in AI 7.1 on the email thread </w:t>
            </w:r>
            <w:r w:rsidRPr="002E28D2">
              <w:rPr>
                <w:rFonts w:eastAsia="Malgun Gothic"/>
                <w:lang w:val="en-US" w:eastAsia="ko-KR"/>
              </w:rPr>
              <w:t>[107-e-NR-7.1CRs-14]</w:t>
            </w:r>
            <w:r>
              <w:rPr>
                <w:rFonts w:eastAsia="Malgun Gothic"/>
                <w:lang w:val="en-US" w:eastAsia="ko-KR"/>
              </w:rPr>
              <w:t xml:space="preserve"> (R1-2112334).</w:t>
            </w:r>
            <w:r w:rsidR="00515039">
              <w:rPr>
                <w:rFonts w:eastAsia="Malgun Gothic"/>
                <w:lang w:val="en-US" w:eastAsia="ko-KR"/>
              </w:rPr>
              <w:t xml:space="preserve"> </w:t>
            </w:r>
            <w:proofErr w:type="gramStart"/>
            <w:r w:rsidR="00515039">
              <w:rPr>
                <w:rFonts w:eastAsia="Malgun Gothic"/>
                <w:lang w:val="en-US" w:eastAsia="ko-KR"/>
              </w:rPr>
              <w:t>Hence</w:t>
            </w:r>
            <w:proofErr w:type="gramEnd"/>
            <w:r w:rsidR="00515039">
              <w:rPr>
                <w:rFonts w:eastAsia="Malgun Gothic"/>
                <w:lang w:val="en-US" w:eastAsia="ko-KR"/>
              </w:rPr>
              <w:t xml:space="preserve"> we support enhanced Type II part only for the TP in section 6.</w:t>
            </w:r>
          </w:p>
        </w:tc>
      </w:tr>
      <w:tr w:rsidR="005960CB" w14:paraId="3DDEC5C2" w14:textId="77777777" w:rsidTr="00336C13">
        <w:tc>
          <w:tcPr>
            <w:tcW w:w="2830" w:type="dxa"/>
          </w:tcPr>
          <w:p w14:paraId="31B9A178" w14:textId="26556797" w:rsidR="005960CB" w:rsidRDefault="005960CB" w:rsidP="00FA538C">
            <w:pPr>
              <w:pStyle w:val="0Maintext"/>
              <w:spacing w:after="120" w:afterAutospacing="0" w:line="240" w:lineRule="auto"/>
              <w:ind w:firstLine="0"/>
              <w:rPr>
                <w:rFonts w:eastAsia="Malgun Gothic"/>
                <w:lang w:val="en-US" w:eastAsia="ko-KR"/>
              </w:rPr>
            </w:pPr>
            <w:r>
              <w:rPr>
                <w:rFonts w:eastAsia="Malgun Gothic"/>
                <w:lang w:val="en-US" w:eastAsia="ko-KR"/>
              </w:rPr>
              <w:t>Huawei</w:t>
            </w:r>
          </w:p>
        </w:tc>
        <w:tc>
          <w:tcPr>
            <w:tcW w:w="6180" w:type="dxa"/>
          </w:tcPr>
          <w:p w14:paraId="1991685E" w14:textId="4B312FE7" w:rsidR="005960CB" w:rsidRDefault="005960CB" w:rsidP="00515039">
            <w:pPr>
              <w:pStyle w:val="0Maintext"/>
              <w:spacing w:after="120" w:afterAutospacing="0" w:line="240" w:lineRule="auto"/>
              <w:ind w:firstLine="0"/>
              <w:rPr>
                <w:rFonts w:eastAsia="Malgun Gothic"/>
                <w:lang w:val="en-US" w:eastAsia="ko-KR"/>
              </w:rPr>
            </w:pPr>
            <w:r>
              <w:rPr>
                <w:rFonts w:eastAsia="Malgun Gothic"/>
                <w:lang w:val="en-US" w:eastAsia="ko-KR"/>
              </w:rPr>
              <w:t>Support all</w:t>
            </w:r>
            <w:r w:rsidR="00767181">
              <w:rPr>
                <w:rFonts w:eastAsia="Malgun Gothic"/>
                <w:lang w:val="en-US" w:eastAsia="ko-KR"/>
              </w:rPr>
              <w:t xml:space="preserve"> TPs except for TP </w:t>
            </w:r>
            <w:r>
              <w:rPr>
                <w:rFonts w:eastAsia="Malgun Gothic"/>
                <w:lang w:val="en-US" w:eastAsia="ko-KR"/>
              </w:rPr>
              <w:t>from CATT</w:t>
            </w:r>
            <w:r w:rsidR="00767181">
              <w:rPr>
                <w:rFonts w:eastAsia="Malgun Gothic"/>
                <w:lang w:val="en-US" w:eastAsia="ko-KR"/>
              </w:rPr>
              <w:t>, which shall only address Rel-16 as following (which are fine as well) for clearer maintenance/spec update.</w:t>
            </w:r>
            <w:r>
              <w:rPr>
                <w:rFonts w:eastAsia="Malgun Gothic"/>
                <w:lang w:val="en-US" w:eastAsia="ko-KR"/>
              </w:rPr>
              <w:t xml:space="preserve"> </w:t>
            </w:r>
            <w:r w:rsidR="00767181">
              <w:rPr>
                <w:rFonts w:eastAsia="Malgun Gothic"/>
                <w:lang w:val="en-US" w:eastAsia="ko-KR"/>
              </w:rPr>
              <w:t xml:space="preserve">We have the same understanding as Samsung. </w:t>
            </w:r>
          </w:p>
          <w:p w14:paraId="0252F1EC" w14:textId="77777777" w:rsidR="00767181" w:rsidRPr="007A06D7" w:rsidRDefault="00767181" w:rsidP="00767181">
            <w:pPr>
              <w:pStyle w:val="B1"/>
              <w:rPr>
                <w:color w:val="000000"/>
              </w:rPr>
            </w:pPr>
            <w:r w:rsidRPr="007A06D7">
              <w:t>-</w:t>
            </w:r>
            <w:r w:rsidRPr="007A06D7">
              <w:tab/>
              <w:t>For Enhanced Type II CSI feedback, Part 1 contains RI</w:t>
            </w:r>
            <m:oMath>
              <m:r>
                <w:ins w:id="0" w:author="CATT" w:date="2021-11-03T11:40:00Z">
                  <m:rPr>
                    <m:sty m:val="p"/>
                  </m:rPr>
                  <w:rPr>
                    <w:rFonts w:ascii="Cambria Math" w:hAnsi="Cambria Math"/>
                  </w:rPr>
                  <m:t xml:space="preserve"> </m:t>
                </w:ins>
              </m:r>
            </m:oMath>
            <w:ins w:id="1" w:author="CATT" w:date="2021-11-03T11:40:00Z">
              <w:r w:rsidRPr="007A06D7">
                <w:rPr>
                  <w:rFonts w:hint="eastAsia"/>
                  <w:lang w:eastAsia="zh-CN"/>
                </w:rPr>
                <w:t>(if reported)</w:t>
              </w:r>
            </w:ins>
            <w:r w:rsidRPr="007A06D7">
              <w:t>, CQI, and an indication of the overall number of non-zero amplitude coefficients across layers for the Enhanced Type II CSI (see Clause 5.2.2.2.5). The fields of Part 1 – RI</w:t>
            </w:r>
            <m:oMath>
              <m:r>
                <w:ins w:id="2" w:author="CATT" w:date="2021-11-03T11:40:00Z">
                  <m:rPr>
                    <m:sty m:val="p"/>
                  </m:rPr>
                  <w:rPr>
                    <w:rFonts w:ascii="Cambria Math" w:hAnsi="Cambria Math"/>
                  </w:rPr>
                  <m:t xml:space="preserve"> </m:t>
                </w:ins>
              </m:r>
            </m:oMath>
            <w:ins w:id="3" w:author="CATT" w:date="2021-11-03T11:40:00Z">
              <w:r w:rsidRPr="007A06D7">
                <w:rPr>
                  <w:rFonts w:hint="eastAsia"/>
                  <w:lang w:eastAsia="zh-CN"/>
                </w:rPr>
                <w:t>(if reported)</w:t>
              </w:r>
            </w:ins>
            <w:r w:rsidRPr="007A06D7">
              <w:t>, CQI, and the indication of the overall number of non-zero amplitude coefficients across layers – are separately encoded. Part 2 contains the PMI of the Enhanced Type II CSI. Part 1 and 2 are separately encoded.</w:t>
            </w:r>
          </w:p>
          <w:p w14:paraId="39744DF0" w14:textId="39F73BD2" w:rsidR="005960CB" w:rsidRDefault="005960CB" w:rsidP="00515039">
            <w:pPr>
              <w:pStyle w:val="0Maintext"/>
              <w:spacing w:after="120" w:afterAutospacing="0" w:line="240" w:lineRule="auto"/>
              <w:ind w:firstLine="0"/>
              <w:rPr>
                <w:rFonts w:eastAsia="Malgun Gothic"/>
                <w:lang w:val="en-US" w:eastAsia="ko-KR"/>
              </w:rPr>
            </w:pPr>
          </w:p>
        </w:tc>
      </w:tr>
      <w:tr w:rsidR="009F1A33" w14:paraId="436F7FBD" w14:textId="77777777" w:rsidTr="00336C13">
        <w:tc>
          <w:tcPr>
            <w:tcW w:w="2830" w:type="dxa"/>
          </w:tcPr>
          <w:p w14:paraId="6DA0F1BB" w14:textId="6ABBBC23" w:rsidR="009F1A33" w:rsidRDefault="009F1A33" w:rsidP="00FA538C">
            <w:pPr>
              <w:pStyle w:val="0Maintext"/>
              <w:spacing w:after="120" w:afterAutospacing="0" w:line="240" w:lineRule="auto"/>
              <w:ind w:firstLine="0"/>
              <w:rPr>
                <w:rFonts w:eastAsia="Malgun Gothic"/>
                <w:lang w:val="en-US" w:eastAsia="ko-KR"/>
              </w:rPr>
            </w:pPr>
            <w:r>
              <w:rPr>
                <w:rFonts w:eastAsia="Malgun Gothic"/>
                <w:lang w:val="en-US" w:eastAsia="ko-KR"/>
              </w:rPr>
              <w:t>Qualcomm</w:t>
            </w:r>
          </w:p>
        </w:tc>
        <w:tc>
          <w:tcPr>
            <w:tcW w:w="6180" w:type="dxa"/>
          </w:tcPr>
          <w:p w14:paraId="6DE9ED2B" w14:textId="1D68CE52" w:rsidR="00E34C16" w:rsidRDefault="00E34C16" w:rsidP="00515039">
            <w:pPr>
              <w:pStyle w:val="0Maintext"/>
              <w:spacing w:after="120" w:afterAutospacing="0" w:line="240" w:lineRule="auto"/>
              <w:ind w:firstLine="0"/>
              <w:rPr>
                <w:rFonts w:eastAsia="Malgun Gothic"/>
                <w:lang w:val="en-US" w:eastAsia="ko-KR"/>
              </w:rPr>
            </w:pPr>
            <w:r>
              <w:rPr>
                <w:rFonts w:eastAsia="Malgun Gothic"/>
                <w:lang w:val="en-US" w:eastAsia="ko-KR"/>
              </w:rPr>
              <w:t xml:space="preserve">For R1-2112355, not agree with adding “l” in the </w:t>
            </w:r>
            <w:proofErr w:type="spellStart"/>
            <w:r>
              <w:rPr>
                <w:rFonts w:eastAsia="Malgun Gothic"/>
                <w:lang w:val="en-US" w:eastAsia="ko-KR"/>
              </w:rPr>
              <w:t>formular</w:t>
            </w:r>
            <w:proofErr w:type="spellEnd"/>
            <w:r>
              <w:rPr>
                <w:rFonts w:eastAsia="Malgun Gothic"/>
                <w:lang w:val="en-US" w:eastAsia="ko-KR"/>
              </w:rPr>
              <w:t xml:space="preserve">. There are two reasons. First, it is already there in the superscript; second, </w:t>
            </w:r>
            <w:proofErr w:type="gramStart"/>
            <w:r>
              <w:rPr>
                <w:rFonts w:eastAsia="Malgun Gothic"/>
                <w:lang w:val="en-US" w:eastAsia="ko-KR"/>
              </w:rPr>
              <w:t>For</w:t>
            </w:r>
            <w:proofErr w:type="gramEnd"/>
            <w:r>
              <w:rPr>
                <w:rFonts w:eastAsia="Malgun Gothic"/>
                <w:lang w:val="en-US" w:eastAsia="ko-KR"/>
              </w:rPr>
              <w:t xml:space="preserve"> other codebooks, there is no “l” in the subscript.</w:t>
            </w:r>
          </w:p>
          <w:p w14:paraId="52668E57" w14:textId="51DF918B" w:rsidR="00E34C16" w:rsidRDefault="00E34C16" w:rsidP="00515039">
            <w:pPr>
              <w:pStyle w:val="0Maintext"/>
              <w:spacing w:after="120" w:afterAutospacing="0" w:line="240" w:lineRule="auto"/>
              <w:ind w:firstLine="0"/>
              <w:rPr>
                <w:rFonts w:eastAsia="Malgun Gothic"/>
                <w:lang w:val="en-US" w:eastAsia="ko-KR"/>
              </w:rPr>
            </w:pPr>
            <w:r>
              <w:rPr>
                <w:rFonts w:eastAsia="Malgun Gothic"/>
                <w:lang w:val="en-US" w:eastAsia="ko-KR"/>
              </w:rPr>
              <w:t>Fine with other</w:t>
            </w:r>
            <w:r w:rsidR="00C77D3E">
              <w:rPr>
                <w:rFonts w:eastAsia="Malgun Gothic"/>
                <w:lang w:val="en-US" w:eastAsia="ko-KR"/>
              </w:rPr>
              <w:t>s</w:t>
            </w:r>
            <w:r>
              <w:rPr>
                <w:rFonts w:eastAsia="Malgun Gothic"/>
                <w:lang w:val="en-US" w:eastAsia="ko-KR"/>
              </w:rPr>
              <w:t>.</w:t>
            </w:r>
          </w:p>
        </w:tc>
      </w:tr>
      <w:tr w:rsidR="00C157A3" w14:paraId="56CFD650" w14:textId="77777777" w:rsidTr="00336C13">
        <w:tc>
          <w:tcPr>
            <w:tcW w:w="2830" w:type="dxa"/>
          </w:tcPr>
          <w:p w14:paraId="45743B5F" w14:textId="53383732" w:rsidR="00C157A3" w:rsidRDefault="00C157A3" w:rsidP="00C157A3">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180" w:type="dxa"/>
          </w:tcPr>
          <w:p w14:paraId="56D7A3B1" w14:textId="69CA2DC2" w:rsidR="00C157A3" w:rsidRPr="00DF2DF9" w:rsidRDefault="00C157A3" w:rsidP="00C157A3">
            <w:pPr>
              <w:snapToGrid w:val="0"/>
              <w:jc w:val="both"/>
              <w:rPr>
                <w:rFonts w:cs="Batang"/>
                <w:sz w:val="20"/>
                <w:szCs w:val="20"/>
                <w:lang w:eastAsia="en-US"/>
              </w:rPr>
            </w:pPr>
            <w:r w:rsidRPr="00DF2DF9">
              <w:rPr>
                <w:rFonts w:cs="Batang"/>
                <w:sz w:val="20"/>
                <w:szCs w:val="20"/>
                <w:lang w:eastAsia="en-US"/>
              </w:rPr>
              <w:t xml:space="preserve">R1-2111851: As commented in pre-phase, </w:t>
            </w:r>
            <w:r w:rsidRPr="00DF2DF9">
              <w:rPr>
                <w:rFonts w:cs="Batang" w:hint="eastAsia"/>
                <w:sz w:val="20"/>
                <w:szCs w:val="20"/>
                <w:lang w:eastAsia="en-US"/>
              </w:rPr>
              <w:t xml:space="preserve">we </w:t>
            </w:r>
            <w:r>
              <w:rPr>
                <w:rFonts w:cs="Batang"/>
                <w:sz w:val="20"/>
                <w:szCs w:val="20"/>
                <w:lang w:eastAsia="en-US"/>
              </w:rPr>
              <w:t>suggest</w:t>
            </w:r>
            <w:r w:rsidRPr="00DF2DF9">
              <w:rPr>
                <w:rFonts w:cs="Batang"/>
                <w:sz w:val="20"/>
                <w:szCs w:val="20"/>
                <w:lang w:eastAsia="en-US"/>
              </w:rPr>
              <w:t xml:space="preserve"> to revise the sentence more precisely rather than adopting </w:t>
            </w:r>
            <w:r>
              <w:rPr>
                <w:rFonts w:cs="Batang"/>
                <w:sz w:val="20"/>
                <w:szCs w:val="20"/>
                <w:lang w:eastAsia="en-US"/>
              </w:rPr>
              <w:t>this</w:t>
            </w:r>
            <w:r w:rsidRPr="00DF2DF9">
              <w:rPr>
                <w:rFonts w:cs="Batang"/>
                <w:sz w:val="20"/>
                <w:szCs w:val="20"/>
                <w:lang w:eastAsia="en-US"/>
              </w:rPr>
              <w:t xml:space="preserve"> TP, i.e. one candidate RS ID is reported for one </w:t>
            </w:r>
            <w:proofErr w:type="spellStart"/>
            <w:r w:rsidRPr="00DF2DF9">
              <w:rPr>
                <w:rFonts w:cs="Batang"/>
                <w:sz w:val="20"/>
                <w:szCs w:val="20"/>
                <w:lang w:eastAsia="en-US"/>
              </w:rPr>
              <w:t>SCell</w:t>
            </w:r>
            <w:proofErr w:type="spellEnd"/>
            <w:r w:rsidRPr="00DF2DF9">
              <w:rPr>
                <w:rFonts w:cs="Batang"/>
                <w:sz w:val="20"/>
                <w:szCs w:val="20"/>
                <w:lang w:eastAsia="en-US"/>
              </w:rPr>
              <w:t xml:space="preserve"> according to TS38.321, e.g.</w:t>
            </w:r>
          </w:p>
          <w:p w14:paraId="29AF9199" w14:textId="77777777" w:rsidR="00C157A3" w:rsidRPr="00DF2DF9" w:rsidRDefault="00C157A3" w:rsidP="00C157A3">
            <w:pPr>
              <w:snapToGrid w:val="0"/>
              <w:jc w:val="both"/>
              <w:rPr>
                <w:rFonts w:eastAsia="Malgun Gothic"/>
                <w:sz w:val="18"/>
                <w:szCs w:val="18"/>
                <w:lang w:eastAsia="ko-KR"/>
              </w:rPr>
            </w:pPr>
          </w:p>
          <w:p w14:paraId="17168A99" w14:textId="4D4B1358" w:rsidR="00C157A3" w:rsidRPr="00C157A3" w:rsidRDefault="00C157A3" w:rsidP="00C157A3">
            <w:pPr>
              <w:pStyle w:val="0Maintext"/>
              <w:spacing w:after="120" w:afterAutospacing="0" w:line="240" w:lineRule="auto"/>
              <w:ind w:firstLine="0"/>
              <w:rPr>
                <w:rFonts w:eastAsia="Malgun Gothic" w:cs="Times New Roman"/>
                <w:iCs/>
                <w:sz w:val="18"/>
                <w:szCs w:val="18"/>
                <w:lang w:val="en-US" w:eastAsia="ko-KR"/>
              </w:rPr>
            </w:pPr>
            <w:r w:rsidRPr="00DF2DF9">
              <w:rPr>
                <w:rFonts w:eastAsia="Malgun Gothic" w:cs="Times New Roman"/>
                <w:sz w:val="18"/>
                <w:szCs w:val="18"/>
                <w:lang w:val="en-US" w:eastAsia="ko-KR"/>
              </w:rPr>
              <w:t xml:space="preserve">For the </w:t>
            </w:r>
            <w:proofErr w:type="spellStart"/>
            <w:r w:rsidRPr="00DF2DF9">
              <w:rPr>
                <w:rFonts w:eastAsia="Malgun Gothic" w:cs="Times New Roman"/>
                <w:sz w:val="18"/>
                <w:szCs w:val="18"/>
                <w:lang w:val="en-US" w:eastAsia="ko-KR"/>
              </w:rPr>
              <w:t>SCell</w:t>
            </w:r>
            <w:proofErr w:type="spellEnd"/>
            <w:r w:rsidRPr="00DF2DF9">
              <w:rPr>
                <w:rFonts w:eastAsia="Malgun Gothic" w:cs="Times New Roman"/>
                <w:color w:val="FF0000"/>
                <w:sz w:val="18"/>
                <w:szCs w:val="18"/>
                <w:lang w:val="en-US" w:eastAsia="ko-KR"/>
              </w:rPr>
              <w:t>(s)</w:t>
            </w:r>
            <w:r w:rsidRPr="00DF2DF9">
              <w:rPr>
                <w:rFonts w:eastAsia="Malgun Gothic" w:cs="Times New Roman"/>
                <w:sz w:val="18"/>
                <w:szCs w:val="18"/>
                <w:lang w:val="en-US" w:eastAsia="ko-KR"/>
              </w:rPr>
              <w:t>, upon request from higher layers, the UE indicates to higher layers whether there is at least one periodic CSI-RS configuration index or SS/PBCH block index</w:t>
            </w:r>
            <w:r w:rsidRPr="00DF2DF9">
              <w:rPr>
                <w:rFonts w:eastAsia="Malgun Gothic" w:cs="Times New Roman"/>
                <w:iCs/>
                <w:sz w:val="18"/>
                <w:szCs w:val="18"/>
                <w:lang w:val="en-US" w:eastAsia="ko-KR"/>
              </w:rPr>
              <w:t xml:space="preserve"> </w:t>
            </w:r>
            <w:r w:rsidRPr="00DF2DF9">
              <w:rPr>
                <w:rFonts w:eastAsia="Malgun Gothic" w:cs="Times New Roman"/>
                <w:sz w:val="18"/>
                <w:szCs w:val="18"/>
                <w:lang w:val="en-US" w:eastAsia="ko-KR"/>
              </w:rPr>
              <w:t xml:space="preserve">from the set </w:t>
            </w:r>
            <w:r w:rsidRPr="00DF2DF9">
              <w:rPr>
                <w:rFonts w:eastAsia="Malgun Gothic" w:cs="Times New Roman"/>
                <w:iCs/>
                <w:noProof/>
                <w:sz w:val="18"/>
                <w:szCs w:val="18"/>
                <w:lang w:val="en-US" w:eastAsia="ko-KR"/>
              </w:rPr>
              <w:drawing>
                <wp:inline distT="0" distB="0" distL="0" distR="0" wp14:anchorId="58D1FA41" wp14:editId="0A7A7F56">
                  <wp:extent cx="180975" cy="180975"/>
                  <wp:effectExtent l="0" t="0" r="952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2DF9">
              <w:rPr>
                <w:rFonts w:eastAsia="Malgun Gothic" w:cs="Times New Roman"/>
                <w:sz w:val="18"/>
                <w:szCs w:val="18"/>
                <w:lang w:val="en-US" w:eastAsia="ko-KR"/>
              </w:rPr>
              <w:t xml:space="preserve"> with corresponding L1-RSRP measurement</w:t>
            </w:r>
            <w:r w:rsidRPr="00DF2DF9">
              <w:rPr>
                <w:rFonts w:eastAsia="Malgun Gothic" w:cs="Times New Roman"/>
                <w:strike/>
                <w:color w:val="FF0000"/>
                <w:sz w:val="18"/>
                <w:szCs w:val="18"/>
                <w:lang w:val="en-US" w:eastAsia="ko-KR"/>
              </w:rPr>
              <w:t>s</w:t>
            </w:r>
            <w:r w:rsidRPr="00DF2DF9">
              <w:rPr>
                <w:rFonts w:eastAsia="Malgun Gothic" w:cs="Times New Roman"/>
                <w:sz w:val="18"/>
                <w:szCs w:val="18"/>
                <w:lang w:val="en-US" w:eastAsia="ko-KR"/>
              </w:rPr>
              <w:t xml:space="preserve"> that </w:t>
            </w:r>
            <w:proofErr w:type="spellStart"/>
            <w:r w:rsidRPr="00DF2DF9">
              <w:rPr>
                <w:rFonts w:eastAsia="Malgun Gothic" w:cs="Times New Roman"/>
                <w:color w:val="FF0000"/>
                <w:sz w:val="18"/>
                <w:szCs w:val="18"/>
                <w:lang w:val="en-US" w:eastAsia="ko-KR"/>
              </w:rPr>
              <w:t>is</w:t>
            </w:r>
            <w:r w:rsidRPr="00DF2DF9">
              <w:rPr>
                <w:rFonts w:eastAsia="Malgun Gothic" w:cs="Times New Roman"/>
                <w:strike/>
                <w:color w:val="FF0000"/>
                <w:sz w:val="18"/>
                <w:szCs w:val="18"/>
                <w:lang w:val="en-US" w:eastAsia="ko-KR"/>
              </w:rPr>
              <w:t>are</w:t>
            </w:r>
            <w:proofErr w:type="spellEnd"/>
            <w:r w:rsidRPr="00DF2DF9">
              <w:rPr>
                <w:rFonts w:eastAsia="Malgun Gothic" w:cs="Times New Roman"/>
                <w:sz w:val="18"/>
                <w:szCs w:val="18"/>
                <w:lang w:val="en-US" w:eastAsia="ko-KR"/>
              </w:rPr>
              <w:t xml:space="preserve"> </w:t>
            </w:r>
            <w:r w:rsidRPr="00DF2DF9">
              <w:rPr>
                <w:rFonts w:eastAsia="Malgun Gothic" w:cs="Times New Roman"/>
                <w:sz w:val="18"/>
                <w:szCs w:val="18"/>
                <w:lang w:val="en-US" w:eastAsia="ko-KR"/>
              </w:rPr>
              <w:lastRenderedPageBreak/>
              <w:t xml:space="preserve">larger than or equal to the </w:t>
            </w:r>
            <w:proofErr w:type="spellStart"/>
            <w:r w:rsidRPr="00DF2DF9">
              <w:rPr>
                <w:rFonts w:eastAsia="Malgun Gothic" w:cs="Times New Roman"/>
                <w:sz w:val="18"/>
                <w:szCs w:val="18"/>
                <w:lang w:val="en-US" w:eastAsia="ko-KR"/>
              </w:rPr>
              <w:t>Q</w:t>
            </w:r>
            <w:r w:rsidRPr="00DF2DF9">
              <w:rPr>
                <w:rFonts w:eastAsia="Malgun Gothic" w:cs="Times New Roman"/>
                <w:sz w:val="18"/>
                <w:szCs w:val="18"/>
                <w:vertAlign w:val="subscript"/>
                <w:lang w:val="en-US" w:eastAsia="ko-KR"/>
              </w:rPr>
              <w:t>in,LR</w:t>
            </w:r>
            <w:proofErr w:type="spellEnd"/>
            <w:r w:rsidRPr="00DF2DF9">
              <w:rPr>
                <w:rFonts w:eastAsia="Malgun Gothic" w:cs="Times New Roman"/>
                <w:sz w:val="18"/>
                <w:szCs w:val="18"/>
                <w:lang w:val="en-US" w:eastAsia="ko-KR"/>
              </w:rPr>
              <w:t xml:space="preserve"> threshold, and</w:t>
            </w:r>
            <w:r w:rsidRPr="00DF2DF9">
              <w:rPr>
                <w:rFonts w:eastAsia="Malgun Gothic" w:cs="Times New Roman"/>
                <w:iCs/>
                <w:sz w:val="18"/>
                <w:szCs w:val="18"/>
                <w:lang w:val="en-US" w:eastAsia="ko-KR"/>
              </w:rPr>
              <w:t xml:space="preserve"> provides </w:t>
            </w:r>
            <w:r w:rsidRPr="00DF2DF9">
              <w:rPr>
                <w:rFonts w:eastAsia="Malgun Gothic" w:cs="Times New Roman"/>
                <w:sz w:val="18"/>
                <w:szCs w:val="18"/>
                <w:lang w:val="en-US" w:eastAsia="ko-KR"/>
              </w:rPr>
              <w:t>the periodic CSI-RS configuration index</w:t>
            </w:r>
            <w:r w:rsidRPr="00DF2DF9">
              <w:rPr>
                <w:rFonts w:eastAsia="Malgun Gothic" w:cs="Times New Roman"/>
                <w:strike/>
                <w:color w:val="FF0000"/>
                <w:sz w:val="18"/>
                <w:szCs w:val="18"/>
                <w:lang w:val="en-US" w:eastAsia="ko-KR"/>
              </w:rPr>
              <w:t>es</w:t>
            </w:r>
            <w:r w:rsidRPr="00DF2DF9">
              <w:rPr>
                <w:rFonts w:eastAsia="Malgun Gothic" w:cs="Times New Roman"/>
                <w:sz w:val="18"/>
                <w:szCs w:val="18"/>
                <w:lang w:val="en-US" w:eastAsia="ko-KR"/>
              </w:rPr>
              <w:t xml:space="preserve"> or SS/PBCH block index</w:t>
            </w:r>
            <w:r w:rsidRPr="00DF2DF9">
              <w:rPr>
                <w:rFonts w:eastAsia="Malgun Gothic" w:cs="Times New Roman"/>
                <w:strike/>
                <w:color w:val="FF0000"/>
                <w:sz w:val="18"/>
                <w:szCs w:val="18"/>
                <w:lang w:val="en-US" w:eastAsia="ko-KR"/>
              </w:rPr>
              <w:t>es</w:t>
            </w:r>
            <w:r w:rsidRPr="00DF2DF9">
              <w:rPr>
                <w:rFonts w:eastAsia="Malgun Gothic" w:cs="Times New Roman"/>
                <w:iCs/>
                <w:sz w:val="18"/>
                <w:szCs w:val="18"/>
                <w:lang w:val="en-US" w:eastAsia="ko-KR"/>
              </w:rPr>
              <w:t xml:space="preserve"> </w:t>
            </w:r>
            <w:r w:rsidRPr="00DF2DF9">
              <w:rPr>
                <w:rFonts w:eastAsia="Malgun Gothic" w:cs="Times New Roman"/>
                <w:sz w:val="18"/>
                <w:szCs w:val="18"/>
                <w:lang w:val="en-US" w:eastAsia="ko-KR"/>
              </w:rPr>
              <w:t xml:space="preserve">from the set </w:t>
            </w:r>
            <w:r w:rsidRPr="00DF2DF9">
              <w:rPr>
                <w:rFonts w:eastAsia="Malgun Gothic" w:cs="Times New Roman"/>
                <w:iCs/>
                <w:noProof/>
                <w:sz w:val="18"/>
                <w:szCs w:val="18"/>
                <w:lang w:val="en-US" w:eastAsia="ko-KR"/>
              </w:rPr>
              <w:drawing>
                <wp:inline distT="0" distB="0" distL="0" distR="0" wp14:anchorId="1873B30D" wp14:editId="29A8C507">
                  <wp:extent cx="180975" cy="18097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2DF9">
              <w:rPr>
                <w:rFonts w:eastAsia="Malgun Gothic" w:cs="Times New Roman"/>
                <w:iCs/>
                <w:sz w:val="18"/>
                <w:szCs w:val="18"/>
                <w:lang w:val="en-US" w:eastAsia="ko-KR"/>
              </w:rPr>
              <w:t xml:space="preserve"> and the corresponding L1-RSRP measurement</w:t>
            </w:r>
            <w:r w:rsidRPr="00DF2DF9">
              <w:rPr>
                <w:rFonts w:eastAsia="Malgun Gothic" w:cs="Times New Roman"/>
                <w:iCs/>
                <w:strike/>
                <w:color w:val="FF0000"/>
                <w:sz w:val="18"/>
                <w:szCs w:val="18"/>
                <w:lang w:val="en-US" w:eastAsia="ko-KR"/>
              </w:rPr>
              <w:t>s</w:t>
            </w:r>
            <w:r w:rsidRPr="00DF2DF9">
              <w:rPr>
                <w:rFonts w:eastAsia="Malgun Gothic" w:cs="Times New Roman"/>
                <w:iCs/>
                <w:sz w:val="18"/>
                <w:szCs w:val="18"/>
                <w:lang w:val="en-US" w:eastAsia="ko-KR"/>
              </w:rPr>
              <w:t xml:space="preserve"> that </w:t>
            </w:r>
            <w:proofErr w:type="spellStart"/>
            <w:r w:rsidRPr="00DF2DF9">
              <w:rPr>
                <w:rFonts w:eastAsia="Malgun Gothic" w:cs="Times New Roman"/>
                <w:iCs/>
                <w:color w:val="FF0000"/>
                <w:sz w:val="18"/>
                <w:szCs w:val="18"/>
                <w:lang w:val="en-US" w:eastAsia="ko-KR"/>
              </w:rPr>
              <w:t>is</w:t>
            </w:r>
            <w:r w:rsidRPr="00DF2DF9">
              <w:rPr>
                <w:rFonts w:eastAsia="Malgun Gothic" w:cs="Times New Roman"/>
                <w:iCs/>
                <w:strike/>
                <w:color w:val="FF0000"/>
                <w:sz w:val="18"/>
                <w:szCs w:val="18"/>
                <w:lang w:val="en-US" w:eastAsia="ko-KR"/>
              </w:rPr>
              <w:t>are</w:t>
            </w:r>
            <w:proofErr w:type="spellEnd"/>
            <w:r w:rsidRPr="00DF2DF9">
              <w:rPr>
                <w:rFonts w:eastAsia="Malgun Gothic" w:cs="Times New Roman"/>
                <w:iCs/>
                <w:sz w:val="18"/>
                <w:szCs w:val="18"/>
                <w:lang w:val="en-US" w:eastAsia="ko-KR"/>
              </w:rPr>
              <w:t xml:space="preserve"> larger than or equal to the </w:t>
            </w:r>
            <w:proofErr w:type="spellStart"/>
            <w:r w:rsidRPr="00DF2DF9">
              <w:rPr>
                <w:rFonts w:eastAsia="Malgun Gothic" w:cs="Times New Roman"/>
                <w:sz w:val="18"/>
                <w:szCs w:val="18"/>
                <w:lang w:val="en-US" w:eastAsia="ko-KR"/>
              </w:rPr>
              <w:t>Q</w:t>
            </w:r>
            <w:r w:rsidRPr="00DF2DF9">
              <w:rPr>
                <w:rFonts w:eastAsia="Malgun Gothic" w:cs="Times New Roman"/>
                <w:sz w:val="18"/>
                <w:szCs w:val="18"/>
                <w:vertAlign w:val="subscript"/>
                <w:lang w:val="en-US" w:eastAsia="ko-KR"/>
              </w:rPr>
              <w:t>in,LR</w:t>
            </w:r>
            <w:proofErr w:type="spellEnd"/>
            <w:r w:rsidRPr="00DF2DF9">
              <w:rPr>
                <w:rFonts w:eastAsia="Malgun Gothic" w:cs="Times New Roman"/>
                <w:iCs/>
                <w:sz w:val="18"/>
                <w:szCs w:val="18"/>
                <w:lang w:val="en-US" w:eastAsia="ko-KR"/>
              </w:rPr>
              <w:t xml:space="preserve"> threshold, if any</w:t>
            </w:r>
            <w:r w:rsidRPr="00DF2DF9">
              <w:rPr>
                <w:rFonts w:eastAsia="Malgun Gothic" w:cs="Times New Roman"/>
                <w:iCs/>
                <w:color w:val="FF0000"/>
                <w:sz w:val="18"/>
                <w:szCs w:val="18"/>
                <w:lang w:val="en-US" w:eastAsia="ko-KR"/>
              </w:rPr>
              <w:t>,</w:t>
            </w:r>
            <w:r w:rsidRPr="00DF2DF9">
              <w:rPr>
                <w:rFonts w:eastAsia="Malgun Gothic" w:cs="Times New Roman"/>
                <w:color w:val="FF0000"/>
                <w:sz w:val="18"/>
                <w:szCs w:val="18"/>
                <w:lang w:val="en-US" w:eastAsia="ko-KR"/>
              </w:rPr>
              <w:t xml:space="preserve"> for each </w:t>
            </w:r>
            <w:proofErr w:type="spellStart"/>
            <w:r w:rsidRPr="00DF2DF9">
              <w:rPr>
                <w:rFonts w:eastAsia="Malgun Gothic" w:cs="Times New Roman"/>
                <w:color w:val="FF0000"/>
                <w:sz w:val="18"/>
                <w:szCs w:val="18"/>
                <w:lang w:val="en-US" w:eastAsia="ko-KR"/>
              </w:rPr>
              <w:t>SCell</w:t>
            </w:r>
            <w:proofErr w:type="spellEnd"/>
            <w:r w:rsidRPr="00DF2DF9">
              <w:rPr>
                <w:rFonts w:eastAsia="Malgun Gothic" w:cs="Times New Roman"/>
                <w:iCs/>
                <w:sz w:val="18"/>
                <w:szCs w:val="18"/>
                <w:lang w:val="en-US" w:eastAsia="ko-KR"/>
              </w:rPr>
              <w:t>.</w:t>
            </w:r>
          </w:p>
        </w:tc>
      </w:tr>
      <w:tr w:rsidR="00580F77" w14:paraId="14C443DE" w14:textId="77777777" w:rsidTr="00336C13">
        <w:tc>
          <w:tcPr>
            <w:tcW w:w="2830" w:type="dxa"/>
          </w:tcPr>
          <w:p w14:paraId="14D66C17" w14:textId="42E1B63F" w:rsidR="00580F77" w:rsidRDefault="00580F77" w:rsidP="00580F77">
            <w:pPr>
              <w:pStyle w:val="0Maintext"/>
              <w:spacing w:after="120" w:afterAutospacing="0" w:line="240" w:lineRule="auto"/>
              <w:ind w:firstLine="0"/>
              <w:rPr>
                <w:rFonts w:eastAsia="Malgun Gothic" w:hint="eastAsia"/>
                <w:lang w:val="en-US" w:eastAsia="ko-KR"/>
              </w:rPr>
            </w:pPr>
            <w:r>
              <w:rPr>
                <w:lang w:val="en-US"/>
              </w:rPr>
              <w:lastRenderedPageBreak/>
              <w:t>vivo</w:t>
            </w:r>
          </w:p>
        </w:tc>
        <w:tc>
          <w:tcPr>
            <w:tcW w:w="6180" w:type="dxa"/>
          </w:tcPr>
          <w:p w14:paraId="00FD697B" w14:textId="68195970" w:rsidR="00580F77" w:rsidRPr="00DF2DF9" w:rsidRDefault="00580F77" w:rsidP="00580F77">
            <w:pPr>
              <w:snapToGrid w:val="0"/>
              <w:jc w:val="both"/>
              <w:rPr>
                <w:rFonts w:cs="Batang"/>
                <w:sz w:val="20"/>
                <w:szCs w:val="20"/>
                <w:lang w:eastAsia="en-US"/>
              </w:rPr>
            </w:pPr>
            <w:r>
              <w:rPr>
                <w:rFonts w:eastAsiaTheme="minorEastAsia" w:hint="eastAsia"/>
              </w:rPr>
              <w:t>O</w:t>
            </w:r>
            <w:r>
              <w:rPr>
                <w:rFonts w:eastAsiaTheme="minorEastAsia"/>
              </w:rPr>
              <w:t>k with all the suggested wording except “</w:t>
            </w:r>
            <w:ins w:id="4" w:author="Huawei" w:date="2021-11-04T16:57:00Z">
              <w:r w:rsidRPr="004E48CE">
                <w:rPr>
                  <w:color w:val="000000" w:themeColor="text1"/>
                </w:rPr>
                <w:t xml:space="preserve">where </w:t>
              </w:r>
              <w:r w:rsidRPr="004E48CE">
                <w:rPr>
                  <w:rFonts w:ascii="Symbol" w:hAnsi="Symbol"/>
                  <w:i/>
                </w:rPr>
                <w:t></w:t>
              </w:r>
              <w:r w:rsidRPr="004E48CE">
                <w:t xml:space="preserve"> is the SCS configuration for the PUCCH</w:t>
              </w:r>
            </w:ins>
            <w:r>
              <w:rPr>
                <w:rFonts w:eastAsiaTheme="minorEastAsia"/>
              </w:rPr>
              <w:t>” in R1-2112399. We don’t see the necessity of such change.</w:t>
            </w:r>
          </w:p>
        </w:tc>
      </w:tr>
    </w:tbl>
    <w:p w14:paraId="07B5943D" w14:textId="77777777" w:rsidR="0042746F" w:rsidRPr="0005612B" w:rsidRDefault="0042746F" w:rsidP="00FA538C">
      <w:pPr>
        <w:pStyle w:val="0Maintext"/>
        <w:spacing w:after="120" w:afterAutospacing="0" w:line="240" w:lineRule="auto"/>
        <w:ind w:firstLine="0"/>
        <w:rPr>
          <w:lang w:val="en-US"/>
        </w:rPr>
      </w:pPr>
    </w:p>
    <w:p w14:paraId="25996B17" w14:textId="055E7EF9" w:rsidR="00AC7C6D" w:rsidRPr="00AC7C6D" w:rsidRDefault="00BC1E2A" w:rsidP="007D093D">
      <w:pPr>
        <w:pStyle w:val="1"/>
      </w:pPr>
      <w:r>
        <w:t>R1-2112399</w:t>
      </w:r>
    </w:p>
    <w:p w14:paraId="6F9804BA" w14:textId="3CECC08B" w:rsidR="003A7CA0" w:rsidRDefault="00BC1E2A" w:rsidP="003A7CA0">
      <w:pPr>
        <w:pStyle w:val="2"/>
      </w:pPr>
      <w:r>
        <w:t>Background</w:t>
      </w:r>
    </w:p>
    <w:tbl>
      <w:tblPr>
        <w:tblW w:w="9641" w:type="dxa"/>
        <w:tblInd w:w="42" w:type="dxa"/>
        <w:tblLayout w:type="fixed"/>
        <w:tblCellMar>
          <w:left w:w="42" w:type="dxa"/>
          <w:right w:w="42" w:type="dxa"/>
        </w:tblCellMar>
        <w:tblLook w:val="0000" w:firstRow="0" w:lastRow="0" w:firstColumn="0" w:lastColumn="0" w:noHBand="0" w:noVBand="0"/>
      </w:tblPr>
      <w:tblGrid>
        <w:gridCol w:w="2268"/>
        <w:gridCol w:w="7373"/>
      </w:tblGrid>
      <w:tr w:rsidR="00BC1E2A" w:rsidRPr="003E1F0B" w14:paraId="247F2568" w14:textId="77777777" w:rsidTr="005960CB">
        <w:tc>
          <w:tcPr>
            <w:tcW w:w="2268" w:type="dxa"/>
            <w:tcBorders>
              <w:top w:val="single" w:sz="4" w:space="0" w:color="auto"/>
              <w:left w:val="single" w:sz="4" w:space="0" w:color="auto"/>
            </w:tcBorders>
          </w:tcPr>
          <w:p w14:paraId="0B4818ED" w14:textId="77777777" w:rsidR="00BC1E2A" w:rsidRPr="00290CB4" w:rsidRDefault="00BC1E2A" w:rsidP="005960CB">
            <w:pPr>
              <w:pStyle w:val="CRCoverPage"/>
              <w:tabs>
                <w:tab w:val="right" w:pos="2184"/>
              </w:tabs>
              <w:spacing w:after="0"/>
              <w:rPr>
                <w:b/>
                <w:i/>
                <w:noProof/>
              </w:rPr>
            </w:pPr>
            <w:r w:rsidRPr="00290CB4">
              <w:rPr>
                <w:b/>
                <w:i/>
                <w:noProof/>
              </w:rPr>
              <w:t>Reason for change:</w:t>
            </w:r>
          </w:p>
        </w:tc>
        <w:tc>
          <w:tcPr>
            <w:tcW w:w="7373" w:type="dxa"/>
            <w:tcBorders>
              <w:top w:val="single" w:sz="4" w:space="0" w:color="auto"/>
              <w:right w:val="single" w:sz="4" w:space="0" w:color="auto"/>
            </w:tcBorders>
            <w:shd w:val="pct30" w:color="FFFF00" w:fill="auto"/>
          </w:tcPr>
          <w:p w14:paraId="67F105FA" w14:textId="77777777" w:rsidR="00BC1E2A" w:rsidRPr="003E1F0B" w:rsidRDefault="00BC1E2A" w:rsidP="005960CB">
            <w:pPr>
              <w:pStyle w:val="CRCoverPage"/>
              <w:spacing w:after="0"/>
              <w:jc w:val="both"/>
              <w:rPr>
                <w:noProof/>
                <w:lang w:eastAsia="zh-CN"/>
              </w:rPr>
            </w:pPr>
            <w:r>
              <w:rPr>
                <w:noProof/>
                <w:lang w:eastAsia="zh-CN"/>
              </w:rPr>
              <w:t xml:space="preserve">In the description of </w:t>
            </w:r>
            <w:r>
              <w:rPr>
                <w:rFonts w:hint="eastAsia"/>
                <w:noProof/>
                <w:lang w:eastAsia="zh-CN"/>
              </w:rPr>
              <w:t>MAC CE</w:t>
            </w:r>
            <w:r>
              <w:rPr>
                <w:noProof/>
                <w:lang w:eastAsia="zh-CN"/>
              </w:rPr>
              <w:t xml:space="preserve"> application timeline for</w:t>
            </w:r>
            <w:r>
              <w:rPr>
                <w:rFonts w:hint="eastAsia"/>
                <w:noProof/>
                <w:lang w:eastAsia="zh-CN"/>
              </w:rPr>
              <w:t xml:space="preserve"> </w:t>
            </w:r>
            <w:r>
              <w:rPr>
                <w:noProof/>
                <w:lang w:eastAsia="zh-CN"/>
              </w:rPr>
              <w:t>SP-</w:t>
            </w:r>
            <w:r>
              <w:rPr>
                <w:rFonts w:hint="eastAsia"/>
                <w:noProof/>
                <w:lang w:eastAsia="zh-CN"/>
              </w:rPr>
              <w:t>SRS resource</w:t>
            </w:r>
            <w:r>
              <w:rPr>
                <w:noProof/>
                <w:lang w:eastAsia="zh-CN"/>
              </w:rPr>
              <w:t xml:space="preserve"> activation, there is a duplicated description of “in slot n”, i.e., </w:t>
            </w:r>
            <w:r w:rsidRPr="006B5A35">
              <w:rPr>
                <w:noProof/>
                <w:lang w:eastAsia="zh-CN"/>
              </w:rPr>
              <w:t>“</w:t>
            </w:r>
            <w:r w:rsidRPr="006B5A35">
              <w:rPr>
                <w:rFonts w:eastAsia="MS Mincho"/>
                <w:i/>
                <w:color w:val="000000"/>
                <w:lang w:val="en-US" w:eastAsia="ja-JP"/>
              </w:rPr>
              <w:t xml:space="preserve">when the </w:t>
            </w:r>
            <w:r w:rsidRPr="006B5A35">
              <w:rPr>
                <w:rFonts w:hint="eastAsia"/>
                <w:i/>
                <w:lang w:val="en-US" w:eastAsia="zh-CN"/>
              </w:rPr>
              <w:t>UE would transmit a PUCCH with</w:t>
            </w:r>
            <w:r w:rsidRPr="006B5A35">
              <w:rPr>
                <w:rFonts w:hint="eastAsia"/>
                <w:i/>
                <w:color w:val="000000"/>
                <w:lang w:val="en-US" w:eastAsia="zh-CN"/>
              </w:rPr>
              <w:t xml:space="preserve"> </w:t>
            </w:r>
            <w:r w:rsidRPr="006B5A35">
              <w:rPr>
                <w:rFonts w:eastAsia="MS Mincho"/>
                <w:i/>
                <w:color w:val="000000"/>
                <w:lang w:val="en-US" w:eastAsia="ja-JP"/>
              </w:rPr>
              <w:t xml:space="preserve">HARQ-ACK </w:t>
            </w:r>
            <w:r w:rsidRPr="006B5A35">
              <w:rPr>
                <w:rFonts w:hint="eastAsia"/>
                <w:i/>
                <w:lang w:val="en-US" w:eastAsia="zh-CN"/>
              </w:rPr>
              <w:t xml:space="preserve">information </w:t>
            </w:r>
            <w:r w:rsidRPr="006B5A35">
              <w:rPr>
                <w:rFonts w:hint="eastAsia"/>
                <w:i/>
                <w:color w:val="FF0000"/>
                <w:lang w:val="en-US" w:eastAsia="zh-CN"/>
              </w:rPr>
              <w:t>in slot n</w:t>
            </w:r>
            <w:r w:rsidRPr="006B5A35">
              <w:rPr>
                <w:rFonts w:eastAsia="MS Mincho"/>
                <w:i/>
                <w:color w:val="000000"/>
                <w:lang w:val="en-US" w:eastAsia="ja-JP"/>
              </w:rPr>
              <w:t xml:space="preserve"> corresponding to the PDSCH carrying the activation command</w:t>
            </w:r>
            <w:r w:rsidRPr="006B5A35">
              <w:rPr>
                <w:rFonts w:eastAsia="MS Mincho"/>
                <w:i/>
                <w:color w:val="000000" w:themeColor="text1"/>
                <w:lang w:val="en-US" w:eastAsia="ja-JP"/>
              </w:rPr>
              <w:t xml:space="preserve"> </w:t>
            </w:r>
            <w:r w:rsidRPr="006B5A35">
              <w:rPr>
                <w:rFonts w:eastAsia="MS Mincho"/>
                <w:i/>
                <w:color w:val="FF0000"/>
                <w:lang w:val="en-US" w:eastAsia="ja-JP"/>
              </w:rPr>
              <w:t xml:space="preserve">is transmitted in slot </w:t>
            </w:r>
            <w:r w:rsidRPr="006B5A35">
              <w:rPr>
                <w:i/>
                <w:iCs/>
                <w:color w:val="FF0000"/>
              </w:rPr>
              <w:t>n</w:t>
            </w:r>
            <w:r w:rsidRPr="006B5A35">
              <w:rPr>
                <w:noProof/>
                <w:lang w:eastAsia="zh-CN"/>
              </w:rPr>
              <w:t>”</w:t>
            </w:r>
            <w:r>
              <w:rPr>
                <w:noProof/>
                <w:lang w:eastAsia="zh-CN"/>
              </w:rPr>
              <w:t xml:space="preserve">, which may result in misunderstanding both HARQ-ACK and the MAC-CE are transmitted in the same slot, actually, the intention of the sentence here is that HARQ-ACK is transmitted in slot n. So, the second “transmitted in slot n” should be removed.In </w:t>
            </w:r>
            <w:r w:rsidRPr="000525CF">
              <w:rPr>
                <w:noProof/>
                <w:lang w:eastAsia="zh-CN"/>
              </w:rPr>
              <w:t xml:space="preserve">the </w:t>
            </w:r>
            <w:r>
              <w:rPr>
                <w:noProof/>
                <w:lang w:eastAsia="zh-CN"/>
              </w:rPr>
              <w:t xml:space="preserve">description of </w:t>
            </w:r>
            <w:r w:rsidRPr="000525CF">
              <w:rPr>
                <w:rFonts w:hint="eastAsia"/>
                <w:noProof/>
                <w:lang w:eastAsia="zh-CN"/>
              </w:rPr>
              <w:t>MAC CE</w:t>
            </w:r>
            <w:r w:rsidRPr="000525CF">
              <w:rPr>
                <w:noProof/>
                <w:lang w:eastAsia="zh-CN"/>
              </w:rPr>
              <w:t xml:space="preserve"> application time</w:t>
            </w:r>
            <w:r>
              <w:rPr>
                <w:noProof/>
                <w:lang w:eastAsia="zh-CN"/>
              </w:rPr>
              <w:t>line</w:t>
            </w:r>
            <w:r w:rsidRPr="000525CF">
              <w:rPr>
                <w:noProof/>
                <w:lang w:eastAsia="zh-CN"/>
              </w:rPr>
              <w:t xml:space="preserve"> for</w:t>
            </w:r>
            <w:r w:rsidRPr="000525CF">
              <w:rPr>
                <w:rFonts w:hint="eastAsia"/>
                <w:noProof/>
                <w:lang w:eastAsia="zh-CN"/>
              </w:rPr>
              <w:t xml:space="preserve"> </w:t>
            </w:r>
            <w:r w:rsidRPr="000525CF">
              <w:rPr>
                <w:noProof/>
                <w:lang w:eastAsia="zh-CN"/>
              </w:rPr>
              <w:t>spatial relation update of AP-SRS</w:t>
            </w:r>
            <w:r>
              <w:rPr>
                <w:noProof/>
                <w:lang w:eastAsia="zh-CN"/>
              </w:rPr>
              <w:t>,</w:t>
            </w:r>
            <w:r w:rsidRPr="000525CF">
              <w:rPr>
                <w:noProof/>
                <w:lang w:eastAsia="zh-CN"/>
              </w:rPr>
              <w:t xml:space="preserve"> </w:t>
            </w:r>
            <w:r>
              <w:rPr>
                <w:noProof/>
                <w:lang w:eastAsia="zh-CN"/>
              </w:rPr>
              <w:t>the reference SCS is undefined and should be clarified</w:t>
            </w:r>
            <w:r w:rsidRPr="00966960">
              <w:rPr>
                <w:noProof/>
                <w:lang w:eastAsia="zh-CN"/>
              </w:rPr>
              <w:t>.</w:t>
            </w:r>
          </w:p>
        </w:tc>
      </w:tr>
      <w:tr w:rsidR="00BC1E2A" w:rsidRPr="00080E85" w14:paraId="2E27960A" w14:textId="77777777" w:rsidTr="005960CB">
        <w:tc>
          <w:tcPr>
            <w:tcW w:w="2268" w:type="dxa"/>
            <w:tcBorders>
              <w:left w:val="single" w:sz="4" w:space="0" w:color="auto"/>
            </w:tcBorders>
          </w:tcPr>
          <w:p w14:paraId="3CCADB9A" w14:textId="77777777" w:rsidR="00BC1E2A" w:rsidRPr="00290CB4" w:rsidRDefault="00BC1E2A" w:rsidP="005960CB">
            <w:pPr>
              <w:pStyle w:val="CRCoverPage"/>
              <w:spacing w:after="0"/>
              <w:rPr>
                <w:b/>
                <w:i/>
                <w:noProof/>
                <w:sz w:val="8"/>
                <w:szCs w:val="8"/>
              </w:rPr>
            </w:pPr>
            <w:r>
              <w:rPr>
                <w:b/>
                <w:i/>
                <w:noProof/>
                <w:sz w:val="8"/>
                <w:szCs w:val="8"/>
              </w:rPr>
              <w:t>T</w:t>
            </w:r>
          </w:p>
        </w:tc>
        <w:tc>
          <w:tcPr>
            <w:tcW w:w="7373" w:type="dxa"/>
            <w:tcBorders>
              <w:right w:val="single" w:sz="4" w:space="0" w:color="auto"/>
            </w:tcBorders>
          </w:tcPr>
          <w:p w14:paraId="4D576E19" w14:textId="77777777" w:rsidR="00BC1E2A" w:rsidRPr="00080E85" w:rsidRDefault="00BC1E2A" w:rsidP="005960CB">
            <w:pPr>
              <w:pStyle w:val="CRCoverPage"/>
              <w:spacing w:after="0"/>
              <w:jc w:val="both"/>
              <w:rPr>
                <w:rFonts w:cs="Arial"/>
                <w:noProof/>
                <w:sz w:val="8"/>
                <w:szCs w:val="8"/>
              </w:rPr>
            </w:pPr>
          </w:p>
        </w:tc>
      </w:tr>
      <w:tr w:rsidR="00BC1E2A" w:rsidRPr="00272E3C" w14:paraId="2250DD80" w14:textId="77777777" w:rsidTr="005960CB">
        <w:tc>
          <w:tcPr>
            <w:tcW w:w="2268" w:type="dxa"/>
            <w:tcBorders>
              <w:left w:val="single" w:sz="4" w:space="0" w:color="auto"/>
            </w:tcBorders>
          </w:tcPr>
          <w:p w14:paraId="3FB3D91F" w14:textId="77777777" w:rsidR="00BC1E2A" w:rsidRPr="00290CB4" w:rsidRDefault="00BC1E2A" w:rsidP="005960CB">
            <w:pPr>
              <w:pStyle w:val="CRCoverPage"/>
              <w:tabs>
                <w:tab w:val="right" w:pos="2184"/>
              </w:tabs>
              <w:spacing w:after="0"/>
              <w:rPr>
                <w:b/>
                <w:i/>
                <w:noProof/>
              </w:rPr>
            </w:pPr>
            <w:r w:rsidRPr="00290CB4">
              <w:rPr>
                <w:b/>
                <w:i/>
                <w:noProof/>
              </w:rPr>
              <w:t>Summary of change:</w:t>
            </w:r>
          </w:p>
        </w:tc>
        <w:tc>
          <w:tcPr>
            <w:tcW w:w="7373" w:type="dxa"/>
            <w:tcBorders>
              <w:right w:val="single" w:sz="4" w:space="0" w:color="auto"/>
            </w:tcBorders>
            <w:shd w:val="pct30" w:color="FFFF00" w:fill="auto"/>
          </w:tcPr>
          <w:p w14:paraId="719D4BC8" w14:textId="77777777" w:rsidR="00BC1E2A" w:rsidRDefault="00BC1E2A" w:rsidP="00BC1E2A">
            <w:pPr>
              <w:pStyle w:val="CRCoverPage"/>
              <w:numPr>
                <w:ilvl w:val="0"/>
                <w:numId w:val="39"/>
              </w:numPr>
              <w:spacing w:after="0"/>
              <w:jc w:val="both"/>
              <w:rPr>
                <w:noProof/>
                <w:lang w:eastAsia="zh-CN"/>
              </w:rPr>
            </w:pPr>
            <w:r>
              <w:rPr>
                <w:noProof/>
                <w:lang w:eastAsia="zh-CN"/>
              </w:rPr>
              <w:t>To remove the duplicated statement of “</w:t>
            </w:r>
            <w:r w:rsidRPr="00DC2257">
              <w:rPr>
                <w:i/>
                <w:noProof/>
                <w:lang w:eastAsia="zh-CN"/>
              </w:rPr>
              <w:t>is transmitted in slot n</w:t>
            </w:r>
            <w:r>
              <w:rPr>
                <w:noProof/>
                <w:lang w:eastAsia="zh-CN"/>
              </w:rPr>
              <w:t xml:space="preserve">” in the decription of </w:t>
            </w:r>
            <w:r w:rsidRPr="00196F33">
              <w:rPr>
                <w:noProof/>
                <w:lang w:eastAsia="zh-CN"/>
              </w:rPr>
              <w:t>MAC CE application timeline for SP-SRS resource activation</w:t>
            </w:r>
            <w:r>
              <w:rPr>
                <w:noProof/>
                <w:lang w:eastAsia="zh-CN"/>
              </w:rPr>
              <w:t>;</w:t>
            </w:r>
          </w:p>
          <w:p w14:paraId="3A712979" w14:textId="77777777" w:rsidR="00BC1E2A" w:rsidRPr="00272E3C" w:rsidRDefault="00BC1E2A" w:rsidP="00BC1E2A">
            <w:pPr>
              <w:pStyle w:val="CRCoverPage"/>
              <w:numPr>
                <w:ilvl w:val="0"/>
                <w:numId w:val="39"/>
              </w:numPr>
              <w:spacing w:after="0"/>
              <w:jc w:val="both"/>
              <w:rPr>
                <w:noProof/>
                <w:lang w:eastAsia="zh-CN"/>
              </w:rPr>
            </w:pPr>
            <w:r>
              <w:rPr>
                <w:noProof/>
                <w:lang w:eastAsia="zh-CN"/>
              </w:rPr>
              <w:t>To add the definition</w:t>
            </w:r>
            <w:r w:rsidRPr="00966960">
              <w:rPr>
                <w:noProof/>
                <w:lang w:eastAsia="zh-CN"/>
              </w:rPr>
              <w:t xml:space="preserve"> of </w:t>
            </w:r>
            <w:r>
              <w:rPr>
                <w:noProof/>
                <w:lang w:eastAsia="zh-CN"/>
              </w:rPr>
              <w:t xml:space="preserve">reference </w:t>
            </w:r>
            <w:r w:rsidRPr="00966960">
              <w:rPr>
                <w:noProof/>
                <w:lang w:eastAsia="zh-CN"/>
              </w:rPr>
              <w:t>SCS</w:t>
            </w:r>
            <w:r>
              <w:rPr>
                <w:noProof/>
                <w:lang w:eastAsia="zh-CN"/>
              </w:rPr>
              <w:t xml:space="preserve"> in the decription of </w:t>
            </w:r>
            <w:r w:rsidRPr="00196F33">
              <w:rPr>
                <w:noProof/>
                <w:lang w:eastAsia="zh-CN"/>
              </w:rPr>
              <w:t xml:space="preserve">MAC CE application timeline for </w:t>
            </w:r>
            <w:r>
              <w:rPr>
                <w:noProof/>
                <w:lang w:eastAsia="zh-CN"/>
              </w:rPr>
              <w:t>A</w:t>
            </w:r>
            <w:r w:rsidRPr="00196F33">
              <w:rPr>
                <w:noProof/>
                <w:lang w:eastAsia="zh-CN"/>
              </w:rPr>
              <w:t xml:space="preserve">P-SRS </w:t>
            </w:r>
            <w:r>
              <w:rPr>
                <w:noProof/>
                <w:lang w:eastAsia="zh-CN"/>
              </w:rPr>
              <w:t xml:space="preserve">spatial relation udpate. </w:t>
            </w:r>
          </w:p>
        </w:tc>
      </w:tr>
      <w:tr w:rsidR="00BC1E2A" w:rsidRPr="00080E85" w14:paraId="786736A9" w14:textId="77777777" w:rsidTr="005960CB">
        <w:tc>
          <w:tcPr>
            <w:tcW w:w="2268" w:type="dxa"/>
            <w:tcBorders>
              <w:left w:val="single" w:sz="4" w:space="0" w:color="auto"/>
            </w:tcBorders>
          </w:tcPr>
          <w:p w14:paraId="134E4979" w14:textId="77777777" w:rsidR="00BC1E2A" w:rsidRPr="00290CB4" w:rsidRDefault="00BC1E2A" w:rsidP="005960CB">
            <w:pPr>
              <w:pStyle w:val="CRCoverPage"/>
              <w:spacing w:after="0"/>
              <w:rPr>
                <w:b/>
                <w:i/>
                <w:noProof/>
                <w:sz w:val="8"/>
                <w:szCs w:val="8"/>
              </w:rPr>
            </w:pPr>
          </w:p>
        </w:tc>
        <w:tc>
          <w:tcPr>
            <w:tcW w:w="7373" w:type="dxa"/>
            <w:tcBorders>
              <w:right w:val="single" w:sz="4" w:space="0" w:color="auto"/>
            </w:tcBorders>
          </w:tcPr>
          <w:p w14:paraId="3D6575DB" w14:textId="77777777" w:rsidR="00BC1E2A" w:rsidRPr="00080E85" w:rsidRDefault="00BC1E2A" w:rsidP="005960CB">
            <w:pPr>
              <w:pStyle w:val="CRCoverPage"/>
              <w:spacing w:after="0"/>
              <w:jc w:val="both"/>
              <w:rPr>
                <w:rFonts w:cs="Arial"/>
                <w:noProof/>
                <w:sz w:val="8"/>
                <w:szCs w:val="8"/>
              </w:rPr>
            </w:pPr>
          </w:p>
        </w:tc>
      </w:tr>
      <w:tr w:rsidR="00BC1E2A" w:rsidRPr="00080E85" w14:paraId="6ECC953D" w14:textId="77777777" w:rsidTr="005960CB">
        <w:tc>
          <w:tcPr>
            <w:tcW w:w="2268" w:type="dxa"/>
            <w:tcBorders>
              <w:left w:val="single" w:sz="4" w:space="0" w:color="auto"/>
              <w:bottom w:val="single" w:sz="4" w:space="0" w:color="auto"/>
            </w:tcBorders>
          </w:tcPr>
          <w:p w14:paraId="2AA8E503" w14:textId="77777777" w:rsidR="00BC1E2A" w:rsidRPr="00290CB4" w:rsidRDefault="00BC1E2A" w:rsidP="005960CB">
            <w:pPr>
              <w:pStyle w:val="CRCoverPage"/>
              <w:tabs>
                <w:tab w:val="right" w:pos="2184"/>
              </w:tabs>
              <w:spacing w:after="0"/>
              <w:rPr>
                <w:b/>
                <w:i/>
                <w:noProof/>
              </w:rPr>
            </w:pPr>
            <w:r w:rsidRPr="00290CB4">
              <w:rPr>
                <w:b/>
                <w:i/>
                <w:noProof/>
              </w:rPr>
              <w:t>Consequences if not approved:</w:t>
            </w:r>
          </w:p>
        </w:tc>
        <w:tc>
          <w:tcPr>
            <w:tcW w:w="7373" w:type="dxa"/>
            <w:tcBorders>
              <w:bottom w:val="single" w:sz="4" w:space="0" w:color="auto"/>
              <w:right w:val="single" w:sz="4" w:space="0" w:color="auto"/>
            </w:tcBorders>
            <w:shd w:val="pct30" w:color="FFFF00" w:fill="auto"/>
          </w:tcPr>
          <w:p w14:paraId="2C66620F" w14:textId="77777777" w:rsidR="00BC1E2A" w:rsidRPr="00080E85" w:rsidRDefault="00BC1E2A" w:rsidP="005960CB">
            <w:pPr>
              <w:pStyle w:val="CRCoverPage"/>
              <w:spacing w:after="0"/>
              <w:jc w:val="both"/>
              <w:rPr>
                <w:rFonts w:cs="Arial"/>
                <w:lang w:eastAsia="zh-CN"/>
              </w:rPr>
            </w:pPr>
            <w:r>
              <w:rPr>
                <w:noProof/>
                <w:lang w:eastAsia="zh-CN"/>
              </w:rPr>
              <w:t xml:space="preserve">The </w:t>
            </w:r>
            <w:r>
              <w:rPr>
                <w:rFonts w:hint="eastAsia"/>
                <w:noProof/>
                <w:lang w:eastAsia="zh-CN"/>
              </w:rPr>
              <w:t>MAC CE</w:t>
            </w:r>
            <w:r>
              <w:rPr>
                <w:noProof/>
                <w:lang w:eastAsia="zh-CN"/>
              </w:rPr>
              <w:t xml:space="preserve"> application timeline for SP-</w:t>
            </w:r>
            <w:r>
              <w:rPr>
                <w:rFonts w:hint="eastAsia"/>
                <w:noProof/>
                <w:lang w:eastAsia="zh-CN"/>
              </w:rPr>
              <w:t>SRS resource</w:t>
            </w:r>
            <w:r>
              <w:rPr>
                <w:noProof/>
                <w:lang w:eastAsia="zh-CN"/>
              </w:rPr>
              <w:t xml:space="preserve"> </w:t>
            </w:r>
            <w:r>
              <w:rPr>
                <w:rFonts w:hint="eastAsia"/>
                <w:noProof/>
                <w:lang w:eastAsia="zh-CN"/>
              </w:rPr>
              <w:t>activation</w:t>
            </w:r>
            <w:r>
              <w:rPr>
                <w:noProof/>
                <w:lang w:eastAsia="zh-CN"/>
              </w:rPr>
              <w:t xml:space="preserve"> and AP-SRS spatial relation update are unclear.</w:t>
            </w:r>
          </w:p>
        </w:tc>
      </w:tr>
    </w:tbl>
    <w:p w14:paraId="5288308C" w14:textId="3986436A" w:rsidR="00BC1E2A" w:rsidRDefault="00BC1E2A" w:rsidP="004D79CD">
      <w:pPr>
        <w:pStyle w:val="0Maintext"/>
        <w:spacing w:after="120" w:afterAutospacing="0" w:line="240" w:lineRule="auto"/>
        <w:ind w:firstLine="0"/>
        <w:rPr>
          <w:lang w:eastAsia="zh-CN"/>
        </w:rPr>
      </w:pPr>
    </w:p>
    <w:p w14:paraId="6ED515E4" w14:textId="7A27EA4A" w:rsidR="00BC1E2A" w:rsidRDefault="00BC1E2A" w:rsidP="00BC1E2A">
      <w:pPr>
        <w:pStyle w:val="2"/>
      </w:pPr>
      <w:r>
        <w:lastRenderedPageBreak/>
        <w:t>Text Proposal for 38.214</w:t>
      </w:r>
    </w:p>
    <w:tbl>
      <w:tblPr>
        <w:tblStyle w:val="a3"/>
        <w:tblW w:w="0" w:type="auto"/>
        <w:tblLook w:val="04A0" w:firstRow="1" w:lastRow="0" w:firstColumn="1" w:lastColumn="0" w:noHBand="0" w:noVBand="1"/>
      </w:tblPr>
      <w:tblGrid>
        <w:gridCol w:w="9010"/>
      </w:tblGrid>
      <w:tr w:rsidR="00BC1E2A" w14:paraId="374B5D13" w14:textId="77777777" w:rsidTr="00BC1E2A">
        <w:tc>
          <w:tcPr>
            <w:tcW w:w="9010" w:type="dxa"/>
          </w:tcPr>
          <w:p w14:paraId="613E6676" w14:textId="77777777" w:rsidR="00BC1E2A" w:rsidRDefault="00BC1E2A" w:rsidP="00BC1E2A">
            <w:pPr>
              <w:pStyle w:val="3"/>
              <w:numPr>
                <w:ilvl w:val="0"/>
                <w:numId w:val="0"/>
              </w:numPr>
              <w:ind w:left="720" w:hanging="720"/>
              <w:rPr>
                <w:color w:val="000000"/>
              </w:rPr>
            </w:pPr>
            <w:r w:rsidRPr="0048482F">
              <w:rPr>
                <w:color w:val="000000"/>
              </w:rPr>
              <w:lastRenderedPageBreak/>
              <w:t>6.2.1</w:t>
            </w:r>
            <w:r w:rsidRPr="0048482F">
              <w:rPr>
                <w:color w:val="000000"/>
              </w:rPr>
              <w:tab/>
              <w:t>UE sounding procedure</w:t>
            </w:r>
          </w:p>
          <w:p w14:paraId="31ED9E6D" w14:textId="77777777" w:rsidR="00BC1E2A" w:rsidRPr="004E48CE" w:rsidRDefault="00BC1E2A" w:rsidP="00BC1E2A">
            <w:pPr>
              <w:jc w:val="center"/>
              <w:rPr>
                <w:color w:val="FF0000"/>
                <w:sz w:val="20"/>
                <w:szCs w:val="20"/>
              </w:rPr>
            </w:pPr>
            <w:bookmarkStart w:id="5" w:name="_Toc11352096"/>
            <w:bookmarkStart w:id="6" w:name="_Toc20317986"/>
            <w:bookmarkStart w:id="7" w:name="_Toc27299884"/>
            <w:bookmarkStart w:id="8" w:name="_Toc29673149"/>
            <w:bookmarkStart w:id="9" w:name="_Toc29673290"/>
            <w:bookmarkStart w:id="10" w:name="_Toc29674283"/>
            <w:bookmarkStart w:id="11" w:name="_Toc36645513"/>
            <w:bookmarkStart w:id="12" w:name="_Toc45810558"/>
            <w:bookmarkStart w:id="13" w:name="_Toc60777134"/>
            <w:r w:rsidRPr="004E48CE">
              <w:rPr>
                <w:color w:val="FF0000"/>
                <w:sz w:val="20"/>
                <w:szCs w:val="20"/>
              </w:rPr>
              <w:t>&lt; Unchanged parts are omitted &gt;</w:t>
            </w:r>
            <w:bookmarkEnd w:id="5"/>
            <w:bookmarkEnd w:id="6"/>
            <w:bookmarkEnd w:id="7"/>
            <w:bookmarkEnd w:id="8"/>
            <w:bookmarkEnd w:id="9"/>
            <w:bookmarkEnd w:id="10"/>
            <w:bookmarkEnd w:id="11"/>
            <w:bookmarkEnd w:id="12"/>
            <w:bookmarkEnd w:id="13"/>
          </w:p>
          <w:p w14:paraId="03E3821C" w14:textId="77777777" w:rsidR="00BC1E2A" w:rsidRPr="004E48CE" w:rsidRDefault="00BC1E2A" w:rsidP="00BC1E2A">
            <w:pPr>
              <w:rPr>
                <w:rFonts w:eastAsia="MS Mincho"/>
                <w:iCs/>
                <w:color w:val="000000"/>
                <w:sz w:val="20"/>
                <w:szCs w:val="20"/>
                <w:lang w:eastAsia="ja-JP"/>
              </w:rPr>
            </w:pPr>
            <w:bookmarkStart w:id="14" w:name="_Hlk497223612"/>
            <w:r w:rsidRPr="004E48CE">
              <w:rPr>
                <w:rFonts w:eastAsia="MS Mincho"/>
                <w:iCs/>
                <w:color w:val="000000"/>
                <w:sz w:val="20"/>
                <w:szCs w:val="20"/>
                <w:lang w:eastAsia="ja-JP"/>
              </w:rPr>
              <w:t xml:space="preserve">For a UE configured with one or more SRS resource configuration(s), and when the higher layer parameter </w:t>
            </w:r>
            <w:proofErr w:type="spellStart"/>
            <w:r w:rsidRPr="004E48CE">
              <w:rPr>
                <w:i/>
                <w:sz w:val="20"/>
                <w:szCs w:val="20"/>
              </w:rPr>
              <w:t>resourceType</w:t>
            </w:r>
            <w:proofErr w:type="spellEnd"/>
            <w:r w:rsidRPr="004E48CE">
              <w:rPr>
                <w:i/>
                <w:color w:val="000000"/>
                <w:sz w:val="20"/>
                <w:szCs w:val="20"/>
              </w:rPr>
              <w:t xml:space="preserve"> </w:t>
            </w:r>
            <w:r w:rsidRPr="004E48CE">
              <w:rPr>
                <w:color w:val="000000"/>
                <w:sz w:val="20"/>
                <w:szCs w:val="20"/>
              </w:rPr>
              <w:t>in</w:t>
            </w:r>
            <w:r w:rsidRPr="004E48CE">
              <w:rPr>
                <w:i/>
                <w:color w:val="000000"/>
                <w:sz w:val="20"/>
                <w:szCs w:val="20"/>
              </w:rPr>
              <w:t xml:space="preserve"> SRS-Resource</w:t>
            </w:r>
            <w:r w:rsidRPr="004E48CE">
              <w:rPr>
                <w:color w:val="000000"/>
                <w:sz w:val="20"/>
                <w:szCs w:val="20"/>
              </w:rPr>
              <w:t xml:space="preserve"> or </w:t>
            </w:r>
            <w:r w:rsidRPr="004E48CE">
              <w:rPr>
                <w:i/>
                <w:color w:val="000000"/>
                <w:sz w:val="20"/>
                <w:szCs w:val="20"/>
              </w:rPr>
              <w:t>SRS-</w:t>
            </w:r>
            <w:proofErr w:type="spellStart"/>
            <w:r w:rsidRPr="004E48CE">
              <w:rPr>
                <w:i/>
                <w:color w:val="000000"/>
                <w:sz w:val="20"/>
                <w:szCs w:val="20"/>
              </w:rPr>
              <w:t>PosResource</w:t>
            </w:r>
            <w:proofErr w:type="spellEnd"/>
            <w:r w:rsidRPr="004E48CE">
              <w:rPr>
                <w:i/>
                <w:color w:val="000000"/>
                <w:sz w:val="20"/>
                <w:szCs w:val="20"/>
              </w:rPr>
              <w:t xml:space="preserve"> </w:t>
            </w:r>
            <w:r w:rsidRPr="004E48CE">
              <w:rPr>
                <w:rFonts w:eastAsia="MS Mincho"/>
                <w:iCs/>
                <w:color w:val="000000"/>
                <w:sz w:val="20"/>
                <w:szCs w:val="20"/>
                <w:lang w:eastAsia="ja-JP"/>
              </w:rPr>
              <w:t>is set to 'semi-persistent':</w:t>
            </w:r>
          </w:p>
          <w:p w14:paraId="4A031CBA" w14:textId="77777777" w:rsidR="00BC1E2A" w:rsidRPr="004E48CE" w:rsidRDefault="00BC1E2A" w:rsidP="00BC1E2A">
            <w:pPr>
              <w:pStyle w:val="B1"/>
              <w:rPr>
                <w:rFonts w:eastAsia="MS Mincho"/>
                <w:color w:val="000000"/>
                <w:lang w:val="en-US" w:eastAsia="ja-JP"/>
              </w:rPr>
            </w:pPr>
            <w:r w:rsidRPr="004E48CE">
              <w:rPr>
                <w:rFonts w:eastAsia="MS Mincho"/>
                <w:color w:val="000000"/>
                <w:lang w:val="en-US" w:eastAsia="ja-JP"/>
              </w:rPr>
              <w:t>-</w:t>
            </w:r>
            <w:r w:rsidRPr="004E48CE">
              <w:rPr>
                <w:rFonts w:eastAsia="MS Mincho"/>
                <w:color w:val="000000"/>
                <w:lang w:val="en-US" w:eastAsia="ja-JP"/>
              </w:rPr>
              <w:tab/>
              <w:t xml:space="preserve">when a UE receives an activation command, </w:t>
            </w:r>
            <w:r w:rsidRPr="004E48CE">
              <w:rPr>
                <w:rFonts w:eastAsia="MS Mincho"/>
                <w:color w:val="000000" w:themeColor="text1"/>
                <w:lang w:val="en-US" w:eastAsia="ja-JP"/>
              </w:rPr>
              <w:t>as described in clause 6.1.3.17 or 6.1.3.36</w:t>
            </w:r>
            <w:r w:rsidRPr="004E48CE">
              <w:rPr>
                <w:rFonts w:eastAsia="MS Mincho"/>
                <w:color w:val="000000"/>
                <w:lang w:val="en-US" w:eastAsia="ja-JP"/>
              </w:rPr>
              <w:t xml:space="preserve"> of [10</w:t>
            </w:r>
            <w:r w:rsidRPr="004E48CE">
              <w:rPr>
                <w:color w:val="000000"/>
                <w:lang w:val="en-US"/>
              </w:rPr>
              <w:t>, TS 38.321</w:t>
            </w:r>
            <w:r w:rsidRPr="004E48CE">
              <w:rPr>
                <w:rFonts w:eastAsia="MS Mincho"/>
                <w:color w:val="000000"/>
                <w:lang w:val="en-US" w:eastAsia="ja-JP"/>
              </w:rPr>
              <w:t xml:space="preserve">], for an SRS resource, and when the </w:t>
            </w:r>
            <w:r w:rsidRPr="004E48CE">
              <w:rPr>
                <w:rFonts w:hint="eastAsia"/>
                <w:lang w:val="en-US" w:eastAsia="zh-CN"/>
              </w:rPr>
              <w:t>UE would transmit a PUCCH with</w:t>
            </w:r>
            <w:r w:rsidRPr="004E48CE">
              <w:rPr>
                <w:rFonts w:hint="eastAsia"/>
                <w:color w:val="000000"/>
                <w:lang w:val="en-US" w:eastAsia="zh-CN"/>
              </w:rPr>
              <w:t xml:space="preserve"> </w:t>
            </w:r>
            <w:r w:rsidRPr="004E48CE">
              <w:rPr>
                <w:rFonts w:eastAsia="MS Mincho"/>
                <w:color w:val="000000"/>
                <w:lang w:val="en-US" w:eastAsia="ja-JP"/>
              </w:rPr>
              <w:t xml:space="preserve">HARQ-ACK </w:t>
            </w:r>
            <w:r w:rsidRPr="004E48CE">
              <w:rPr>
                <w:rFonts w:hint="eastAsia"/>
                <w:lang w:val="en-US" w:eastAsia="zh-CN"/>
              </w:rPr>
              <w:t xml:space="preserve">information in slot </w:t>
            </w:r>
            <w:r w:rsidRPr="004E48CE">
              <w:rPr>
                <w:rFonts w:hint="eastAsia"/>
                <w:i/>
                <w:lang w:val="en-US" w:eastAsia="zh-CN"/>
              </w:rPr>
              <w:t>n</w:t>
            </w:r>
            <w:r w:rsidRPr="004E48CE">
              <w:rPr>
                <w:rFonts w:eastAsia="MS Mincho"/>
                <w:color w:val="000000"/>
                <w:lang w:val="en-US" w:eastAsia="ja-JP"/>
              </w:rPr>
              <w:t xml:space="preserve"> corresponding to the PDSCH carrying the activation command</w:t>
            </w:r>
            <w:del w:id="15" w:author="Huawei" w:date="2021-11-04T16:44:00Z">
              <w:r w:rsidRPr="004E48CE" w:rsidDel="00ED36F3">
                <w:rPr>
                  <w:rFonts w:eastAsia="MS Mincho"/>
                  <w:color w:val="000000"/>
                  <w:lang w:val="en-US" w:eastAsia="ja-JP"/>
                </w:rPr>
                <w:delText xml:space="preserve"> </w:delText>
              </w:r>
              <w:r w:rsidRPr="004E48CE" w:rsidDel="00ED36F3">
                <w:rPr>
                  <w:rFonts w:eastAsia="MS Mincho"/>
                  <w:color w:val="000000" w:themeColor="text1"/>
                  <w:lang w:val="en-US" w:eastAsia="ja-JP"/>
                </w:rPr>
                <w:delText xml:space="preserve">is transmitted in slot </w:delText>
              </w:r>
              <w:r w:rsidRPr="004E48CE" w:rsidDel="00ED36F3">
                <w:rPr>
                  <w:i/>
                  <w:iCs/>
                  <w:color w:val="000000" w:themeColor="text1"/>
                </w:rPr>
                <w:delText>n</w:delText>
              </w:r>
            </w:del>
            <w:r w:rsidRPr="004E48CE">
              <w:rPr>
                <w:rFonts w:eastAsia="MS Mincho"/>
                <w:color w:val="000000"/>
                <w:lang w:val="en-US" w:eastAsia="ja-JP"/>
              </w:rPr>
              <w:t>, the corresponding actions in [10</w:t>
            </w:r>
            <w:r w:rsidRPr="004E48CE">
              <w:rPr>
                <w:color w:val="000000"/>
                <w:lang w:val="en-US"/>
              </w:rPr>
              <w:t>, TS 38.321</w:t>
            </w:r>
            <w:r w:rsidRPr="004E48CE">
              <w:rPr>
                <w:rFonts w:eastAsia="MS Mincho"/>
                <w:color w:val="000000"/>
                <w:lang w:val="en-US" w:eastAsia="ja-JP"/>
              </w:rPr>
              <w:t>] and the UE assumptions on SRS transmission corresponding to the configured SRS resource set shall be applied starting from</w:t>
            </w:r>
            <w:r w:rsidRPr="004E48CE">
              <w:rPr>
                <w:lang w:val="en-US"/>
              </w:rPr>
              <w:t xml:space="preserve"> the first slot that is after</w:t>
            </w:r>
            <w:r w:rsidRPr="004E48CE">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E48CE">
              <w:rPr>
                <w:rFonts w:eastAsia="MS Mincho"/>
                <w:lang w:val="en-US"/>
              </w:rPr>
              <w:t xml:space="preserve"> </w:t>
            </w:r>
            <w:r w:rsidRPr="004E48CE">
              <w:t xml:space="preserve">where </w:t>
            </w:r>
            <w:r w:rsidRPr="004E48CE">
              <w:rPr>
                <w:rFonts w:ascii="Symbol" w:hAnsi="Symbol"/>
                <w:i/>
              </w:rPr>
              <w:t></w:t>
            </w:r>
            <w:r w:rsidRPr="004E48CE">
              <w:t xml:space="preserve"> is the SCS configuration for the PUCCH</w:t>
            </w:r>
            <w:r w:rsidRPr="004E48CE">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4E48CE">
              <w:rPr>
                <w:rFonts w:eastAsia="MS Mincho"/>
                <w:i/>
                <w:color w:val="000000"/>
                <w:lang w:val="en-US" w:eastAsia="ja-JP"/>
              </w:rPr>
              <w:t>SRS-</w:t>
            </w:r>
            <w:proofErr w:type="spellStart"/>
            <w:r w:rsidRPr="004E48CE">
              <w:rPr>
                <w:rFonts w:eastAsia="MS Mincho"/>
                <w:i/>
                <w:color w:val="000000"/>
                <w:lang w:val="en-US" w:eastAsia="ja-JP"/>
              </w:rPr>
              <w:t>ResourceSet</w:t>
            </w:r>
            <w:proofErr w:type="spellEnd"/>
            <w:r w:rsidRPr="004E48CE">
              <w:rPr>
                <w:rFonts w:eastAsia="MS Mincho"/>
                <w:color w:val="000000"/>
                <w:lang w:val="en-US" w:eastAsia="ja-JP"/>
              </w:rPr>
              <w:t xml:space="preserve">, each ID in the list refers to a reference SS/PBCH block, 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activation command if present, same serving cell as the SRS resource set otherwise</w:t>
            </w:r>
            <w:r w:rsidRPr="004E48CE">
              <w:rPr>
                <w:rFonts w:eastAsia="MS Mincho"/>
                <w:color w:val="000000"/>
                <w:lang w:val="en-US" w:eastAsia="ja-JP"/>
              </w:rPr>
              <w:t xml:space="preserve">, or SRS resource configured on </w:t>
            </w:r>
            <w:r w:rsidRPr="004E48CE">
              <w:rPr>
                <w:color w:val="000000"/>
              </w:rPr>
              <w:t xml:space="preserve">serving cell and uplink bandwidth part indicated by Resource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activation command if present, </w:t>
            </w:r>
            <w:r w:rsidRPr="004E48CE">
              <w:rPr>
                <w:rFonts w:eastAsia="MS Mincho"/>
                <w:color w:val="000000"/>
                <w:lang w:val="en-US" w:eastAsia="ja-JP"/>
              </w:rPr>
              <w:t xml:space="preserve">same serving cell and bandwidth part as the SRS resource set otherwise. When the SRS is configured with the higher layer parameter </w:t>
            </w:r>
            <w:r w:rsidRPr="004E48CE">
              <w:rPr>
                <w:i/>
                <w:color w:val="000000"/>
              </w:rPr>
              <w:t>SRS-</w:t>
            </w:r>
            <w:proofErr w:type="spellStart"/>
            <w:r w:rsidRPr="004E48CE">
              <w:rPr>
                <w:i/>
                <w:color w:val="000000"/>
              </w:rPr>
              <w:t>PosResourceSet</w:t>
            </w:r>
            <w:proofErr w:type="spellEnd"/>
            <w:r w:rsidRPr="004E48CE">
              <w:rPr>
                <w:rFonts w:eastAsia="MS Mincho"/>
                <w:color w:val="000000"/>
                <w:lang w:val="en-US" w:eastAsia="ja-JP"/>
              </w:rPr>
              <w:t xml:space="preserve">, each ID in the list of reference signal IDs may refer to a reference SS/PBCH block on a serving or non-serving cell </w:t>
            </w:r>
            <w:r w:rsidRPr="004E48CE">
              <w:rPr>
                <w:color w:val="000000"/>
              </w:rPr>
              <w:t xml:space="preserve">indicated by </w:t>
            </w:r>
            <w:r w:rsidRPr="004E48CE">
              <w:rPr>
                <w:i/>
                <w:color w:val="000000"/>
              </w:rPr>
              <w:t>PCI</w:t>
            </w:r>
            <w:r w:rsidRPr="004E48CE">
              <w:rPr>
                <w:color w:val="000000"/>
              </w:rPr>
              <w:t xml:space="preserve"> field in the activation command, </w:t>
            </w:r>
            <w:r w:rsidRPr="004E48CE">
              <w:rPr>
                <w:rFonts w:eastAsia="MS Mincho"/>
                <w:color w:val="000000"/>
                <w:lang w:val="en-US" w:eastAsia="ja-JP"/>
              </w:rPr>
              <w:t xml:space="preserve">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activation command if present, same serving cell as the SRS resource set otherwise</w:t>
            </w:r>
            <w:r w:rsidRPr="004E48CE">
              <w:rPr>
                <w:rFonts w:eastAsia="MS Mincho"/>
                <w:color w:val="000000"/>
                <w:lang w:val="en-US" w:eastAsia="ja-JP"/>
              </w:rPr>
              <w:t xml:space="preserve">, SRS resource configured on </w:t>
            </w:r>
            <w:r w:rsidRPr="004E48CE">
              <w:rPr>
                <w:color w:val="000000"/>
              </w:rPr>
              <w:t xml:space="preserve">serving cell and uplink bandwidth part indicated by Resource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activation command if present, </w:t>
            </w:r>
            <w:r w:rsidRPr="004E48CE">
              <w:rPr>
                <w:rFonts w:eastAsia="MS Mincho"/>
                <w:color w:val="000000"/>
                <w:lang w:val="en-US" w:eastAsia="ja-JP"/>
              </w:rPr>
              <w:t xml:space="preserve">same serving cell and bandwidth part as the SRS resource set otherwise, or DL PRS resource of a serving or non-serving cell </w:t>
            </w:r>
            <w:r w:rsidRPr="004E48CE">
              <w:rPr>
                <w:rFonts w:eastAsia="MS Mincho"/>
                <w:lang w:val="en-US" w:eastAsia="ja-JP"/>
              </w:rPr>
              <w:t xml:space="preserve">associated with a </w:t>
            </w:r>
            <w:r w:rsidRPr="004E48CE">
              <w:rPr>
                <w:rFonts w:eastAsia="MS Mincho"/>
                <w:i/>
                <w:lang w:val="en-US" w:eastAsia="ja-JP"/>
              </w:rPr>
              <w:t>dl-PRS-ID</w:t>
            </w:r>
            <w:r w:rsidRPr="004E48CE">
              <w:rPr>
                <w:rFonts w:eastAsia="MS Mincho"/>
                <w:color w:val="000000"/>
                <w:lang w:val="en-US" w:eastAsia="ja-JP"/>
              </w:rPr>
              <w:t xml:space="preserve"> indicated by </w:t>
            </w:r>
            <w:r w:rsidRPr="004E48CE">
              <w:rPr>
                <w:rFonts w:eastAsia="MS Mincho"/>
                <w:i/>
                <w:iCs/>
                <w:color w:val="000000"/>
                <w:lang w:val="en-US" w:eastAsia="ja-JP"/>
              </w:rPr>
              <w:t>DL-PRS ID</w:t>
            </w:r>
            <w:r w:rsidRPr="004E48CE">
              <w:rPr>
                <w:rFonts w:eastAsia="MS Mincho"/>
                <w:lang w:val="en-US" w:eastAsia="ja-JP"/>
              </w:rPr>
              <w:t xml:space="preserve"> field in the activation command</w:t>
            </w:r>
            <w:r w:rsidRPr="004E48CE">
              <w:rPr>
                <w:rFonts w:eastAsia="MS Mincho"/>
                <w:color w:val="000000"/>
                <w:lang w:val="en-US" w:eastAsia="ja-JP"/>
              </w:rPr>
              <w:t>.</w:t>
            </w:r>
          </w:p>
          <w:p w14:paraId="7471DA04" w14:textId="77777777" w:rsidR="00BC1E2A" w:rsidRPr="004E48CE" w:rsidRDefault="00BC1E2A" w:rsidP="00BC1E2A">
            <w:pPr>
              <w:pStyle w:val="B1"/>
              <w:rPr>
                <w:rFonts w:eastAsia="MS Mincho"/>
                <w:color w:val="000000"/>
                <w:lang w:val="en-US" w:eastAsia="ja-JP"/>
              </w:rPr>
            </w:pPr>
            <w:bookmarkStart w:id="16" w:name="_Hlk512330606"/>
            <w:r w:rsidRPr="004E48CE">
              <w:rPr>
                <w:rFonts w:eastAsia="MS Mincho"/>
                <w:color w:val="000000"/>
                <w:lang w:val="en-US" w:eastAsia="ja-JP"/>
              </w:rPr>
              <w:t>-</w:t>
            </w:r>
            <w:r w:rsidRPr="004E48CE">
              <w:rPr>
                <w:rFonts w:eastAsia="MS Mincho"/>
                <w:color w:val="000000"/>
                <w:lang w:val="en-US" w:eastAsia="ja-JP"/>
              </w:rPr>
              <w:tab/>
              <w:t xml:space="preserve">if an SRS resource in the activated resource set is configured with the higher layer parameter </w:t>
            </w:r>
            <w:proofErr w:type="spellStart"/>
            <w:r w:rsidRPr="004E48CE">
              <w:rPr>
                <w:i/>
              </w:rPr>
              <w:t>spatialRelationInfo</w:t>
            </w:r>
            <w:proofErr w:type="spellEnd"/>
            <w:r w:rsidRPr="004E48CE">
              <w:rPr>
                <w:i/>
              </w:rPr>
              <w:t xml:space="preserve"> </w:t>
            </w:r>
            <w:r w:rsidRPr="004E48CE">
              <w:rPr>
                <w:lang w:val="en-US"/>
              </w:rPr>
              <w:t xml:space="preserve">or </w:t>
            </w:r>
            <w:proofErr w:type="spellStart"/>
            <w:r w:rsidRPr="004E48CE">
              <w:rPr>
                <w:i/>
              </w:rPr>
              <w:t>spatialRelationInfoPos</w:t>
            </w:r>
            <w:proofErr w:type="spellEnd"/>
            <w:r w:rsidRPr="004E48CE">
              <w:rPr>
                <w:rFonts w:eastAsia="MS Mincho"/>
                <w:color w:val="000000"/>
                <w:lang w:val="en-US" w:eastAsia="ja-JP"/>
              </w:rPr>
              <w:t xml:space="preserve">, the UE shall assume that the ID of the reference signal in the activation command overrides the one configured in </w:t>
            </w:r>
            <w:proofErr w:type="spellStart"/>
            <w:r w:rsidRPr="004E48CE">
              <w:rPr>
                <w:i/>
              </w:rPr>
              <w:t>spatialRelationInfo</w:t>
            </w:r>
            <w:proofErr w:type="spellEnd"/>
            <w:r w:rsidRPr="004E48CE">
              <w:rPr>
                <w:i/>
              </w:rPr>
              <w:t xml:space="preserve"> </w:t>
            </w:r>
            <w:r w:rsidRPr="004E48CE">
              <w:rPr>
                <w:lang w:val="en-US"/>
              </w:rPr>
              <w:t xml:space="preserve">or </w:t>
            </w:r>
            <w:proofErr w:type="spellStart"/>
            <w:r w:rsidRPr="004E48CE">
              <w:rPr>
                <w:i/>
              </w:rPr>
              <w:t>spatialRelationInfoPos</w:t>
            </w:r>
            <w:proofErr w:type="spellEnd"/>
            <w:r w:rsidRPr="004E48CE">
              <w:rPr>
                <w:rFonts w:eastAsia="MS Mincho"/>
                <w:i/>
                <w:color w:val="000000"/>
                <w:lang w:val="en-US" w:eastAsia="ja-JP"/>
              </w:rPr>
              <w:t>.</w:t>
            </w:r>
          </w:p>
          <w:bookmarkEnd w:id="16"/>
          <w:p w14:paraId="4EC5D279" w14:textId="77777777" w:rsidR="00BC1E2A" w:rsidRPr="004E48CE" w:rsidRDefault="00BC1E2A" w:rsidP="00BC1E2A">
            <w:pPr>
              <w:pStyle w:val="B1"/>
              <w:rPr>
                <w:rFonts w:eastAsia="MS Mincho"/>
                <w:color w:val="000000"/>
                <w:lang w:val="en-US" w:eastAsia="ja-JP"/>
              </w:rPr>
            </w:pPr>
            <w:r w:rsidRPr="004E48CE">
              <w:rPr>
                <w:rFonts w:eastAsia="MS Mincho"/>
                <w:color w:val="000000"/>
                <w:lang w:val="en-US" w:eastAsia="ja-JP"/>
              </w:rPr>
              <w:t>-</w:t>
            </w:r>
            <w:r w:rsidRPr="004E48CE">
              <w:rPr>
                <w:rFonts w:eastAsia="MS Mincho"/>
                <w:color w:val="000000"/>
                <w:lang w:val="en-US" w:eastAsia="ja-JP"/>
              </w:rPr>
              <w:tab/>
              <w:t>when a UE receives a deactivation command [10</w:t>
            </w:r>
            <w:r w:rsidRPr="004E48CE">
              <w:rPr>
                <w:color w:val="000000"/>
                <w:lang w:val="en-US"/>
              </w:rPr>
              <w:t>, TS 38.321</w:t>
            </w:r>
            <w:r w:rsidRPr="004E48CE">
              <w:rPr>
                <w:rFonts w:eastAsia="MS Mincho"/>
                <w:color w:val="000000"/>
                <w:lang w:val="en-US" w:eastAsia="ja-JP"/>
              </w:rPr>
              <w:t xml:space="preserve">] for an activated SRS resource set, and when the </w:t>
            </w:r>
            <w:r w:rsidRPr="004E48CE">
              <w:rPr>
                <w:rFonts w:hint="eastAsia"/>
                <w:lang w:val="en-US" w:eastAsia="zh-CN"/>
              </w:rPr>
              <w:t>UE would transmit a PUCCH with</w:t>
            </w:r>
            <w:r w:rsidRPr="004E48CE">
              <w:rPr>
                <w:rFonts w:hint="eastAsia"/>
                <w:color w:val="000000"/>
                <w:lang w:val="en-US" w:eastAsia="zh-CN"/>
              </w:rPr>
              <w:t xml:space="preserve"> </w:t>
            </w:r>
            <w:r w:rsidRPr="004E48CE">
              <w:rPr>
                <w:rFonts w:eastAsia="MS Mincho"/>
                <w:color w:val="000000"/>
                <w:lang w:val="en-US" w:eastAsia="ja-JP"/>
              </w:rPr>
              <w:t xml:space="preserve">HARQ-ACK </w:t>
            </w:r>
            <w:r w:rsidRPr="004E48CE">
              <w:rPr>
                <w:rFonts w:hint="eastAsia"/>
                <w:lang w:val="en-US" w:eastAsia="zh-CN"/>
              </w:rPr>
              <w:t xml:space="preserve">information in slot </w:t>
            </w:r>
            <w:r w:rsidRPr="004E48CE">
              <w:rPr>
                <w:rFonts w:hint="eastAsia"/>
                <w:i/>
                <w:lang w:val="en-US" w:eastAsia="zh-CN"/>
              </w:rPr>
              <w:t>n</w:t>
            </w:r>
            <w:r w:rsidRPr="004E48CE">
              <w:rPr>
                <w:rFonts w:eastAsia="MS Mincho"/>
                <w:color w:val="000000"/>
                <w:lang w:val="en-US" w:eastAsia="ja-JP"/>
              </w:rPr>
              <w:t xml:space="preserve"> corresponding to the PDSCH carrying the deactivation command, the corresponding actions in [10</w:t>
            </w:r>
            <w:r w:rsidRPr="004E48CE">
              <w:rPr>
                <w:color w:val="000000"/>
                <w:lang w:val="en-US"/>
              </w:rPr>
              <w:t>, TS 38.321</w:t>
            </w:r>
            <w:r w:rsidRPr="004E48CE">
              <w:rPr>
                <w:rFonts w:eastAsia="MS Mincho"/>
                <w:color w:val="000000"/>
                <w:lang w:val="en-US" w:eastAsia="ja-JP"/>
              </w:rPr>
              <w:t>] and UE assumption on cessation of SRS transmission corresponding to the deactivated SRS resource set shall apply starting from</w:t>
            </w:r>
            <w:r w:rsidRPr="004E48CE">
              <w:rPr>
                <w:lang w:val="en-US"/>
              </w:rPr>
              <w:t xml:space="preserve"> the first slot that is after</w:t>
            </w:r>
            <w:r w:rsidRPr="004E48CE">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E48CE">
              <w:t xml:space="preserve"> where </w:t>
            </w:r>
            <w:r w:rsidRPr="004E48CE">
              <w:rPr>
                <w:rFonts w:ascii="Symbol" w:hAnsi="Symbol"/>
                <w:i/>
              </w:rPr>
              <w:t></w:t>
            </w:r>
            <w:r w:rsidRPr="004E48CE">
              <w:t xml:space="preserve"> is the SCS configuration for the PUCCH</w:t>
            </w:r>
            <w:r w:rsidRPr="004E48CE">
              <w:rPr>
                <w:lang w:val="en-US"/>
              </w:rPr>
              <w:t>.</w:t>
            </w:r>
          </w:p>
          <w:p w14:paraId="16285216"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23E1DF93" w14:textId="77777777" w:rsidR="00BC1E2A" w:rsidRPr="004E48CE" w:rsidRDefault="00BC1E2A" w:rsidP="00BC1E2A">
            <w:pPr>
              <w:rPr>
                <w:rFonts w:eastAsia="MS Mincho"/>
                <w:sz w:val="20"/>
                <w:szCs w:val="20"/>
                <w:lang w:eastAsia="ja-JP"/>
              </w:rPr>
            </w:pPr>
            <w:r w:rsidRPr="004E48CE">
              <w:rPr>
                <w:rFonts w:eastAsia="MS Mincho"/>
                <w:sz w:val="20"/>
                <w:szCs w:val="20"/>
                <w:lang w:eastAsia="ja-JP"/>
              </w:rPr>
              <w:t xml:space="preserve">For a UE configured with one or more SRS resource configuration(s), and when the higher layer parameter </w:t>
            </w:r>
            <w:proofErr w:type="spellStart"/>
            <w:r w:rsidRPr="004E48CE">
              <w:rPr>
                <w:i/>
                <w:sz w:val="20"/>
                <w:szCs w:val="20"/>
              </w:rPr>
              <w:t>resourceType</w:t>
            </w:r>
            <w:proofErr w:type="spellEnd"/>
            <w:r w:rsidRPr="004E48CE">
              <w:rPr>
                <w:i/>
                <w:color w:val="000000"/>
                <w:sz w:val="20"/>
                <w:szCs w:val="20"/>
              </w:rPr>
              <w:t xml:space="preserve"> </w:t>
            </w:r>
            <w:r w:rsidRPr="004E48CE">
              <w:rPr>
                <w:color w:val="000000"/>
                <w:sz w:val="20"/>
                <w:szCs w:val="20"/>
              </w:rPr>
              <w:t>in</w:t>
            </w:r>
            <w:r w:rsidRPr="004E48CE">
              <w:rPr>
                <w:i/>
                <w:color w:val="000000"/>
                <w:sz w:val="20"/>
                <w:szCs w:val="20"/>
              </w:rPr>
              <w:t xml:space="preserve"> SRS-Resource</w:t>
            </w:r>
            <w:r w:rsidRPr="004E48CE">
              <w:rPr>
                <w:sz w:val="20"/>
                <w:szCs w:val="20"/>
              </w:rPr>
              <w:t xml:space="preserve"> or </w:t>
            </w:r>
            <w:r w:rsidRPr="004E48CE">
              <w:rPr>
                <w:i/>
                <w:color w:val="000000"/>
                <w:sz w:val="20"/>
                <w:szCs w:val="20"/>
              </w:rPr>
              <w:t>SRS-</w:t>
            </w:r>
            <w:proofErr w:type="spellStart"/>
            <w:r w:rsidRPr="004E48CE">
              <w:rPr>
                <w:i/>
                <w:color w:val="000000"/>
                <w:sz w:val="20"/>
                <w:szCs w:val="20"/>
              </w:rPr>
              <w:t>PosResource</w:t>
            </w:r>
            <w:proofErr w:type="spellEnd"/>
            <w:r w:rsidRPr="004E48CE">
              <w:rPr>
                <w:sz w:val="20"/>
                <w:szCs w:val="20"/>
              </w:rPr>
              <w:t xml:space="preserve"> </w:t>
            </w:r>
            <w:r w:rsidRPr="004E48CE">
              <w:rPr>
                <w:rFonts w:eastAsia="MS Mincho"/>
                <w:sz w:val="20"/>
                <w:szCs w:val="20"/>
                <w:lang w:eastAsia="ja-JP"/>
              </w:rPr>
              <w:t>is set to 'aperiodic':</w:t>
            </w:r>
          </w:p>
          <w:p w14:paraId="2B4ACC1E"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6F8559D6" w14:textId="77777777" w:rsidR="00BC1E2A" w:rsidRPr="004E48CE" w:rsidRDefault="00BC1E2A" w:rsidP="00BC1E2A">
            <w:pPr>
              <w:pStyle w:val="B1"/>
              <w:rPr>
                <w:lang w:val="en-US"/>
              </w:rPr>
            </w:pPr>
            <w:r w:rsidRPr="004E48CE">
              <w:rPr>
                <w:lang w:val="en-US"/>
              </w:rPr>
              <w:t>-</w:t>
            </w:r>
            <w:r w:rsidRPr="004E48CE">
              <w:rPr>
                <w:lang w:val="en-US"/>
              </w:rPr>
              <w:tab/>
            </w:r>
            <w:r w:rsidRPr="004E48CE">
              <w:rPr>
                <w:rFonts w:eastAsia="MS Mincho"/>
                <w:color w:val="000000"/>
                <w:lang w:val="en-US" w:eastAsia="ja-JP"/>
              </w:rPr>
              <w:t>when a UE receives an spatial relation update command, as described in clause 6.1.3.26 of [10</w:t>
            </w:r>
            <w:r w:rsidRPr="004E48CE">
              <w:rPr>
                <w:color w:val="000000"/>
                <w:lang w:val="en-US"/>
              </w:rPr>
              <w:t>, TS 38.321</w:t>
            </w:r>
            <w:r w:rsidRPr="004E48CE">
              <w:rPr>
                <w:rFonts w:eastAsia="MS Mincho"/>
                <w:color w:val="000000"/>
                <w:lang w:val="en-US" w:eastAsia="ja-JP"/>
              </w:rPr>
              <w:t xml:space="preserve">], for an SRS resource configured with the higher layer parameter </w:t>
            </w:r>
            <w:r w:rsidRPr="004E48CE">
              <w:rPr>
                <w:rFonts w:eastAsia="MS Mincho"/>
                <w:i/>
                <w:color w:val="000000"/>
                <w:lang w:val="en-US" w:eastAsia="ja-JP"/>
              </w:rPr>
              <w:t>SRS-Resource</w:t>
            </w:r>
            <w:r w:rsidRPr="004E48CE">
              <w:rPr>
                <w:rFonts w:eastAsia="MS Mincho"/>
                <w:color w:val="000000"/>
                <w:lang w:val="en-US" w:eastAsia="ja-JP"/>
              </w:rPr>
              <w:t xml:space="preserve">, </w:t>
            </w:r>
            <w:r w:rsidRPr="004E48CE">
              <w:rPr>
                <w:rFonts w:eastAsia="MS Mincho"/>
                <w:color w:val="000000" w:themeColor="text1"/>
                <w:lang w:val="en-US" w:eastAsia="ja-JP"/>
              </w:rPr>
              <w:t xml:space="preserve">and when the HARQ-ACK corresponding to the PDSCH carrying the update command </w:t>
            </w:r>
            <w:r w:rsidRPr="004E48CE">
              <w:rPr>
                <w:rFonts w:eastAsia="MS Mincho"/>
                <w:lang w:val="en-US" w:eastAsia="ja-JP"/>
              </w:rPr>
              <w:t xml:space="preserve">is transmitted in slot </w:t>
            </w:r>
            <w:r w:rsidRPr="004E48CE">
              <w:rPr>
                <w:i/>
                <w:iCs/>
              </w:rPr>
              <w:t>n</w:t>
            </w:r>
            <w:r w:rsidRPr="004E48CE">
              <w:rPr>
                <w:rFonts w:eastAsia="MS Mincho"/>
                <w:lang w:val="en-US" w:eastAsia="ja-JP"/>
              </w:rPr>
              <w:t>,</w:t>
            </w:r>
            <w:r w:rsidRPr="004E48CE">
              <w:rPr>
                <w:rFonts w:eastAsia="MS Mincho"/>
                <w:color w:val="000000" w:themeColor="text1"/>
                <w:lang w:val="en-US" w:eastAsia="ja-JP"/>
              </w:rPr>
              <w:t xml:space="preserve"> the corresponding actions in [10</w:t>
            </w:r>
            <w:r w:rsidRPr="004E48CE">
              <w:rPr>
                <w:color w:val="000000" w:themeColor="text1"/>
                <w:lang w:val="en-US"/>
              </w:rPr>
              <w:t>, TS 38.321</w:t>
            </w:r>
            <w:r w:rsidRPr="004E48CE">
              <w:rPr>
                <w:rFonts w:eastAsia="MS Mincho"/>
                <w:color w:val="000000" w:themeColor="text1"/>
                <w:lang w:val="en-US" w:eastAsia="ja-JP"/>
              </w:rPr>
              <w:t>] and the UE assumptions on updating spatial relation for the SRS resource shall be applied for SRS transmission starting from</w:t>
            </w:r>
            <w:r w:rsidRPr="004E48CE">
              <w:rPr>
                <w:color w:val="000000" w:themeColor="text1"/>
                <w:lang w:val="en-US"/>
              </w:rPr>
              <w:t xml:space="preserve"> the first slot that is after</w:t>
            </w:r>
            <w:r w:rsidRPr="004E48CE">
              <w:rPr>
                <w:rFonts w:eastAsia="MS Mincho"/>
                <w:color w:val="000000" w:themeColor="text1"/>
                <w:lang w:val="en-US" w:eastAsia="ja-JP"/>
              </w:rPr>
              <w:t xml:space="preserve"> slot </w:t>
            </w:r>
            <m:oMath>
              <m:r>
                <w:rPr>
                  <w:rFonts w:ascii="Cambria Math" w:hAnsi="Cambria Math"/>
                  <w:color w:val="000000" w:themeColor="text1"/>
                  <w:lang w:val="en-US"/>
                </w:rPr>
                <m:t>n</m:t>
              </m:r>
              <m:r>
                <m:rPr>
                  <m:sty m:val="p"/>
                </m:rPr>
                <w:rPr>
                  <w:rFonts w:ascii="Cambria Math" w:hAnsi="Cambria Math"/>
                  <w:color w:val="000000" w:themeColor="text1"/>
                  <w:lang w:val="en-US"/>
                </w:rPr>
                <m:t>+</m:t>
              </m:r>
              <m:sSubSup>
                <m:sSubSupPr>
                  <m:ctrlPr>
                    <w:rPr>
                      <w:rFonts w:ascii="Cambria Math" w:hAnsi="Cambria Math"/>
                      <w:color w:val="000000" w:themeColor="text1"/>
                      <w:lang w:val="en-US"/>
                    </w:rPr>
                  </m:ctrlPr>
                </m:sSubSupPr>
                <m:e>
                  <m:r>
                    <w:rPr>
                      <w:rFonts w:ascii="Cambria Math" w:hAnsi="Cambria Math"/>
                      <w:color w:val="000000" w:themeColor="text1"/>
                      <w:lang w:val="en-US"/>
                    </w:rPr>
                    <m:t>3N</m:t>
                  </m:r>
                </m:e>
                <m:sub>
                  <m:r>
                    <w:rPr>
                      <w:rFonts w:ascii="Cambria Math" w:hAnsi="Cambria Math"/>
                      <w:color w:val="000000" w:themeColor="text1"/>
                      <w:lang w:val="en-US"/>
                    </w:rPr>
                    <m:t>slot</m:t>
                  </m:r>
                </m:sub>
                <m:sup>
                  <m:r>
                    <w:rPr>
                      <w:rFonts w:ascii="Cambria Math" w:hAnsi="Cambria Math"/>
                      <w:color w:val="000000" w:themeColor="text1"/>
                      <w:lang w:val="en-US"/>
                    </w:rPr>
                    <m:t>subframe,µ</m:t>
                  </m:r>
                </m:sup>
              </m:sSubSup>
            </m:oMath>
            <w:ins w:id="17" w:author="Huawei" w:date="2021-11-04T16:57:00Z">
              <w:r w:rsidRPr="004E48CE">
                <w:rPr>
                  <w:rFonts w:hint="eastAsia"/>
                  <w:color w:val="000000" w:themeColor="text1"/>
                  <w:lang w:val="en-US" w:eastAsia="zh-CN"/>
                </w:rPr>
                <w:t xml:space="preserve"> </w:t>
              </w:r>
              <w:r w:rsidRPr="004E48CE">
                <w:rPr>
                  <w:color w:val="000000" w:themeColor="text1"/>
                  <w:lang w:val="en-US" w:eastAsia="zh-CN"/>
                </w:rPr>
                <w:t xml:space="preserve">where </w:t>
              </w:r>
              <w:r w:rsidRPr="004E48CE">
                <w:rPr>
                  <w:rFonts w:ascii="Symbol" w:hAnsi="Symbol"/>
                  <w:i/>
                </w:rPr>
                <w:t></w:t>
              </w:r>
              <w:r w:rsidRPr="004E48CE">
                <w:t xml:space="preserve"> is the SCS configuration for the PUCCH</w:t>
              </w:r>
            </w:ins>
            <w:r w:rsidRPr="004E48CE">
              <w:rPr>
                <w:rFonts w:hint="eastAsia"/>
                <w:color w:val="000000" w:themeColor="text1"/>
                <w:lang w:val="en-US" w:eastAsia="zh-CN"/>
              </w:rPr>
              <w:t>.</w:t>
            </w:r>
            <w:r w:rsidRPr="004E48CE">
              <w:rPr>
                <w:color w:val="000000" w:themeColor="text1"/>
                <w:lang w:val="en-US" w:eastAsia="zh-CN"/>
              </w:rPr>
              <w:t xml:space="preserve"> </w:t>
            </w:r>
            <w:r w:rsidRPr="004E48CE">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update command if present, same serving cell as the SRS resource set otherwise</w:t>
            </w:r>
            <w:r w:rsidRPr="004E48CE">
              <w:rPr>
                <w:rFonts w:eastAsia="MS Mincho"/>
                <w:color w:val="000000"/>
                <w:lang w:val="en-US" w:eastAsia="ja-JP"/>
              </w:rPr>
              <w:t xml:space="preserve">, or SRS resource configured on </w:t>
            </w:r>
            <w:r w:rsidRPr="004E48CE">
              <w:rPr>
                <w:color w:val="000000"/>
              </w:rPr>
              <w:t xml:space="preserve">serving cell and uplink bandwidth part indicated by </w:t>
            </w:r>
            <w:r w:rsidRPr="004E48CE">
              <w:rPr>
                <w:i/>
                <w:iCs/>
                <w:color w:val="000000"/>
              </w:rPr>
              <w:t>Resource</w:t>
            </w:r>
            <w:r w:rsidRPr="004E48CE">
              <w:rPr>
                <w:color w:val="000000"/>
              </w:rPr>
              <w:t xml:space="preserv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update command if present, </w:t>
            </w:r>
            <w:r w:rsidRPr="004E48CE">
              <w:rPr>
                <w:rFonts w:eastAsia="MS Mincho"/>
                <w:color w:val="000000"/>
                <w:lang w:val="en-US" w:eastAsia="ja-JP"/>
              </w:rPr>
              <w:t xml:space="preserve">same serving cell and bandwidth part as the SRS resource set otherwise. </w:t>
            </w:r>
            <w:r w:rsidRPr="004E48CE">
              <w:rPr>
                <w:color w:val="000000"/>
              </w:rPr>
              <w:t xml:space="preserve">When the UE is configured with the higher layer parameter </w:t>
            </w:r>
            <w:r w:rsidRPr="004E48CE">
              <w:rPr>
                <w:i/>
                <w:color w:val="000000"/>
              </w:rPr>
              <w:t>usage</w:t>
            </w:r>
            <w:r w:rsidRPr="004E48CE">
              <w:rPr>
                <w:color w:val="000000"/>
              </w:rPr>
              <w:t xml:space="preserve"> in </w:t>
            </w:r>
            <w:r w:rsidRPr="004E48CE">
              <w:rPr>
                <w:i/>
                <w:color w:val="000000"/>
              </w:rPr>
              <w:t>SRS-</w:t>
            </w:r>
            <w:proofErr w:type="spellStart"/>
            <w:r w:rsidRPr="004E48CE">
              <w:rPr>
                <w:i/>
                <w:color w:val="000000"/>
              </w:rPr>
              <w:t>ResourceSet</w:t>
            </w:r>
            <w:proofErr w:type="spellEnd"/>
            <w:r w:rsidRPr="004E48CE">
              <w:rPr>
                <w:i/>
                <w:color w:val="000000"/>
              </w:rPr>
              <w:t xml:space="preserve"> </w:t>
            </w:r>
            <w:r w:rsidRPr="004E48CE">
              <w:rPr>
                <w:color w:val="000000"/>
              </w:rPr>
              <w:t>set to '</w:t>
            </w:r>
            <w:proofErr w:type="spellStart"/>
            <w:r w:rsidRPr="004E48CE">
              <w:rPr>
                <w:color w:val="000000"/>
              </w:rPr>
              <w:t>antennaSwitching</w:t>
            </w:r>
            <w:proofErr w:type="spellEnd"/>
            <w:r w:rsidRPr="004E48CE">
              <w:rPr>
                <w:color w:val="000000"/>
              </w:rPr>
              <w:t xml:space="preserve">', </w:t>
            </w:r>
            <w:r w:rsidRPr="004E48CE">
              <w:rPr>
                <w:rFonts w:ascii="Times" w:eastAsia="Batang" w:hAnsi="Times"/>
              </w:rPr>
              <w:t>the UE shall not expect to be configured with different spatial relations for SRS resources in the same SRS resource set.</w:t>
            </w:r>
            <w:bookmarkEnd w:id="14"/>
          </w:p>
          <w:p w14:paraId="69D456C2" w14:textId="77777777" w:rsidR="00BC1E2A" w:rsidRPr="004E48CE" w:rsidRDefault="00BC1E2A" w:rsidP="00BC1E2A">
            <w:pPr>
              <w:jc w:val="center"/>
              <w:rPr>
                <w:color w:val="FF0000"/>
                <w:sz w:val="20"/>
                <w:szCs w:val="20"/>
              </w:rPr>
            </w:pPr>
            <w:r w:rsidRPr="004E48CE">
              <w:rPr>
                <w:color w:val="FF0000"/>
                <w:sz w:val="20"/>
                <w:szCs w:val="20"/>
              </w:rPr>
              <w:lastRenderedPageBreak/>
              <w:t>&lt; Unchanged parts are omitted &gt;</w:t>
            </w:r>
          </w:p>
          <w:p w14:paraId="7ADACF30" w14:textId="77777777" w:rsidR="00BC1E2A" w:rsidRDefault="00BC1E2A" w:rsidP="004D79CD">
            <w:pPr>
              <w:pStyle w:val="0Maintext"/>
              <w:spacing w:after="120" w:afterAutospacing="0" w:line="240" w:lineRule="auto"/>
              <w:ind w:firstLine="0"/>
              <w:rPr>
                <w:lang w:eastAsia="zh-CN"/>
              </w:rPr>
            </w:pPr>
          </w:p>
        </w:tc>
      </w:tr>
    </w:tbl>
    <w:p w14:paraId="6060ADE5" w14:textId="77777777" w:rsidR="00BC1E2A" w:rsidRDefault="00BC1E2A" w:rsidP="004D79CD">
      <w:pPr>
        <w:pStyle w:val="0Maintext"/>
        <w:spacing w:after="120" w:afterAutospacing="0" w:line="240" w:lineRule="auto"/>
        <w:ind w:firstLine="0"/>
        <w:rPr>
          <w:lang w:eastAsia="zh-CN"/>
        </w:rPr>
      </w:pPr>
    </w:p>
    <w:p w14:paraId="4876D08D" w14:textId="77777777" w:rsidR="00BC1E2A" w:rsidRDefault="00BC1E2A" w:rsidP="004D79CD">
      <w:pPr>
        <w:pStyle w:val="0Maintext"/>
        <w:spacing w:after="120" w:afterAutospacing="0" w:line="240" w:lineRule="auto"/>
        <w:ind w:firstLine="0"/>
        <w:rPr>
          <w:lang w:val="en-US" w:eastAsia="zh-CN"/>
        </w:rPr>
      </w:pPr>
    </w:p>
    <w:p w14:paraId="3B68E0E3" w14:textId="1D423281" w:rsidR="00BC1E2A" w:rsidRPr="00AC7C6D" w:rsidRDefault="00BC1E2A" w:rsidP="00BC1E2A">
      <w:pPr>
        <w:pStyle w:val="1"/>
      </w:pPr>
      <w:r>
        <w:t>R1-211</w:t>
      </w:r>
      <w:r w:rsidR="00336C13">
        <w:t>1851</w:t>
      </w:r>
    </w:p>
    <w:p w14:paraId="418828E0" w14:textId="236FCB9B" w:rsidR="00BC1E2A" w:rsidRDefault="00BC1E2A" w:rsidP="00BC1E2A">
      <w:pPr>
        <w:pStyle w:val="2"/>
      </w:pPr>
      <w:r>
        <w:t>Background</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C1E2A" w:rsidRPr="004C04F4" w14:paraId="6316C557" w14:textId="77777777" w:rsidTr="005960CB">
        <w:tc>
          <w:tcPr>
            <w:tcW w:w="2694" w:type="dxa"/>
            <w:tcBorders>
              <w:top w:val="single" w:sz="4" w:space="0" w:color="auto"/>
              <w:left w:val="single" w:sz="4" w:space="0" w:color="auto"/>
            </w:tcBorders>
          </w:tcPr>
          <w:p w14:paraId="6E330F57" w14:textId="77777777" w:rsidR="00BC1E2A" w:rsidRDefault="00BC1E2A"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7E06BBA" w14:textId="77777777" w:rsidR="00BC1E2A" w:rsidRPr="00952B09" w:rsidRDefault="00BC1E2A" w:rsidP="005960CB">
            <w:pPr>
              <w:rPr>
                <w:sz w:val="20"/>
                <w:szCs w:val="20"/>
              </w:rPr>
            </w:pPr>
            <w:r>
              <w:rPr>
                <w:sz w:val="20"/>
                <w:szCs w:val="20"/>
              </w:rPr>
              <w:t xml:space="preserve">In RAN1 #106 meeting, draft CR R1-2108460 was endorsed as an alignment CR, which proposes the following change: </w:t>
            </w:r>
          </w:p>
          <w:p w14:paraId="3791806F" w14:textId="77777777" w:rsidR="00BC1E2A" w:rsidRPr="00952B09" w:rsidRDefault="00BC1E2A" w:rsidP="005960CB">
            <w:pPr>
              <w:rPr>
                <w:sz w:val="20"/>
                <w:szCs w:val="20"/>
              </w:rPr>
            </w:pPr>
          </w:p>
          <w:p w14:paraId="63F8EF33" w14:textId="77777777" w:rsidR="00BC1E2A" w:rsidRPr="00952B09" w:rsidRDefault="00BC1E2A" w:rsidP="005960CB">
            <w:pPr>
              <w:rPr>
                <w:sz w:val="20"/>
                <w:szCs w:val="20"/>
              </w:rPr>
            </w:pPr>
            <w:r w:rsidRPr="00952B09">
              <w:rPr>
                <w:sz w:val="20"/>
                <w:szCs w:val="20"/>
              </w:rPr>
              <w:t xml:space="preserve">“For the </w:t>
            </w:r>
            <w:proofErr w:type="spellStart"/>
            <w:r w:rsidRPr="00952B09">
              <w:rPr>
                <w:sz w:val="20"/>
                <w:szCs w:val="20"/>
              </w:rPr>
              <w:t>SCell</w:t>
            </w:r>
            <w:proofErr w:type="spellEnd"/>
            <w:r w:rsidRPr="00952B09">
              <w:rPr>
                <w:sz w:val="20"/>
                <w:szCs w:val="20"/>
              </w:rPr>
              <w:t>, u</w:t>
            </w:r>
            <w:r w:rsidRPr="00952B09">
              <w:rPr>
                <w:rFonts w:eastAsia="等线"/>
                <w:sz w:val="20"/>
                <w:szCs w:val="20"/>
              </w:rPr>
              <w:t xml:space="preserve">pon request from higher layers, the UE indicates to higher layers whether there is at least one periodic CSI-RS configuration index </w:t>
            </w:r>
            <w:del w:id="18" w:author="Yushu Zhang" w:date="2021-07-31T10:05:00Z">
              <w:r w:rsidRPr="00952B09" w:rsidDel="003276F8">
                <w:rPr>
                  <w:rFonts w:eastAsia="等线"/>
                  <w:sz w:val="20"/>
                  <w:szCs w:val="20"/>
                </w:rPr>
                <w:delText>and/</w:delText>
              </w:r>
            </w:del>
            <w:r w:rsidRPr="00952B09">
              <w:rPr>
                <w:rFonts w:eastAsia="等线"/>
                <w:sz w:val="20"/>
                <w:szCs w:val="20"/>
              </w:rPr>
              <w:t>or SS/PBCH block index</w:t>
            </w:r>
            <w:r w:rsidRPr="00952B09">
              <w:rPr>
                <w:rFonts w:eastAsia="等线"/>
                <w:iCs/>
                <w:sz w:val="20"/>
                <w:szCs w:val="20"/>
              </w:rPr>
              <w:t xml:space="preserve"> </w:t>
            </w:r>
            <w:r w:rsidRPr="00952B09">
              <w:rPr>
                <w:rFonts w:eastAsia="等线"/>
                <w:sz w:val="20"/>
                <w:szCs w:val="20"/>
              </w:rPr>
              <w:t xml:space="preserve">from the set </w:t>
            </w:r>
            <w:r w:rsidRPr="00952B09">
              <w:rPr>
                <w:rFonts w:eastAsia="等线"/>
                <w:iCs/>
                <w:noProof/>
                <w:position w:val="-10"/>
                <w:sz w:val="20"/>
                <w:szCs w:val="20"/>
                <w:lang w:eastAsia="ko-KR"/>
              </w:rPr>
              <w:drawing>
                <wp:inline distT="0" distB="0" distL="0" distR="0" wp14:anchorId="1157B50D" wp14:editId="6CC9744F">
                  <wp:extent cx="180975" cy="180975"/>
                  <wp:effectExtent l="0" t="0" r="9525"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2B09">
              <w:rPr>
                <w:rFonts w:eastAsia="等线"/>
                <w:sz w:val="20"/>
                <w:szCs w:val="20"/>
              </w:rPr>
              <w:t xml:space="preserve"> with corresponding L1-RSRP measurements that are larger than or equal to the </w:t>
            </w:r>
            <w:proofErr w:type="spellStart"/>
            <w:r w:rsidRPr="00952B09">
              <w:rPr>
                <w:rFonts w:eastAsia="等线"/>
                <w:sz w:val="20"/>
                <w:szCs w:val="20"/>
              </w:rPr>
              <w:t>Q</w:t>
            </w:r>
            <w:r w:rsidRPr="00952B09">
              <w:rPr>
                <w:rFonts w:eastAsia="等线"/>
                <w:sz w:val="20"/>
                <w:szCs w:val="20"/>
                <w:vertAlign w:val="subscript"/>
              </w:rPr>
              <w:t>in,LR</w:t>
            </w:r>
            <w:proofErr w:type="spellEnd"/>
            <w:r w:rsidRPr="00952B09">
              <w:rPr>
                <w:rFonts w:eastAsia="等线"/>
                <w:sz w:val="20"/>
                <w:szCs w:val="20"/>
              </w:rPr>
              <w:t xml:space="preserve"> threshold, and</w:t>
            </w:r>
            <w:r w:rsidRPr="00952B09">
              <w:rPr>
                <w:rFonts w:eastAsia="等线"/>
                <w:iCs/>
                <w:sz w:val="20"/>
                <w:szCs w:val="20"/>
              </w:rPr>
              <w:t xml:space="preserve"> provides </w:t>
            </w:r>
            <w:r w:rsidRPr="00952B09">
              <w:rPr>
                <w:rFonts w:eastAsia="等线"/>
                <w:sz w:val="20"/>
                <w:szCs w:val="20"/>
              </w:rPr>
              <w:t xml:space="preserve">the periodic CSI-RS configuration indexes </w:t>
            </w:r>
            <w:r w:rsidRPr="00AE1D23">
              <w:rPr>
                <w:rFonts w:eastAsia="等线"/>
                <w:sz w:val="20"/>
                <w:szCs w:val="20"/>
                <w:highlight w:val="yellow"/>
              </w:rPr>
              <w:t>and/or</w:t>
            </w:r>
            <w:r w:rsidRPr="00952B09">
              <w:rPr>
                <w:rFonts w:eastAsia="等线"/>
                <w:sz w:val="20"/>
                <w:szCs w:val="20"/>
              </w:rPr>
              <w:t xml:space="preserve"> SS/PBCH block indexes</w:t>
            </w:r>
            <w:r w:rsidRPr="00952B09">
              <w:rPr>
                <w:rFonts w:eastAsia="等线"/>
                <w:iCs/>
                <w:sz w:val="20"/>
                <w:szCs w:val="20"/>
              </w:rPr>
              <w:t xml:space="preserve"> </w:t>
            </w:r>
            <w:r w:rsidRPr="00952B09">
              <w:rPr>
                <w:rFonts w:eastAsia="等线"/>
                <w:sz w:val="20"/>
                <w:szCs w:val="20"/>
              </w:rPr>
              <w:t xml:space="preserve">from the set </w:t>
            </w:r>
            <w:r w:rsidRPr="00952B09">
              <w:rPr>
                <w:rFonts w:eastAsia="等线"/>
                <w:iCs/>
                <w:noProof/>
                <w:position w:val="-10"/>
                <w:sz w:val="20"/>
                <w:szCs w:val="20"/>
                <w:lang w:eastAsia="ko-KR"/>
              </w:rPr>
              <w:drawing>
                <wp:inline distT="0" distB="0" distL="0" distR="0" wp14:anchorId="077FEA92" wp14:editId="51569DDB">
                  <wp:extent cx="180975" cy="1809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2B09">
              <w:rPr>
                <w:rFonts w:eastAsia="等线"/>
                <w:iCs/>
                <w:sz w:val="20"/>
                <w:szCs w:val="20"/>
              </w:rPr>
              <w:t xml:space="preserve"> and the corresponding L1-RSRP measurements that are larger than or equal to the </w:t>
            </w:r>
            <w:proofErr w:type="spellStart"/>
            <w:r w:rsidRPr="00952B09">
              <w:rPr>
                <w:rFonts w:eastAsia="等线"/>
                <w:sz w:val="20"/>
                <w:szCs w:val="20"/>
              </w:rPr>
              <w:t>Q</w:t>
            </w:r>
            <w:r w:rsidRPr="00952B09">
              <w:rPr>
                <w:rFonts w:eastAsia="等线"/>
                <w:sz w:val="20"/>
                <w:szCs w:val="20"/>
                <w:vertAlign w:val="subscript"/>
              </w:rPr>
              <w:t>in,LR</w:t>
            </w:r>
            <w:proofErr w:type="spellEnd"/>
            <w:r w:rsidRPr="00952B09">
              <w:rPr>
                <w:rFonts w:eastAsia="等线"/>
                <w:iCs/>
                <w:sz w:val="20"/>
                <w:szCs w:val="20"/>
              </w:rPr>
              <w:t xml:space="preserve"> threshold, if any. ”</w:t>
            </w:r>
          </w:p>
          <w:p w14:paraId="5FFD5F4D" w14:textId="77777777" w:rsidR="00BC1E2A" w:rsidRPr="00952B09" w:rsidRDefault="00BC1E2A" w:rsidP="005960CB">
            <w:pPr>
              <w:rPr>
                <w:sz w:val="20"/>
                <w:szCs w:val="20"/>
              </w:rPr>
            </w:pPr>
          </w:p>
          <w:p w14:paraId="163DFCC5" w14:textId="77777777" w:rsidR="00BC1E2A" w:rsidRPr="004C04F4" w:rsidRDefault="00BC1E2A" w:rsidP="005960CB">
            <w:pPr>
              <w:rPr>
                <w:sz w:val="20"/>
                <w:szCs w:val="20"/>
              </w:rPr>
            </w:pPr>
            <w:r>
              <w:rPr>
                <w:sz w:val="20"/>
                <w:szCs w:val="20"/>
              </w:rPr>
              <w:t>However, in the formal CR, an additional and unnecessary change is introduced, which changes the second “and/or” into “or”.</w:t>
            </w:r>
          </w:p>
        </w:tc>
      </w:tr>
      <w:tr w:rsidR="00BC1E2A" w14:paraId="08D1EDB4" w14:textId="77777777" w:rsidTr="005960CB">
        <w:tc>
          <w:tcPr>
            <w:tcW w:w="2694" w:type="dxa"/>
            <w:tcBorders>
              <w:left w:val="single" w:sz="4" w:space="0" w:color="auto"/>
            </w:tcBorders>
          </w:tcPr>
          <w:p w14:paraId="7B9D8826" w14:textId="77777777" w:rsidR="00BC1E2A" w:rsidRDefault="00BC1E2A" w:rsidP="005960CB">
            <w:pPr>
              <w:pStyle w:val="CRCoverPage"/>
              <w:spacing w:after="0"/>
              <w:rPr>
                <w:b/>
                <w:i/>
                <w:noProof/>
                <w:sz w:val="8"/>
                <w:szCs w:val="8"/>
              </w:rPr>
            </w:pPr>
          </w:p>
        </w:tc>
        <w:tc>
          <w:tcPr>
            <w:tcW w:w="6946" w:type="dxa"/>
            <w:tcBorders>
              <w:right w:val="single" w:sz="4" w:space="0" w:color="auto"/>
            </w:tcBorders>
          </w:tcPr>
          <w:p w14:paraId="657D0912" w14:textId="77777777" w:rsidR="00BC1E2A" w:rsidRDefault="00BC1E2A" w:rsidP="005960CB">
            <w:pPr>
              <w:pStyle w:val="CRCoverPage"/>
              <w:spacing w:after="0"/>
              <w:rPr>
                <w:noProof/>
                <w:sz w:val="8"/>
                <w:szCs w:val="8"/>
              </w:rPr>
            </w:pPr>
          </w:p>
        </w:tc>
      </w:tr>
      <w:tr w:rsidR="00BC1E2A" w:rsidRPr="00E465C7" w14:paraId="6B7B8737" w14:textId="77777777" w:rsidTr="005960CB">
        <w:tc>
          <w:tcPr>
            <w:tcW w:w="2694" w:type="dxa"/>
            <w:tcBorders>
              <w:left w:val="single" w:sz="4" w:space="0" w:color="auto"/>
            </w:tcBorders>
          </w:tcPr>
          <w:p w14:paraId="7898D706" w14:textId="77777777" w:rsidR="00BC1E2A" w:rsidRDefault="00BC1E2A"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A7DE9B5" w14:textId="77777777" w:rsidR="00BC1E2A" w:rsidRPr="00E465C7" w:rsidRDefault="00BC1E2A" w:rsidP="005960CB">
            <w:pPr>
              <w:pStyle w:val="CRCoverPage"/>
              <w:spacing w:after="0"/>
              <w:rPr>
                <w:noProof/>
                <w:lang w:val="en-US"/>
              </w:rPr>
            </w:pPr>
            <w:r>
              <w:rPr>
                <w:rFonts w:ascii="Times New Roman" w:hAnsi="Times New Roman"/>
                <w:noProof/>
                <w:lang w:eastAsia="zh-CN"/>
              </w:rPr>
              <w:t>Remove the unnecessary change, and UE can indicate both SSB and CSI-RS to higher layer.</w:t>
            </w:r>
          </w:p>
        </w:tc>
      </w:tr>
      <w:tr w:rsidR="00BC1E2A" w14:paraId="55CA151F" w14:textId="77777777" w:rsidTr="005960CB">
        <w:tc>
          <w:tcPr>
            <w:tcW w:w="2694" w:type="dxa"/>
            <w:tcBorders>
              <w:left w:val="single" w:sz="4" w:space="0" w:color="auto"/>
            </w:tcBorders>
          </w:tcPr>
          <w:p w14:paraId="7CFF273D" w14:textId="77777777" w:rsidR="00BC1E2A" w:rsidRDefault="00BC1E2A" w:rsidP="005960CB">
            <w:pPr>
              <w:pStyle w:val="CRCoverPage"/>
              <w:spacing w:after="0"/>
              <w:rPr>
                <w:b/>
                <w:i/>
                <w:noProof/>
                <w:sz w:val="8"/>
                <w:szCs w:val="8"/>
              </w:rPr>
            </w:pPr>
          </w:p>
        </w:tc>
        <w:tc>
          <w:tcPr>
            <w:tcW w:w="6946" w:type="dxa"/>
            <w:tcBorders>
              <w:right w:val="single" w:sz="4" w:space="0" w:color="auto"/>
            </w:tcBorders>
          </w:tcPr>
          <w:p w14:paraId="63913C7B" w14:textId="77777777" w:rsidR="00BC1E2A" w:rsidRDefault="00BC1E2A" w:rsidP="005960CB">
            <w:pPr>
              <w:pStyle w:val="CRCoverPage"/>
              <w:spacing w:after="0"/>
              <w:rPr>
                <w:noProof/>
                <w:sz w:val="8"/>
                <w:szCs w:val="8"/>
              </w:rPr>
            </w:pPr>
          </w:p>
        </w:tc>
      </w:tr>
      <w:tr w:rsidR="00BC1E2A" w14:paraId="2FFCD3D7" w14:textId="77777777" w:rsidTr="005960CB">
        <w:tc>
          <w:tcPr>
            <w:tcW w:w="2694" w:type="dxa"/>
            <w:tcBorders>
              <w:left w:val="single" w:sz="4" w:space="0" w:color="auto"/>
              <w:bottom w:val="single" w:sz="4" w:space="0" w:color="auto"/>
            </w:tcBorders>
          </w:tcPr>
          <w:p w14:paraId="44992951" w14:textId="77777777" w:rsidR="00BC1E2A" w:rsidRDefault="00BC1E2A"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2D2E736" w14:textId="77777777" w:rsidR="00BC1E2A" w:rsidRDefault="00BC1E2A" w:rsidP="005960CB">
            <w:pPr>
              <w:pStyle w:val="CRCoverPage"/>
              <w:spacing w:after="0"/>
              <w:rPr>
                <w:noProof/>
              </w:rPr>
            </w:pPr>
            <w:r>
              <w:rPr>
                <w:rFonts w:ascii="Times New Roman" w:hAnsi="Times New Roman"/>
                <w:noProof/>
                <w:lang w:eastAsia="zh-CN"/>
              </w:rPr>
              <w:t>UE behavior on whether it can indiate both SSB and CSI-RS to higher layer for candidate beam detection is not clear.</w:t>
            </w:r>
          </w:p>
        </w:tc>
      </w:tr>
    </w:tbl>
    <w:p w14:paraId="4A57ACA1" w14:textId="77777777" w:rsidR="00BC1E2A" w:rsidRDefault="00BC1E2A" w:rsidP="00BC1E2A">
      <w:pPr>
        <w:pStyle w:val="0Maintext"/>
        <w:spacing w:after="120" w:afterAutospacing="0" w:line="240" w:lineRule="auto"/>
        <w:ind w:firstLine="0"/>
        <w:rPr>
          <w:lang w:eastAsia="zh-CN"/>
        </w:rPr>
      </w:pPr>
    </w:p>
    <w:p w14:paraId="20868577" w14:textId="070B5F86" w:rsidR="00BC1E2A" w:rsidRDefault="00BC1E2A" w:rsidP="00BC1E2A">
      <w:pPr>
        <w:pStyle w:val="2"/>
      </w:pPr>
      <w:r>
        <w:t>Text Proposal for 38.213</w:t>
      </w:r>
    </w:p>
    <w:p w14:paraId="5A5C4F93" w14:textId="3F711F41" w:rsidR="004E48CE" w:rsidRPr="004E48CE" w:rsidRDefault="004E48CE" w:rsidP="004E48CE"/>
    <w:tbl>
      <w:tblPr>
        <w:tblStyle w:val="a3"/>
        <w:tblW w:w="0" w:type="auto"/>
        <w:tblLook w:val="04A0" w:firstRow="1" w:lastRow="0" w:firstColumn="1" w:lastColumn="0" w:noHBand="0" w:noVBand="1"/>
      </w:tblPr>
      <w:tblGrid>
        <w:gridCol w:w="9010"/>
      </w:tblGrid>
      <w:tr w:rsidR="00BC1E2A" w14:paraId="397E2A72" w14:textId="77777777" w:rsidTr="005960CB">
        <w:tc>
          <w:tcPr>
            <w:tcW w:w="9010" w:type="dxa"/>
          </w:tcPr>
          <w:p w14:paraId="7836C1CC" w14:textId="77777777" w:rsidR="00003AD4" w:rsidRPr="00FC60DE" w:rsidRDefault="00003AD4" w:rsidP="00003AD4">
            <w:pPr>
              <w:pStyle w:val="1"/>
              <w:numPr>
                <w:ilvl w:val="0"/>
                <w:numId w:val="0"/>
              </w:numPr>
              <w:tabs>
                <w:tab w:val="left" w:pos="1134"/>
              </w:tabs>
              <w:ind w:left="432" w:hanging="432"/>
              <w:rPr>
                <w:b/>
                <w:bCs/>
                <w:color w:val="000000" w:themeColor="text1"/>
              </w:rPr>
            </w:pPr>
            <w:bookmarkStart w:id="19" w:name="_Ref500595654"/>
            <w:bookmarkStart w:id="20" w:name="_Toc12021443"/>
            <w:bookmarkStart w:id="21" w:name="_Toc20311555"/>
            <w:bookmarkStart w:id="22" w:name="_Toc26719380"/>
            <w:bookmarkStart w:id="23" w:name="_Toc29894811"/>
            <w:bookmarkStart w:id="24" w:name="_Toc29899110"/>
            <w:bookmarkStart w:id="25" w:name="_Toc29899528"/>
            <w:bookmarkStart w:id="26" w:name="_Toc29917265"/>
            <w:bookmarkStart w:id="27" w:name="_Toc36498139"/>
            <w:bookmarkStart w:id="28" w:name="_Toc45699165"/>
            <w:bookmarkStart w:id="29" w:name="_Toc74762904"/>
            <w:r w:rsidRPr="00FC60DE">
              <w:rPr>
                <w:b/>
                <w:bCs/>
                <w:color w:val="000000" w:themeColor="text1"/>
              </w:rPr>
              <w:t>6</w:t>
            </w:r>
            <w:r w:rsidRPr="00FC60DE">
              <w:rPr>
                <w:b/>
                <w:bCs/>
                <w:color w:val="000000" w:themeColor="text1"/>
              </w:rPr>
              <w:tab/>
              <w:t>Link recovery procedures</w:t>
            </w:r>
            <w:bookmarkEnd w:id="19"/>
            <w:bookmarkEnd w:id="20"/>
            <w:bookmarkEnd w:id="21"/>
            <w:bookmarkEnd w:id="22"/>
            <w:bookmarkEnd w:id="23"/>
            <w:bookmarkEnd w:id="24"/>
            <w:bookmarkEnd w:id="25"/>
            <w:bookmarkEnd w:id="26"/>
            <w:bookmarkEnd w:id="27"/>
            <w:bookmarkEnd w:id="28"/>
            <w:bookmarkEnd w:id="29"/>
          </w:p>
          <w:p w14:paraId="67B5A2A6" w14:textId="77777777" w:rsidR="00003AD4" w:rsidRPr="004E48CE" w:rsidRDefault="00003AD4" w:rsidP="00003AD4">
            <w:pPr>
              <w:jc w:val="center"/>
              <w:rPr>
                <w:sz w:val="20"/>
                <w:szCs w:val="20"/>
              </w:rPr>
            </w:pPr>
            <w:r w:rsidRPr="004E48CE">
              <w:rPr>
                <w:rFonts w:eastAsia="MS Mincho"/>
                <w:sz w:val="20"/>
                <w:szCs w:val="20"/>
                <w:lang w:eastAsia="ja-JP"/>
              </w:rPr>
              <w:t>&lt;unchanged part omitted&gt;</w:t>
            </w:r>
          </w:p>
          <w:p w14:paraId="3E2D97BE" w14:textId="77777777" w:rsidR="00003AD4" w:rsidRPr="004E48CE" w:rsidRDefault="00003AD4" w:rsidP="00003AD4">
            <w:pPr>
              <w:rPr>
                <w:rFonts w:eastAsia="等线"/>
                <w:iCs/>
                <w:sz w:val="20"/>
                <w:szCs w:val="20"/>
              </w:rPr>
            </w:pPr>
            <w:r w:rsidRPr="004E48CE">
              <w:rPr>
                <w:sz w:val="20"/>
                <w:szCs w:val="20"/>
              </w:rPr>
              <w:t xml:space="preserve">For the </w:t>
            </w:r>
            <w:proofErr w:type="spellStart"/>
            <w:r w:rsidRPr="004E48CE">
              <w:rPr>
                <w:sz w:val="20"/>
                <w:szCs w:val="20"/>
              </w:rPr>
              <w:t>SCell</w:t>
            </w:r>
            <w:proofErr w:type="spellEnd"/>
            <w:r w:rsidRPr="004E48CE">
              <w:rPr>
                <w:sz w:val="20"/>
                <w:szCs w:val="20"/>
              </w:rPr>
              <w:t>, u</w:t>
            </w:r>
            <w:r w:rsidRPr="004E48CE">
              <w:rPr>
                <w:rFonts w:eastAsia="等线"/>
                <w:sz w:val="20"/>
                <w:szCs w:val="20"/>
              </w:rPr>
              <w:t>pon request from higher layers, the UE indicates to higher layers whether there is at least one periodic CSI-RS configuration index or SS/PBCH block index</w:t>
            </w:r>
            <w:r w:rsidRPr="004E48CE">
              <w:rPr>
                <w:rFonts w:eastAsia="等线"/>
                <w:iCs/>
                <w:sz w:val="20"/>
                <w:szCs w:val="20"/>
              </w:rPr>
              <w:t xml:space="preserve"> </w:t>
            </w:r>
            <w:r w:rsidRPr="004E48CE">
              <w:rPr>
                <w:rFonts w:eastAsia="等线"/>
                <w:sz w:val="20"/>
                <w:szCs w:val="20"/>
              </w:rPr>
              <w:t xml:space="preserve">from the set </w:t>
            </w:r>
            <w:r w:rsidRPr="004E48CE">
              <w:rPr>
                <w:rFonts w:eastAsia="等线"/>
                <w:iCs/>
                <w:noProof/>
                <w:position w:val="-10"/>
                <w:sz w:val="20"/>
                <w:szCs w:val="20"/>
                <w:lang w:eastAsia="ko-KR"/>
              </w:rPr>
              <w:drawing>
                <wp:inline distT="0" distB="0" distL="0" distR="0" wp14:anchorId="3BCC09AD" wp14:editId="1D9C1222">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E48CE">
              <w:rPr>
                <w:rFonts w:eastAsia="等线"/>
                <w:sz w:val="20"/>
                <w:szCs w:val="20"/>
              </w:rPr>
              <w:t xml:space="preserve"> with corresponding L1-RSRP measurements that are larger than or equal to the </w:t>
            </w:r>
            <w:proofErr w:type="spellStart"/>
            <w:r w:rsidRPr="004E48CE">
              <w:rPr>
                <w:rFonts w:eastAsia="等线"/>
                <w:sz w:val="20"/>
                <w:szCs w:val="20"/>
              </w:rPr>
              <w:t>Q</w:t>
            </w:r>
            <w:r w:rsidRPr="004E48CE">
              <w:rPr>
                <w:rFonts w:eastAsia="等线"/>
                <w:sz w:val="20"/>
                <w:szCs w:val="20"/>
                <w:vertAlign w:val="subscript"/>
              </w:rPr>
              <w:t>in,LR</w:t>
            </w:r>
            <w:proofErr w:type="spellEnd"/>
            <w:r w:rsidRPr="004E48CE">
              <w:rPr>
                <w:rFonts w:eastAsia="等线"/>
                <w:sz w:val="20"/>
                <w:szCs w:val="20"/>
              </w:rPr>
              <w:t xml:space="preserve"> threshold, and</w:t>
            </w:r>
            <w:r w:rsidRPr="004E48CE">
              <w:rPr>
                <w:rFonts w:eastAsia="等线"/>
                <w:iCs/>
                <w:sz w:val="20"/>
                <w:szCs w:val="20"/>
              </w:rPr>
              <w:t xml:space="preserve"> provides </w:t>
            </w:r>
            <w:r w:rsidRPr="004E48CE">
              <w:rPr>
                <w:rFonts w:eastAsia="等线"/>
                <w:sz w:val="20"/>
                <w:szCs w:val="20"/>
              </w:rPr>
              <w:t xml:space="preserve">the periodic CSI-RS configuration indexes </w:t>
            </w:r>
            <w:ins w:id="30" w:author="Yushu Zhang" w:date="2021-10-25T16:07:00Z">
              <w:r w:rsidRPr="004E48CE">
                <w:rPr>
                  <w:rFonts w:eastAsia="等线"/>
                  <w:sz w:val="20"/>
                  <w:szCs w:val="20"/>
                </w:rPr>
                <w:t>and/</w:t>
              </w:r>
            </w:ins>
            <w:r w:rsidRPr="004E48CE">
              <w:rPr>
                <w:rFonts w:eastAsia="等线"/>
                <w:sz w:val="20"/>
                <w:szCs w:val="20"/>
              </w:rPr>
              <w:t>or SS/PBCH block indexes</w:t>
            </w:r>
            <w:r w:rsidRPr="004E48CE">
              <w:rPr>
                <w:rFonts w:eastAsia="等线"/>
                <w:iCs/>
                <w:sz w:val="20"/>
                <w:szCs w:val="20"/>
              </w:rPr>
              <w:t xml:space="preserve"> </w:t>
            </w:r>
            <w:r w:rsidRPr="004E48CE">
              <w:rPr>
                <w:rFonts w:eastAsia="等线"/>
                <w:sz w:val="20"/>
                <w:szCs w:val="20"/>
              </w:rPr>
              <w:t xml:space="preserve">from the set </w:t>
            </w:r>
            <w:r w:rsidRPr="004E48CE">
              <w:rPr>
                <w:rFonts w:eastAsia="等线"/>
                <w:iCs/>
                <w:noProof/>
                <w:position w:val="-10"/>
                <w:sz w:val="20"/>
                <w:szCs w:val="20"/>
                <w:lang w:eastAsia="ko-KR"/>
              </w:rPr>
              <w:drawing>
                <wp:inline distT="0" distB="0" distL="0" distR="0" wp14:anchorId="0770657E" wp14:editId="7DF23CA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E48CE">
              <w:rPr>
                <w:rFonts w:eastAsia="等线"/>
                <w:iCs/>
                <w:sz w:val="20"/>
                <w:szCs w:val="20"/>
              </w:rPr>
              <w:t xml:space="preserve"> and the corresponding L1-RSRP measurements that are larger than or equal to the </w:t>
            </w:r>
            <w:proofErr w:type="spellStart"/>
            <w:r w:rsidRPr="004E48CE">
              <w:rPr>
                <w:rFonts w:eastAsia="等线"/>
                <w:sz w:val="20"/>
                <w:szCs w:val="20"/>
              </w:rPr>
              <w:t>Q</w:t>
            </w:r>
            <w:r w:rsidRPr="004E48CE">
              <w:rPr>
                <w:rFonts w:eastAsia="等线"/>
                <w:sz w:val="20"/>
                <w:szCs w:val="20"/>
                <w:vertAlign w:val="subscript"/>
              </w:rPr>
              <w:t>in,LR</w:t>
            </w:r>
            <w:proofErr w:type="spellEnd"/>
            <w:r w:rsidRPr="004E48CE">
              <w:rPr>
                <w:rFonts w:eastAsia="等线"/>
                <w:iCs/>
                <w:sz w:val="20"/>
                <w:szCs w:val="20"/>
              </w:rPr>
              <w:t xml:space="preserve"> threshold, if any. </w:t>
            </w:r>
          </w:p>
          <w:p w14:paraId="76231AE7" w14:textId="77777777" w:rsidR="00003AD4" w:rsidRPr="004E48CE" w:rsidRDefault="00003AD4" w:rsidP="00003AD4">
            <w:pPr>
              <w:jc w:val="center"/>
              <w:rPr>
                <w:sz w:val="20"/>
                <w:szCs w:val="20"/>
              </w:rPr>
            </w:pPr>
            <w:r w:rsidRPr="004E48CE">
              <w:rPr>
                <w:rFonts w:eastAsia="MS Mincho"/>
                <w:sz w:val="20"/>
                <w:szCs w:val="20"/>
                <w:lang w:eastAsia="ja-JP"/>
              </w:rPr>
              <w:t>&lt;unchanged part omitted&gt;</w:t>
            </w:r>
          </w:p>
          <w:p w14:paraId="77EF7C3D" w14:textId="77777777" w:rsidR="00BC1E2A" w:rsidRDefault="00BC1E2A" w:rsidP="00003AD4">
            <w:pPr>
              <w:jc w:val="center"/>
            </w:pPr>
          </w:p>
        </w:tc>
      </w:tr>
    </w:tbl>
    <w:p w14:paraId="382F1BAD" w14:textId="77777777" w:rsidR="00BC1E2A" w:rsidRDefault="00BC1E2A" w:rsidP="00BC1E2A">
      <w:pPr>
        <w:pStyle w:val="0Maintext"/>
        <w:spacing w:after="120" w:afterAutospacing="0" w:line="240" w:lineRule="auto"/>
        <w:ind w:firstLine="0"/>
        <w:rPr>
          <w:lang w:eastAsia="zh-CN"/>
        </w:rPr>
      </w:pPr>
    </w:p>
    <w:p w14:paraId="5B9B98C3" w14:textId="77777777" w:rsidR="00BC1E2A" w:rsidRDefault="00BC1E2A" w:rsidP="00BC1E2A">
      <w:pPr>
        <w:pStyle w:val="0Maintext"/>
        <w:spacing w:after="120" w:afterAutospacing="0" w:line="240" w:lineRule="auto"/>
        <w:ind w:firstLine="0"/>
        <w:rPr>
          <w:lang w:val="en-US" w:eastAsia="zh-CN"/>
        </w:rPr>
      </w:pPr>
    </w:p>
    <w:p w14:paraId="1A50E10A" w14:textId="5B2CCB4D" w:rsidR="00003AD4" w:rsidRPr="00AC7C6D" w:rsidRDefault="00003AD4" w:rsidP="00003AD4">
      <w:pPr>
        <w:pStyle w:val="1"/>
      </w:pPr>
      <w:r>
        <w:t>R1-2111672</w:t>
      </w:r>
    </w:p>
    <w:p w14:paraId="2BD605B1" w14:textId="77777777" w:rsidR="00003AD4" w:rsidRDefault="00003AD4" w:rsidP="00003AD4">
      <w:pPr>
        <w:pStyle w:val="2"/>
      </w:pPr>
      <w:r>
        <w:t>Background</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03AD4" w:rsidRPr="00CB7D12" w14:paraId="23248013" w14:textId="77777777" w:rsidTr="005960CB">
        <w:tc>
          <w:tcPr>
            <w:tcW w:w="2694" w:type="dxa"/>
            <w:tcBorders>
              <w:top w:val="single" w:sz="4" w:space="0" w:color="auto"/>
              <w:left w:val="single" w:sz="4" w:space="0" w:color="auto"/>
            </w:tcBorders>
          </w:tcPr>
          <w:p w14:paraId="60803A30" w14:textId="77777777" w:rsidR="00003AD4" w:rsidRDefault="00003AD4"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2452EE3" w14:textId="77777777" w:rsidR="00003AD4" w:rsidRPr="00CB7D12" w:rsidRDefault="00003AD4" w:rsidP="005960CB">
            <w:pPr>
              <w:pStyle w:val="CRCoverPage"/>
              <w:spacing w:after="0"/>
              <w:rPr>
                <w:noProof/>
                <w:lang w:val="en-US"/>
              </w:rPr>
            </w:pPr>
            <w:r>
              <w:rPr>
                <w:noProof/>
                <w:lang w:val="en-US"/>
              </w:rPr>
              <w:t xml:space="preserve">In Rel-16 new antenna port tables </w:t>
            </w:r>
            <w:r w:rsidRPr="000A0FD8">
              <w:rPr>
                <w:noProof/>
                <w:lang w:val="en-US"/>
              </w:rPr>
              <w:t>Table 7.3.1.2.2-1A/2A/3A/4A</w:t>
            </w:r>
            <w:r>
              <w:rPr>
                <w:noProof/>
                <w:lang w:val="en-US"/>
              </w:rPr>
              <w:t xml:space="preserve"> are added. They shall be used to schedule NC-JT transmission when at least one codepoint of DCI field ‘Transmission Configuration Indication’ maps to two </w:t>
            </w:r>
            <w:r>
              <w:rPr>
                <w:noProof/>
                <w:lang w:val="en-US"/>
              </w:rPr>
              <w:lastRenderedPageBreak/>
              <w:t xml:space="preserve">TCI states. The corresponding change of DCI field “Antenna port(s)” for DCI 1_1 is captured in 38.212. However, for DCI 1_2 the discription is still missing. In this draft CR we clarify the mapping table for DCI 1_2 is </w:t>
            </w:r>
            <w:r w:rsidRPr="000A0FD8">
              <w:rPr>
                <w:noProof/>
                <w:lang w:val="en-US"/>
              </w:rPr>
              <w:t>Table 7.3.1.2.2-1A/2A/3A/4A</w:t>
            </w:r>
            <w:r>
              <w:rPr>
                <w:noProof/>
                <w:lang w:val="en-US"/>
              </w:rPr>
              <w:t xml:space="preserve"> when at least one codepoint is activated with 2 TCI states.</w:t>
            </w:r>
          </w:p>
        </w:tc>
      </w:tr>
      <w:tr w:rsidR="00003AD4" w14:paraId="038E7A61" w14:textId="77777777" w:rsidTr="005960CB">
        <w:tc>
          <w:tcPr>
            <w:tcW w:w="2694" w:type="dxa"/>
            <w:tcBorders>
              <w:left w:val="single" w:sz="4" w:space="0" w:color="auto"/>
            </w:tcBorders>
          </w:tcPr>
          <w:p w14:paraId="4A5228ED" w14:textId="77777777" w:rsidR="00003AD4" w:rsidRDefault="00003AD4" w:rsidP="005960CB">
            <w:pPr>
              <w:pStyle w:val="CRCoverPage"/>
              <w:spacing w:after="0"/>
              <w:rPr>
                <w:b/>
                <w:i/>
                <w:noProof/>
                <w:sz w:val="8"/>
                <w:szCs w:val="8"/>
              </w:rPr>
            </w:pPr>
          </w:p>
        </w:tc>
        <w:tc>
          <w:tcPr>
            <w:tcW w:w="6946" w:type="dxa"/>
            <w:tcBorders>
              <w:right w:val="single" w:sz="4" w:space="0" w:color="auto"/>
            </w:tcBorders>
          </w:tcPr>
          <w:p w14:paraId="4CF8E5A3" w14:textId="77777777" w:rsidR="00003AD4" w:rsidRDefault="00003AD4" w:rsidP="005960CB">
            <w:pPr>
              <w:pStyle w:val="CRCoverPage"/>
              <w:spacing w:after="0"/>
              <w:rPr>
                <w:noProof/>
                <w:sz w:val="8"/>
                <w:szCs w:val="8"/>
              </w:rPr>
            </w:pPr>
          </w:p>
        </w:tc>
      </w:tr>
      <w:tr w:rsidR="00003AD4" w14:paraId="37883A29" w14:textId="77777777" w:rsidTr="005960CB">
        <w:tc>
          <w:tcPr>
            <w:tcW w:w="2694" w:type="dxa"/>
            <w:tcBorders>
              <w:left w:val="single" w:sz="4" w:space="0" w:color="auto"/>
            </w:tcBorders>
          </w:tcPr>
          <w:p w14:paraId="0BF99EC1" w14:textId="77777777" w:rsidR="00003AD4" w:rsidRDefault="00003AD4"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24BF87B" w14:textId="77777777" w:rsidR="00003AD4" w:rsidRDefault="00003AD4" w:rsidP="005960CB">
            <w:pPr>
              <w:pStyle w:val="CRCoverPage"/>
              <w:ind w:left="100"/>
              <w:rPr>
                <w:noProof/>
              </w:rPr>
            </w:pPr>
            <w:r>
              <w:rPr>
                <w:noProof/>
              </w:rPr>
              <w:t>DCI format 1_2 uses correct mapping table when codepoint is activated with 2 TCI states. Same text defining the usage of DCI format 1_1 “Antenna port(s)” field is added to DCI format 1_2.</w:t>
            </w:r>
          </w:p>
        </w:tc>
      </w:tr>
      <w:tr w:rsidR="00003AD4" w14:paraId="3883DEB3" w14:textId="77777777" w:rsidTr="005960CB">
        <w:tc>
          <w:tcPr>
            <w:tcW w:w="2694" w:type="dxa"/>
            <w:tcBorders>
              <w:left w:val="single" w:sz="4" w:space="0" w:color="auto"/>
            </w:tcBorders>
          </w:tcPr>
          <w:p w14:paraId="002C0893" w14:textId="77777777" w:rsidR="00003AD4" w:rsidRDefault="00003AD4" w:rsidP="005960CB">
            <w:pPr>
              <w:pStyle w:val="CRCoverPage"/>
              <w:spacing w:after="0"/>
              <w:rPr>
                <w:b/>
                <w:i/>
                <w:noProof/>
                <w:sz w:val="8"/>
                <w:szCs w:val="8"/>
              </w:rPr>
            </w:pPr>
          </w:p>
        </w:tc>
        <w:tc>
          <w:tcPr>
            <w:tcW w:w="6946" w:type="dxa"/>
            <w:tcBorders>
              <w:right w:val="single" w:sz="4" w:space="0" w:color="auto"/>
            </w:tcBorders>
          </w:tcPr>
          <w:p w14:paraId="34519312" w14:textId="77777777" w:rsidR="00003AD4" w:rsidRDefault="00003AD4" w:rsidP="005960CB">
            <w:pPr>
              <w:pStyle w:val="CRCoverPage"/>
              <w:spacing w:after="0"/>
              <w:rPr>
                <w:noProof/>
                <w:sz w:val="8"/>
                <w:szCs w:val="8"/>
              </w:rPr>
            </w:pPr>
          </w:p>
        </w:tc>
      </w:tr>
      <w:tr w:rsidR="00003AD4" w14:paraId="5260B78A" w14:textId="77777777" w:rsidTr="005960CB">
        <w:tc>
          <w:tcPr>
            <w:tcW w:w="2694" w:type="dxa"/>
            <w:tcBorders>
              <w:left w:val="single" w:sz="4" w:space="0" w:color="auto"/>
              <w:bottom w:val="single" w:sz="4" w:space="0" w:color="auto"/>
            </w:tcBorders>
          </w:tcPr>
          <w:p w14:paraId="360353FE" w14:textId="77777777" w:rsidR="00003AD4" w:rsidRDefault="00003AD4"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8B9FE62" w14:textId="77777777" w:rsidR="00003AD4" w:rsidRDefault="00003AD4" w:rsidP="005960CB">
            <w:pPr>
              <w:pStyle w:val="CRCoverPage"/>
              <w:spacing w:after="0"/>
              <w:ind w:left="100"/>
              <w:rPr>
                <w:noProof/>
              </w:rPr>
            </w:pPr>
            <w:r>
              <w:rPr>
                <w:noProof/>
              </w:rPr>
              <w:t>Wrong table will be used when NC-JT transmission is configured, UE may fail to receive PDSCH.</w:t>
            </w:r>
          </w:p>
        </w:tc>
      </w:tr>
    </w:tbl>
    <w:p w14:paraId="0D047961" w14:textId="77777777" w:rsidR="00003AD4" w:rsidRDefault="00003AD4" w:rsidP="00003AD4">
      <w:pPr>
        <w:pStyle w:val="0Maintext"/>
        <w:spacing w:after="120" w:afterAutospacing="0" w:line="240" w:lineRule="auto"/>
        <w:ind w:firstLine="0"/>
        <w:rPr>
          <w:lang w:eastAsia="zh-CN"/>
        </w:rPr>
      </w:pPr>
    </w:p>
    <w:p w14:paraId="7FB12B1E" w14:textId="1CA735C3" w:rsidR="00003AD4" w:rsidRDefault="00003AD4" w:rsidP="00003AD4">
      <w:pPr>
        <w:pStyle w:val="2"/>
      </w:pPr>
      <w:r>
        <w:lastRenderedPageBreak/>
        <w:t>Text Proposal for 38.212</w:t>
      </w:r>
    </w:p>
    <w:tbl>
      <w:tblPr>
        <w:tblStyle w:val="a3"/>
        <w:tblW w:w="0" w:type="auto"/>
        <w:tblLook w:val="04A0" w:firstRow="1" w:lastRow="0" w:firstColumn="1" w:lastColumn="0" w:noHBand="0" w:noVBand="1"/>
      </w:tblPr>
      <w:tblGrid>
        <w:gridCol w:w="9010"/>
      </w:tblGrid>
      <w:tr w:rsidR="00003AD4" w14:paraId="02B83444" w14:textId="77777777" w:rsidTr="005960CB">
        <w:tc>
          <w:tcPr>
            <w:tcW w:w="9010" w:type="dxa"/>
          </w:tcPr>
          <w:p w14:paraId="55C637BB" w14:textId="77777777" w:rsidR="00003AD4" w:rsidRPr="002625EB" w:rsidRDefault="00003AD4" w:rsidP="00003AD4">
            <w:pPr>
              <w:pStyle w:val="5"/>
              <w:numPr>
                <w:ilvl w:val="0"/>
                <w:numId w:val="0"/>
              </w:numPr>
              <w:ind w:left="1008" w:hanging="1008"/>
            </w:pPr>
            <w:bookmarkStart w:id="31" w:name="_Toc29326613"/>
            <w:bookmarkStart w:id="32" w:name="_Toc29327763"/>
            <w:bookmarkStart w:id="33" w:name="_Toc36045953"/>
            <w:bookmarkStart w:id="34" w:name="_Toc36046213"/>
            <w:bookmarkStart w:id="35" w:name="_Toc36046359"/>
            <w:bookmarkStart w:id="36" w:name="_Toc45209276"/>
            <w:bookmarkStart w:id="37" w:name="_Toc51852450"/>
            <w:bookmarkStart w:id="38" w:name="_Toc83205917"/>
            <w:r w:rsidRPr="002625EB">
              <w:rPr>
                <w:rFonts w:hint="eastAsia"/>
              </w:rPr>
              <w:lastRenderedPageBreak/>
              <w:t>7.3.1.2.</w:t>
            </w:r>
            <w:r>
              <w:rPr>
                <w:rFonts w:hint="eastAsia"/>
              </w:rPr>
              <w:t>3</w:t>
            </w:r>
            <w:r w:rsidRPr="002625EB">
              <w:rPr>
                <w:rFonts w:hint="eastAsia"/>
              </w:rPr>
              <w:tab/>
              <w:t>Format 1_</w:t>
            </w:r>
            <w:r>
              <w:rPr>
                <w:rFonts w:hint="eastAsia"/>
              </w:rPr>
              <w:t>2</w:t>
            </w:r>
            <w:bookmarkEnd w:id="31"/>
            <w:bookmarkEnd w:id="32"/>
            <w:bookmarkEnd w:id="33"/>
            <w:bookmarkEnd w:id="34"/>
            <w:bookmarkEnd w:id="35"/>
            <w:bookmarkEnd w:id="36"/>
            <w:bookmarkEnd w:id="37"/>
            <w:bookmarkEnd w:id="38"/>
          </w:p>
          <w:p w14:paraId="3054DC1F" w14:textId="77777777" w:rsidR="00003AD4" w:rsidRPr="002625EB" w:rsidRDefault="00003AD4" w:rsidP="00003AD4">
            <w:r w:rsidRPr="002625EB">
              <w:t xml:space="preserve">DCI format </w:t>
            </w:r>
            <w:r w:rsidRPr="002625EB">
              <w:rPr>
                <w:rFonts w:hint="eastAsia"/>
              </w:rPr>
              <w:t>1</w:t>
            </w:r>
            <w:r>
              <w:rPr>
                <w:rFonts w:hint="eastAsia"/>
              </w:rPr>
              <w:t>_2</w:t>
            </w:r>
            <w:r w:rsidRPr="002625EB">
              <w:t xml:space="preserve"> is used for the scheduling of P</w:t>
            </w:r>
            <w:r w:rsidRPr="002625EB">
              <w:rPr>
                <w:rFonts w:hint="eastAsia"/>
              </w:rPr>
              <w:t>D</w:t>
            </w:r>
            <w:r w:rsidRPr="002625EB">
              <w:t xml:space="preserve">SCH in one cell. </w:t>
            </w:r>
          </w:p>
          <w:p w14:paraId="428D6D46" w14:textId="77777777" w:rsidR="00003AD4" w:rsidRPr="002625EB" w:rsidRDefault="00003AD4" w:rsidP="00003AD4">
            <w:r w:rsidRPr="002625EB">
              <w:t xml:space="preserve">The following information is transmitted by means of the DCI format </w:t>
            </w:r>
            <w:r w:rsidRPr="002625EB">
              <w:rPr>
                <w:rFonts w:hint="eastAsia"/>
              </w:rPr>
              <w:t>1</w:t>
            </w:r>
            <w:r>
              <w:rPr>
                <w:rFonts w:hint="eastAsia"/>
              </w:rPr>
              <w:t>_2</w:t>
            </w:r>
            <w:r w:rsidRPr="002625EB">
              <w:rPr>
                <w:rFonts w:hint="eastAsia"/>
              </w:rPr>
              <w:t xml:space="preserve"> with CRC scrambled by C-RNTI or CS-RNTI or MCS-C-RNTI</w:t>
            </w:r>
            <w:r w:rsidRPr="002625EB">
              <w:t xml:space="preserve">: </w:t>
            </w:r>
          </w:p>
          <w:p w14:paraId="46A5F25E" w14:textId="77777777" w:rsidR="00003AD4" w:rsidRPr="002625EB" w:rsidRDefault="00003AD4" w:rsidP="00003AD4">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74FD51D"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7CAFB8FC" w14:textId="77777777" w:rsidR="00003AD4" w:rsidRDefault="00003AD4" w:rsidP="00003AD4">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p>
          <w:p w14:paraId="7C589A9F" w14:textId="77777777" w:rsidR="00003AD4" w:rsidRPr="002625EB" w:rsidRDefault="00003AD4" w:rsidP="00003AD4">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6E30C85C"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60836256"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2B607341" w14:textId="77777777" w:rsidR="00003AD4" w:rsidRDefault="00003AD4" w:rsidP="00003AD4">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2E3261AD" w14:textId="77777777" w:rsidR="00003AD4" w:rsidRDefault="00003AD4" w:rsidP="00003AD4">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5DD9F440" w14:textId="77777777" w:rsidR="00003AD4" w:rsidRPr="00A92257" w:rsidRDefault="00003AD4" w:rsidP="00003AD4">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0D7C2341"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6E612C95" w14:textId="77777777" w:rsidR="00003AD4" w:rsidRPr="002625EB" w:rsidRDefault="00003AD4" w:rsidP="00003AD4">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0F84445" w14:textId="77777777" w:rsidR="00003AD4" w:rsidRDefault="00003AD4" w:rsidP="00003AD4">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6F5FD385" w14:textId="77777777" w:rsidR="00003AD4" w:rsidRDefault="00003AD4" w:rsidP="00003AD4">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4A4287F5" w14:textId="77777777" w:rsidR="00003AD4" w:rsidRPr="00092D75" w:rsidRDefault="00003AD4" w:rsidP="00003AD4">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7566988B" w14:textId="77777777" w:rsidR="00003AD4" w:rsidRPr="002625EB" w:rsidRDefault="00003AD4" w:rsidP="00003AD4">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pdsch-TimeDomainAllocationListDCI-1-2</w:t>
            </w:r>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proofErr w:type="spellStart"/>
            <w:r w:rsidRPr="00A828D9">
              <w:rPr>
                <w:i/>
              </w:rPr>
              <w:t>pdsch-TimeDomainAllocationList</w:t>
            </w:r>
            <w:proofErr w:type="spellEnd"/>
            <w:r w:rsidRPr="002625EB">
              <w:t xml:space="preserve"> if the higher layer parameter</w:t>
            </w:r>
            <w:r>
              <w:t xml:space="preserve"> </w:t>
            </w:r>
            <w:proofErr w:type="spellStart"/>
            <w:r w:rsidRPr="00A828D9">
              <w:rPr>
                <w:i/>
              </w:rPr>
              <w:t>pdsch-TimeDomainAllocationList</w:t>
            </w:r>
            <w:proofErr w:type="spellEnd"/>
            <w:r w:rsidRPr="002625EB">
              <w:t xml:space="preserve"> is configured</w:t>
            </w:r>
            <w:r>
              <w:t xml:space="preserve"> when the higher </w:t>
            </w:r>
            <w:r w:rsidRPr="002625EB">
              <w:t xml:space="preserve">layer parameter </w:t>
            </w:r>
            <w:r w:rsidRPr="001B1B10">
              <w:rPr>
                <w:i/>
              </w:rPr>
              <w:t>pdsch-TimeDomainAllocationListDCI-1-2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7BF704D4" w14:textId="77777777" w:rsidR="00003AD4" w:rsidRPr="002625EB" w:rsidRDefault="00003AD4" w:rsidP="00003AD4">
            <w:pPr>
              <w:pStyle w:val="B1"/>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4E812E6D"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4CDEFDB7"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21B82176" w14:textId="77777777" w:rsidR="00003AD4" w:rsidRDefault="00003AD4" w:rsidP="00003AD4">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1B1B10">
              <w:rPr>
                <w:i/>
              </w:rPr>
              <w:t>prb-BundlingTypeDCI-1-2</w:t>
            </w:r>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1B1B10">
              <w:rPr>
                <w:i/>
              </w:rPr>
              <w:t>prb-BundlingTypeDCI-1-2</w:t>
            </w:r>
            <w:r w:rsidRPr="002625EB">
              <w:rPr>
                <w:rFonts w:hint="eastAsia"/>
                <w:lang w:eastAsia="zh-CN"/>
              </w:rPr>
              <w:t xml:space="preserve"> 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2FE86663" w14:textId="77777777" w:rsidR="00003AD4" w:rsidRPr="002625EB" w:rsidRDefault="00003AD4" w:rsidP="00003AD4">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r w:rsidRPr="001B1B10">
              <w:rPr>
                <w:i/>
              </w:rPr>
              <w:t>rateMatchPatternGroup1DCI-1-2</w:t>
            </w:r>
            <w:r w:rsidRPr="002625EB">
              <w:rPr>
                <w:rFonts w:hint="eastAsia"/>
                <w:lang w:eastAsia="zh-CN"/>
              </w:rPr>
              <w:t xml:space="preserve"> and</w:t>
            </w:r>
            <w:r w:rsidRPr="002625EB">
              <w:rPr>
                <w:i/>
              </w:rPr>
              <w:t xml:space="preserve"> </w:t>
            </w:r>
            <w:r w:rsidRPr="001B1B10">
              <w:rPr>
                <w:i/>
              </w:rPr>
              <w:t>rateMatchPatternGroup2DCI-1-2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1B1B10">
              <w:rPr>
                <w:i/>
              </w:rPr>
              <w:t>rateMatchPatternGroup1DCI-1-2</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r w:rsidRPr="001B1B10">
              <w:rPr>
                <w:i/>
              </w:rPr>
              <w:t>rateMatchPatternGroup2DCI-1-2</w:t>
            </w:r>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01ACB87D" w14:textId="77777777" w:rsidR="00003AD4" w:rsidRPr="002625EB" w:rsidRDefault="00003AD4" w:rsidP="00003AD4">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r w:rsidRPr="001B1B10">
              <w:rPr>
                <w:i/>
              </w:rPr>
              <w:t>aperiodicZP-CSI-RS-ResourceSetsToAddModListDCI-1-2</w:t>
            </w:r>
            <w:r w:rsidRPr="002625EB">
              <w:rPr>
                <w:rFonts w:hint="eastAsia"/>
                <w:lang w:eastAsia="zh-CN"/>
              </w:rPr>
              <w:t>.</w:t>
            </w:r>
          </w:p>
          <w:p w14:paraId="5A2E42B0" w14:textId="77777777" w:rsidR="00003AD4" w:rsidRPr="002625EB" w:rsidRDefault="00003AD4" w:rsidP="00003AD4">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BC14B62" w14:textId="77777777" w:rsidR="00003AD4" w:rsidRPr="002625EB" w:rsidRDefault="00003AD4" w:rsidP="00003AD4">
            <w:pPr>
              <w:pStyle w:val="B1"/>
              <w:rPr>
                <w:lang w:eastAsia="zh-CN"/>
              </w:rPr>
            </w:pPr>
            <w:r w:rsidRPr="002625EB">
              <w:t>-</w:t>
            </w:r>
            <w:r w:rsidRPr="002625EB">
              <w:rPr>
                <w:rFonts w:hint="eastAsia"/>
                <w:lang w:eastAsia="zh-CN"/>
              </w:rPr>
              <w:tab/>
            </w:r>
            <w:r w:rsidRPr="002625EB">
              <w:t>New data indicator – 1 bit</w:t>
            </w:r>
          </w:p>
          <w:p w14:paraId="0175B93C" w14:textId="77777777" w:rsidR="00003AD4" w:rsidRPr="00AF7211" w:rsidRDefault="00003AD4" w:rsidP="00003AD4">
            <w:pPr>
              <w:pStyle w:val="B1"/>
              <w:rPr>
                <w:i/>
              </w:rPr>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numberOfBitsForRV-DCI-1-2</w:t>
            </w:r>
          </w:p>
          <w:p w14:paraId="1C4FE2FA" w14:textId="77777777" w:rsidR="00003AD4"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3FC362CB" w14:textId="77777777" w:rsidR="00003AD4" w:rsidRPr="006E147A"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45B1E026"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53F0DE3B" w14:textId="77777777" w:rsidR="00003AD4" w:rsidRPr="002625EB" w:rsidRDefault="00003AD4" w:rsidP="00003AD4">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harq-ProcessNumberSizeDCI-1-2</w:t>
            </w:r>
          </w:p>
          <w:p w14:paraId="5A8A61C3" w14:textId="77777777" w:rsidR="00003AD4" w:rsidRPr="002625EB" w:rsidRDefault="00003AD4" w:rsidP="00003AD4">
            <w:pPr>
              <w:pStyle w:val="B1"/>
              <w:rPr>
                <w:lang w:eastAsia="zh-CN"/>
              </w:rPr>
            </w:pPr>
            <w:bookmarkStart w:id="39"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9D55800" w14:textId="77777777" w:rsidR="00003AD4" w:rsidRDefault="00003AD4" w:rsidP="00003AD4">
            <w:pPr>
              <w:pStyle w:val="B2"/>
              <w:rPr>
                <w:lang w:eastAsia="zh-CN"/>
              </w:rPr>
            </w:pPr>
            <w:bookmarkStart w:id="40"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589DA987"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337D7C5B" w14:textId="77777777" w:rsidR="00003AD4" w:rsidRPr="00A96AC5" w:rsidRDefault="00003AD4" w:rsidP="00003AD4">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where the 2 MSB bits are the counter DAI and the 2 LSB bits are the total DAI</w:t>
            </w:r>
          </w:p>
          <w:p w14:paraId="70188081" w14:textId="77777777" w:rsidR="00003AD4" w:rsidRDefault="00003AD4" w:rsidP="00003AD4">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 xml:space="preserve">if </w:t>
            </w:r>
            <w:r>
              <w:rPr>
                <w:lang w:eastAsia="zh-CN"/>
              </w:rPr>
              <w:t xml:space="preserve">only </w:t>
            </w:r>
            <w:r w:rsidRPr="00A96AC5">
              <w:rPr>
                <w:rFonts w:hint="eastAsia"/>
                <w:lang w:eastAsia="zh-CN"/>
              </w:rPr>
              <w:t xml:space="preserve">one serving cell </w:t>
            </w:r>
            <w:r>
              <w:rPr>
                <w:lang w:eastAsia="zh-CN"/>
              </w:rPr>
              <w:t>is</w:t>
            </w:r>
            <w:r w:rsidRPr="00A96AC5">
              <w:rPr>
                <w:rFonts w:hint="eastAsia"/>
                <w:lang w:eastAsia="zh-CN"/>
              </w:rPr>
              <w:t xml:space="preserv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where the 2 MSB bits are the counter DAI and the 2 LSB bits are the total DAI</w:t>
            </w:r>
            <w:r w:rsidRPr="00A96AC5">
              <w:rPr>
                <w:lang w:eastAsia="zh-CN"/>
              </w:rPr>
              <w:t>.</w:t>
            </w:r>
          </w:p>
          <w:p w14:paraId="7706BFB5" w14:textId="77777777" w:rsidR="00003AD4" w:rsidRDefault="00003AD4" w:rsidP="00003AD4">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where the</w:t>
            </w:r>
            <w:r>
              <w:rPr>
                <w:lang w:eastAsia="zh-CN"/>
              </w:rPr>
              <w:t xml:space="preserve"> 1 bit or</w:t>
            </w:r>
            <w:r w:rsidRPr="002625EB">
              <w:rPr>
                <w:rFonts w:hint="eastAsia"/>
                <w:lang w:eastAsia="zh-CN"/>
              </w:rPr>
              <w:t xml:space="preserve"> 2 bits are the counter DAI</w:t>
            </w:r>
            <w:r>
              <w:rPr>
                <w:lang w:eastAsia="zh-CN"/>
              </w:rPr>
              <w:t>.</w:t>
            </w:r>
          </w:p>
          <w:p w14:paraId="58F583DB" w14:textId="77777777" w:rsidR="00003AD4" w:rsidRDefault="00003AD4" w:rsidP="00003AD4">
            <w:pPr>
              <w:pStyle w:val="B1"/>
              <w:ind w:hanging="1"/>
            </w:pPr>
            <w:r w:rsidRPr="00C4799A">
              <w:t>If the UE is configured with a PUCCH-</w:t>
            </w:r>
            <w:proofErr w:type="spellStart"/>
            <w:r w:rsidRPr="00C4799A">
              <w:t>SCell</w:t>
            </w:r>
            <w:proofErr w:type="spellEnd"/>
            <w:r w:rsidRPr="00C4799A">
              <w:t>, the number of serving cells is determined within a PUCCH group.</w:t>
            </w:r>
          </w:p>
          <w:p w14:paraId="5DD04133" w14:textId="77777777" w:rsidR="00003AD4" w:rsidRDefault="00003AD4" w:rsidP="00003AD4">
            <w:pPr>
              <w:pStyle w:val="B1"/>
              <w:ind w:hanging="1"/>
            </w:pPr>
            <w:r w:rsidRPr="00C4799A">
              <w:t>If the UE is configured with a PUCCH-</w:t>
            </w:r>
            <w:proofErr w:type="spellStart"/>
            <w:r w:rsidRPr="00C4799A">
              <w:t>SCell</w:t>
            </w:r>
            <w:proofErr w:type="spellEnd"/>
            <w:r w:rsidRPr="00C4799A">
              <w:t>,</w:t>
            </w:r>
            <w:r>
              <w:t xml:space="preserve"> </w:t>
            </w:r>
            <w:proofErr w:type="spellStart"/>
            <w:r w:rsidRPr="00C4799A">
              <w:rPr>
                <w:i/>
              </w:rPr>
              <w:t>pdsch</w:t>
            </w:r>
            <w:proofErr w:type="spellEnd"/>
            <w:r w:rsidRPr="00C4799A">
              <w:rPr>
                <w:i/>
              </w:rPr>
              <w:t>-HARQ-ACK-Codebook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196216CC" w14:textId="77777777" w:rsidR="00003AD4" w:rsidRDefault="00003AD4" w:rsidP="00003AD4">
            <w:pPr>
              <w:pStyle w:val="B1"/>
              <w:ind w:hanging="1"/>
              <w:rPr>
                <w:lang w:eastAsia="zh-CN"/>
              </w:rPr>
            </w:pPr>
            <w:r>
              <w:rPr>
                <w:lang w:eastAsia="zh-CN"/>
              </w:rPr>
              <w:lastRenderedPageBreak/>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等线"/>
                <w:lang w:eastAsia="zh-CN"/>
              </w:rPr>
              <w:t xml:space="preserve"> </w:t>
            </w:r>
            <w:r>
              <w:rPr>
                <w:rFonts w:eastAsia="等线"/>
                <w:lang w:eastAsia="zh-CN"/>
              </w:rPr>
              <w:t>for the two HARQ-ACK codebooks are the same.</w:t>
            </w:r>
          </w:p>
          <w:bookmarkEnd w:id="39"/>
          <w:bookmarkEnd w:id="40"/>
          <w:p w14:paraId="63115EB5" w14:textId="77777777" w:rsidR="00003AD4" w:rsidRPr="002625EB" w:rsidRDefault="00003AD4" w:rsidP="00003AD4">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C6B3459" w14:textId="77777777" w:rsidR="00003AD4" w:rsidRDefault="00003AD4" w:rsidP="00003AD4">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27C41812" w14:textId="77777777" w:rsidR="00003AD4" w:rsidRDefault="00003AD4" w:rsidP="00003AD4">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8DC26EF" w14:textId="77777777" w:rsidR="00003AD4" w:rsidRPr="00AF4237" w:rsidRDefault="00003AD4" w:rsidP="00003AD4">
            <w:pPr>
              <w:pStyle w:val="B1"/>
              <w:ind w:firstLine="0"/>
              <w:rPr>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20CE61BD" w14:textId="77777777" w:rsidR="00003AD4" w:rsidRPr="002625EB" w:rsidRDefault="00003AD4" w:rsidP="00003AD4">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28884B01"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FB239D0" w14:textId="77777777" w:rsidR="00003AD4" w:rsidRDefault="00003AD4" w:rsidP="00003AD4">
            <w:pPr>
              <w:pStyle w:val="B2"/>
              <w:rPr>
                <w:ins w:id="41" w:author="Autho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w:t>
            </w:r>
            <w:ins w:id="42" w:author="Author">
              <w:r w:rsidRPr="00855F67">
                <w:rPr>
                  <w:lang w:eastAsia="zh-CN"/>
                </w:rPr>
                <w:t xml:space="preserve"> </w:t>
              </w:r>
              <w:r>
                <w:rPr>
                  <w:lang w:eastAsia="zh-CN"/>
                </w:rPr>
                <w:t xml:space="preserve">and </w:t>
              </w:r>
              <w:r w:rsidRPr="002625EB">
                <w:rPr>
                  <w:rFonts w:hint="eastAsia"/>
                  <w:lang w:eastAsia="zh-CN"/>
                </w:rPr>
                <w:t>Tables 7.3.1.2.2</w:t>
              </w:r>
              <w:r w:rsidRPr="002625EB">
                <w:t>-</w:t>
              </w:r>
              <w:r w:rsidRPr="002625EB">
                <w:rPr>
                  <w:rFonts w:hint="eastAsia"/>
                  <w:lang w:eastAsia="zh-CN"/>
                </w:rPr>
                <w:t>1</w:t>
              </w:r>
              <w:r>
                <w:rPr>
                  <w:lang w:eastAsia="zh-CN"/>
                </w:rPr>
                <w:t>A</w:t>
              </w:r>
              <w:r w:rsidRPr="002625EB">
                <w:rPr>
                  <w:rFonts w:hint="eastAsia"/>
                  <w:lang w:eastAsia="zh-CN"/>
                </w:rPr>
                <w:t>/2</w:t>
              </w:r>
              <w:r>
                <w:rPr>
                  <w:lang w:eastAsia="zh-CN"/>
                </w:rPr>
                <w:t>A</w:t>
              </w:r>
              <w:r w:rsidRPr="002625EB">
                <w:rPr>
                  <w:rFonts w:hint="eastAsia"/>
                  <w:lang w:eastAsia="zh-CN"/>
                </w:rPr>
                <w:t>/3</w:t>
              </w:r>
              <w:r>
                <w:rPr>
                  <w:lang w:eastAsia="zh-CN"/>
                </w:rPr>
                <w:t>A</w:t>
              </w:r>
              <w:r w:rsidRPr="002625EB">
                <w:rPr>
                  <w:rFonts w:hint="eastAsia"/>
                  <w:lang w:eastAsia="zh-CN"/>
                </w:rPr>
                <w:t>/4</w:t>
              </w:r>
              <w:r>
                <w:rPr>
                  <w:lang w:eastAsia="zh-CN"/>
                </w:rPr>
                <w:t>A</w:t>
              </w:r>
            </w:ins>
            <w:r w:rsidRPr="002625EB">
              <w:rPr>
                <w:rFonts w:hint="eastAsia"/>
                <w:lang w:eastAsia="zh-CN"/>
              </w:rPr>
              <w:t>,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ins w:id="43" w:author="Author">
              <w:r w:rsidRPr="00855F67">
                <w:rPr>
                  <w:lang w:eastAsia="zh-CN"/>
                </w:rPr>
                <w:t xml:space="preserve"> </w:t>
              </w:r>
              <w:r>
                <w:rPr>
                  <w:lang w:eastAsia="zh-CN"/>
                </w:rPr>
                <w:t xml:space="preserve">or </w:t>
              </w:r>
              <w:r w:rsidRPr="002625EB">
                <w:rPr>
                  <w:rFonts w:hint="eastAsia"/>
                  <w:lang w:eastAsia="zh-CN"/>
                </w:rPr>
                <w:t>Tables 7.3.1.2.2</w:t>
              </w:r>
              <w:r w:rsidRPr="002625EB">
                <w:t>-</w:t>
              </w:r>
              <w:r w:rsidRPr="002625EB">
                <w:rPr>
                  <w:rFonts w:hint="eastAsia"/>
                  <w:lang w:eastAsia="zh-CN"/>
                </w:rPr>
                <w:t>1</w:t>
              </w:r>
              <w:r>
                <w:rPr>
                  <w:lang w:eastAsia="zh-CN"/>
                </w:rPr>
                <w:t>A</w:t>
              </w:r>
              <w:r w:rsidRPr="002625EB">
                <w:rPr>
                  <w:rFonts w:hint="eastAsia"/>
                  <w:lang w:eastAsia="zh-CN"/>
                </w:rPr>
                <w:t>/2</w:t>
              </w:r>
              <w:r>
                <w:rPr>
                  <w:lang w:eastAsia="zh-CN"/>
                </w:rPr>
                <w:t>A</w:t>
              </w:r>
              <w:r w:rsidRPr="002625EB">
                <w:rPr>
                  <w:rFonts w:hint="eastAsia"/>
                  <w:lang w:eastAsia="zh-CN"/>
                </w:rPr>
                <w:t>/3</w:t>
              </w:r>
              <w:r>
                <w:rPr>
                  <w:lang w:eastAsia="zh-CN"/>
                </w:rPr>
                <w:t>A</w:t>
              </w:r>
              <w:r w:rsidRPr="002625EB">
                <w:rPr>
                  <w:rFonts w:hint="eastAsia"/>
                  <w:lang w:eastAsia="zh-CN"/>
                </w:rPr>
                <w:t>/4</w:t>
              </w:r>
              <w:r>
                <w:rPr>
                  <w:lang w:eastAsia="zh-CN"/>
                </w:rPr>
                <w:t>A</w:t>
              </w:r>
            </w:ins>
            <w:r>
              <w:rPr>
                <w:lang w:eastAsia="zh-CN"/>
              </w:rPr>
              <w:t xml:space="preserve">. </w:t>
            </w:r>
            <w:ins w:id="44" w:author="Author">
              <w:r>
                <w:rPr>
                  <w:lang w:eastAsia="zh-CN"/>
                </w:rPr>
                <w:t>When a UE receives an activation command that maps at least one codepoint of DCI field '</w:t>
              </w:r>
              <w:r w:rsidRPr="00765E2C">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w:t>
              </w:r>
            </w:ins>
          </w:p>
          <w:p w14:paraId="436088E0" w14:textId="77777777" w:rsidR="00003AD4" w:rsidRDefault="00003AD4" w:rsidP="00003AD4">
            <w:pPr>
              <w:pStyle w:val="B2"/>
              <w:rPr>
                <w:lang w:eastAsia="zh-CN"/>
              </w:rPr>
            </w:pPr>
            <w:ins w:id="45" w:author="Author">
              <w:r>
                <w:rPr>
                  <w:lang w:eastAsia="zh-CN"/>
                </w:rPr>
                <w:t xml:space="preserve">     </w:t>
              </w:r>
            </w:ins>
            <w:r>
              <w:rPr>
                <w:lang w:eastAsia="zh-CN"/>
              </w:rPr>
              <w:t xml:space="preserve">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96FC892" w14:textId="77777777" w:rsidR="00003AD4" w:rsidRPr="002A036F" w:rsidRDefault="00003AD4" w:rsidP="00003AD4">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006E8905" w14:textId="77777777" w:rsidR="00003AD4" w:rsidRPr="002625EB" w:rsidRDefault="00003AD4" w:rsidP="00003AD4">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r w:rsidRPr="001B1B10">
              <w:rPr>
                <w:i/>
              </w:rPr>
              <w:t>tci-PresentDCI-1-2</w:t>
            </w:r>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2B8B4196" w14:textId="77777777" w:rsidR="00003AD4" w:rsidRPr="002625EB" w:rsidRDefault="00003AD4" w:rsidP="00003AD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185FD6E3" w14:textId="77777777" w:rsidR="00003AD4" w:rsidRPr="002625EB" w:rsidRDefault="00003AD4" w:rsidP="00003AD4">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xml:space="preserve"> for the CORESET used for the PDCCH carrying the DCI </w:t>
            </w:r>
            <w:r w:rsidRPr="002625EB">
              <w:rPr>
                <w:lang w:eastAsia="zh-CN"/>
              </w:rPr>
              <w:t>format</w:t>
            </w:r>
            <w:r>
              <w:rPr>
                <w:rFonts w:hint="eastAsia"/>
                <w:lang w:eastAsia="zh-CN"/>
              </w:rPr>
              <w:t xml:space="preserve"> 1_2</w:t>
            </w:r>
            <w:r w:rsidRPr="002625EB">
              <w:rPr>
                <w:lang w:eastAsia="zh-CN"/>
              </w:rPr>
              <w:t>,</w:t>
            </w:r>
          </w:p>
          <w:p w14:paraId="2FC374B5" w14:textId="77777777" w:rsidR="00003AD4" w:rsidRPr="002625EB" w:rsidRDefault="00003AD4" w:rsidP="00003AD4">
            <w:pPr>
              <w:pStyle w:val="B3"/>
              <w:rPr>
                <w:lang w:eastAsia="zh-CN"/>
              </w:rPr>
            </w:pPr>
            <w:r w:rsidRPr="002625EB">
              <w:rPr>
                <w:lang w:eastAsia="zh-CN"/>
              </w:rPr>
              <w:t>-</w:t>
            </w:r>
            <w:r w:rsidRPr="002625EB">
              <w:rPr>
                <w:lang w:eastAsia="zh-CN"/>
              </w:rPr>
              <w:tab/>
            </w:r>
            <w:r w:rsidRPr="002625EB">
              <w:rPr>
                <w:rFonts w:hint="eastAsia"/>
                <w:lang w:eastAsia="zh-CN"/>
              </w:rPr>
              <w:t xml:space="preserve">the UE assumes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xml:space="preserve"> for all CORESETs in the indicated bandwidth part;</w:t>
            </w:r>
          </w:p>
          <w:p w14:paraId="7861025A" w14:textId="77777777" w:rsidR="00003AD4" w:rsidRPr="002625EB" w:rsidRDefault="00003AD4" w:rsidP="00003AD4">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3CA440E7" w14:textId="77777777" w:rsidR="00003AD4" w:rsidRPr="002625EB" w:rsidRDefault="00003AD4" w:rsidP="00003AD4">
            <w:pPr>
              <w:pStyle w:val="B3"/>
              <w:rPr>
                <w:lang w:eastAsia="zh-CN"/>
              </w:rPr>
            </w:pPr>
            <w:r w:rsidRPr="002625EB">
              <w:rPr>
                <w:lang w:eastAsia="zh-CN"/>
              </w:rPr>
              <w:lastRenderedPageBreak/>
              <w:t>-</w:t>
            </w:r>
            <w:r w:rsidRPr="002625EB">
              <w:rPr>
                <w:lang w:eastAsia="zh-CN"/>
              </w:rPr>
              <w:tab/>
            </w:r>
            <w:r w:rsidRPr="002625EB">
              <w:rPr>
                <w:rFonts w:hint="eastAsia"/>
                <w:lang w:eastAsia="zh-CN"/>
              </w:rPr>
              <w:t xml:space="preserve">the UE assumes </w:t>
            </w:r>
            <w:r w:rsidRPr="001B1B10">
              <w:rPr>
                <w:i/>
              </w:rPr>
              <w:t>tci-PresentDCI-1-2</w:t>
            </w:r>
            <w:r>
              <w:rPr>
                <w:rFonts w:hint="eastAsia"/>
                <w:lang w:eastAsia="zh-CN"/>
              </w:rPr>
              <w:t xml:space="preserve"> </w:t>
            </w:r>
            <w:r w:rsidRPr="002625EB">
              <w:rPr>
                <w:rFonts w:hint="eastAsia"/>
                <w:lang w:eastAsia="zh-CN"/>
              </w:rPr>
              <w:t xml:space="preserve">is </w:t>
            </w:r>
            <w:r w:rsidRPr="00E3664F">
              <w:rPr>
                <w:lang w:eastAsia="zh-CN"/>
              </w:rPr>
              <w:t>configured</w:t>
            </w:r>
            <w:r w:rsidRPr="002625EB">
              <w:rPr>
                <w:rFonts w:hint="eastAsia"/>
                <w:lang w:eastAsia="zh-CN"/>
              </w:rPr>
              <w:t xml:space="preserve"> for all CORESETs in the indicated bandwidth part</w:t>
            </w:r>
            <w:r>
              <w:rPr>
                <w:lang w:eastAsia="zh-CN"/>
              </w:rPr>
              <w:t xml:space="preserve"> </w:t>
            </w:r>
            <w:r w:rsidRPr="00E3664F">
              <w:rPr>
                <w:lang w:val="en-US" w:eastAsia="zh-CN"/>
              </w:rPr>
              <w:t xml:space="preserve">with the same value configured </w:t>
            </w:r>
            <w:r w:rsidRPr="00E3664F">
              <w:rPr>
                <w:rFonts w:hint="eastAsia"/>
                <w:lang w:val="en-US" w:eastAsia="zh-CN"/>
              </w:rPr>
              <w:t xml:space="preserve">for the CORESET used for the PDCCH carrying the DCI </w:t>
            </w:r>
            <w:r w:rsidRPr="00E3664F">
              <w:rPr>
                <w:lang w:val="en-US" w:eastAsia="zh-CN"/>
              </w:rPr>
              <w:t>format</w:t>
            </w:r>
            <w:r w:rsidRPr="00E3664F">
              <w:rPr>
                <w:rFonts w:hint="eastAsia"/>
                <w:lang w:val="en-US" w:eastAsia="zh-CN"/>
              </w:rPr>
              <w:t xml:space="preserve"> 1_2</w:t>
            </w:r>
            <w:r w:rsidRPr="002625EB">
              <w:rPr>
                <w:rFonts w:hint="eastAsia"/>
                <w:lang w:eastAsia="zh-CN"/>
              </w:rPr>
              <w:t>.</w:t>
            </w:r>
          </w:p>
          <w:p w14:paraId="045AA614" w14:textId="77777777" w:rsidR="00003AD4" w:rsidRDefault="00003AD4" w:rsidP="00003AD4">
            <w:pPr>
              <w:pStyle w:val="B1"/>
              <w:rPr>
                <w:lang w:eastAsia="zh-CN"/>
              </w:rPr>
            </w:pPr>
            <w:r w:rsidRPr="002625EB">
              <w:rPr>
                <w:rFonts w:hint="eastAsia"/>
                <w:lang w:eastAsia="zh-CN"/>
              </w:rPr>
              <w:t>-</w:t>
            </w:r>
            <w:r w:rsidRPr="002625EB">
              <w:rPr>
                <w:rFonts w:hint="eastAsia"/>
                <w:lang w:eastAsia="zh-CN"/>
              </w:rPr>
              <w:tab/>
              <w:t xml:space="preserve">SRS request </w:t>
            </w:r>
            <w:r w:rsidRPr="002625EB">
              <w:rPr>
                <w:lang w:eastAsia="zh-CN"/>
              </w:rPr>
              <w:t>–</w:t>
            </w:r>
            <w:r w:rsidRPr="002625EB">
              <w:rPr>
                <w:rFonts w:hint="eastAsia"/>
                <w:lang w:eastAsia="zh-CN"/>
              </w:rPr>
              <w:t xml:space="preserve"> </w:t>
            </w:r>
            <w:r>
              <w:rPr>
                <w:lang w:eastAsia="zh-CN"/>
              </w:rPr>
              <w:t>0, 1, 2 or 3 bits</w:t>
            </w:r>
          </w:p>
          <w:p w14:paraId="24A1FDAC" w14:textId="77777777" w:rsidR="00003AD4" w:rsidRDefault="00003AD4" w:rsidP="00003AD4">
            <w:pPr>
              <w:pStyle w:val="B2"/>
              <w:rPr>
                <w:lang w:eastAsia="zh-CN"/>
              </w:rPr>
            </w:pPr>
            <w:r>
              <w:rPr>
                <w:lang w:eastAsia="zh-CN"/>
              </w:rPr>
              <w:t>-</w:t>
            </w:r>
            <w:r>
              <w:rPr>
                <w:lang w:eastAsia="zh-CN"/>
              </w:rPr>
              <w:tab/>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srs-RequestDCI-1-2</w:t>
            </w:r>
            <w:r>
              <w:rPr>
                <w:iCs/>
                <w:color w:val="000000"/>
                <w:lang w:eastAsia="zh-CN"/>
              </w:rPr>
              <w:t xml:space="preserve"> </w:t>
            </w:r>
            <w:r w:rsidRPr="002625EB">
              <w:rPr>
                <w:rFonts w:hint="eastAsia"/>
                <w:lang w:eastAsia="zh-CN"/>
              </w:rPr>
              <w:t>is not configured;</w:t>
            </w:r>
          </w:p>
          <w:p w14:paraId="758D6FFF"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the higher layer parameter </w:t>
            </w:r>
            <w:r w:rsidRPr="001B1B10">
              <w:rPr>
                <w:i/>
              </w:rPr>
              <w:t>srs-RequestDCI-1-2</w:t>
            </w:r>
            <w:r>
              <w:rPr>
                <w:i/>
                <w:iCs/>
                <w:color w:val="000000"/>
                <w:lang w:eastAsia="zh-CN"/>
              </w:rPr>
              <w:t xml:space="preserve"> = 1</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4E0E7289"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2 bits if the higher layer parameter </w:t>
            </w:r>
            <w:r w:rsidRPr="001B1B10">
              <w:rPr>
                <w:i/>
              </w:rPr>
              <w:t>srs-RequestDCI-1-2</w:t>
            </w:r>
            <w:r>
              <w:rPr>
                <w:i/>
                <w:iCs/>
                <w:color w:val="000000"/>
                <w:lang w:eastAsia="zh-CN"/>
              </w:rPr>
              <w:t xml:space="preserve"> = 1</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1B4CD700"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the higher layer parameter </w:t>
            </w:r>
            <w:r w:rsidRPr="001B1B10">
              <w:rPr>
                <w:i/>
              </w:rPr>
              <w:t>srs-RequestDCI-1-2</w:t>
            </w:r>
            <w:r>
              <w:rPr>
                <w:i/>
                <w:iCs/>
                <w:color w:val="000000"/>
                <w:lang w:eastAsia="zh-CN"/>
              </w:rPr>
              <w:t xml:space="preserve"> = 2</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6DE0DDAF" w14:textId="77777777" w:rsidR="00003AD4" w:rsidRPr="00884C13" w:rsidRDefault="00003AD4" w:rsidP="00003AD4">
            <w:pPr>
              <w:pStyle w:val="B2"/>
              <w:rPr>
                <w:lang w:eastAsia="zh-CN"/>
              </w:rPr>
            </w:pPr>
            <w:r w:rsidRPr="002625EB">
              <w:rPr>
                <w:lang w:eastAsia="zh-CN"/>
              </w:rPr>
              <w:t>-</w:t>
            </w:r>
            <w:r w:rsidRPr="002625EB">
              <w:rPr>
                <w:lang w:eastAsia="zh-CN"/>
              </w:rPr>
              <w:tab/>
            </w:r>
            <w:r>
              <w:rPr>
                <w:lang w:eastAsia="zh-CN"/>
              </w:rPr>
              <w:t xml:space="preserve">3 bits if the higher layer parameter </w:t>
            </w:r>
            <w:r w:rsidRPr="001B1B10">
              <w:rPr>
                <w:i/>
              </w:rPr>
              <w:t>srs-RequestDCI-1-2</w:t>
            </w:r>
            <w:r>
              <w:rPr>
                <w:i/>
                <w:iCs/>
                <w:color w:val="000000"/>
                <w:lang w:eastAsia="zh-CN"/>
              </w:rPr>
              <w:t xml:space="preserve"> = 2</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66A575BD" w14:textId="77777777" w:rsidR="00003AD4" w:rsidRDefault="00003AD4" w:rsidP="00003AD4">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74A2B48A"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dmrs-SequenceInitializationDCI-1-2</w:t>
            </w:r>
            <w:r w:rsidRPr="00D52466">
              <w:rPr>
                <w:i/>
                <w:lang w:eastAsia="zh-CN"/>
              </w:rPr>
              <w:t xml:space="preserve"> </w:t>
            </w:r>
            <w:r w:rsidRPr="002625EB">
              <w:rPr>
                <w:rFonts w:hint="eastAsia"/>
                <w:lang w:eastAsia="zh-CN"/>
              </w:rPr>
              <w:t>is not configured;</w:t>
            </w:r>
          </w:p>
          <w:p w14:paraId="20F50D04" w14:textId="77777777" w:rsidR="00003AD4" w:rsidRPr="002A036F" w:rsidRDefault="00003AD4" w:rsidP="00003AD4">
            <w:pPr>
              <w:pStyle w:val="B2"/>
              <w:rPr>
                <w:lang w:eastAsia="zh-CN"/>
              </w:rPr>
            </w:pPr>
            <w:r w:rsidRPr="002625EB">
              <w:rPr>
                <w:lang w:eastAsia="zh-CN"/>
              </w:rPr>
              <w:t>-</w:t>
            </w:r>
            <w:r w:rsidRPr="002625EB">
              <w:rPr>
                <w:lang w:eastAsia="zh-CN"/>
              </w:rPr>
              <w:tab/>
            </w:r>
            <w:r>
              <w:rPr>
                <w:lang w:eastAsia="zh-CN"/>
              </w:rPr>
              <w:t>1 bit otherwise.</w:t>
            </w:r>
          </w:p>
          <w:p w14:paraId="74012818" w14:textId="77777777" w:rsidR="00003AD4" w:rsidRPr="00A321D1" w:rsidRDefault="00003AD4" w:rsidP="00003AD4">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B6C1228" w14:textId="77777777" w:rsidR="00003AD4" w:rsidRPr="005A138F" w:rsidRDefault="00003AD4" w:rsidP="00003AD4">
            <w:r w:rsidRPr="002625EB">
              <w:rPr>
                <w:rFonts w:hint="eastAsia"/>
              </w:rPr>
              <w:t>If DCI formats 1_</w:t>
            </w:r>
            <w:r>
              <w:t>2</w:t>
            </w:r>
            <w:r w:rsidRPr="002625EB">
              <w:rPr>
                <w:rFonts w:hint="eastAsia"/>
              </w:rPr>
              <w:t xml:space="preserve"> are monitored in multiple search spaces associated with multiple CORESETs in a BWP</w:t>
            </w:r>
            <w:r w:rsidRPr="002625EB">
              <w:t xml:space="preserve"> for scheduling the same serving cell</w:t>
            </w:r>
            <w:r w:rsidRPr="002625EB">
              <w:rPr>
                <w:rFonts w:hint="eastAsia"/>
              </w:rPr>
              <w:t>, zeros shall be appended until the payload size of the DCI formats 1_</w:t>
            </w:r>
            <w:r>
              <w:t>2</w:t>
            </w:r>
            <w:r w:rsidRPr="002625EB">
              <w:rPr>
                <w:rFonts w:hint="eastAsia"/>
              </w:rPr>
              <w:t xml:space="preserve"> monitored in the multiple search spaces equal to the maximum payload size of the DCI format 1_</w:t>
            </w:r>
            <w:r>
              <w:t>2</w:t>
            </w:r>
            <w:r w:rsidRPr="002625EB">
              <w:rPr>
                <w:rFonts w:hint="eastAsia"/>
              </w:rPr>
              <w:t xml:space="preserve"> monitored in the multiple search spaces</w:t>
            </w:r>
            <w:r w:rsidRPr="002625EB">
              <w:t>.</w:t>
            </w:r>
          </w:p>
          <w:p w14:paraId="2C018909" w14:textId="77777777" w:rsidR="00003AD4" w:rsidRPr="002625EB" w:rsidRDefault="00003AD4" w:rsidP="00003AD4">
            <w:pPr>
              <w:pStyle w:val="TH"/>
              <w:overflowPunct w:val="0"/>
              <w:autoSpaceDE w:val="0"/>
              <w:autoSpaceDN w:val="0"/>
              <w:adjustRightInd w:val="0"/>
              <w:textAlignment w:val="baseline"/>
              <w:rPr>
                <w:lang w:eastAsia="zh-CN"/>
              </w:rPr>
            </w:pPr>
            <w:r w:rsidRPr="002625EB">
              <w:t xml:space="preserve">Table </w:t>
            </w:r>
            <w:r>
              <w:rPr>
                <w:rFonts w:hint="eastAsia"/>
                <w:lang w:eastAsia="zh-CN"/>
              </w:rPr>
              <w:t>7.3.1.2.3</w:t>
            </w:r>
            <w:r w:rsidRPr="002625EB">
              <w:t>-</w:t>
            </w:r>
            <w:r>
              <w:rPr>
                <w:rFonts w:hint="eastAsia"/>
                <w:lang w:eastAsia="zh-CN"/>
              </w:rPr>
              <w:t>1</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003AD4" w:rsidRPr="002625EB" w14:paraId="637371F9" w14:textId="77777777" w:rsidTr="005960CB">
              <w:trPr>
                <w:trHeight w:val="424"/>
                <w:jc w:val="center"/>
              </w:trPr>
              <w:tc>
                <w:tcPr>
                  <w:tcW w:w="2467" w:type="dxa"/>
                  <w:shd w:val="clear" w:color="auto" w:fill="D9D9D9"/>
                  <w:vAlign w:val="center"/>
                </w:tcPr>
                <w:p w14:paraId="51F2E587" w14:textId="77777777" w:rsidR="00003AD4" w:rsidRPr="002625EB" w:rsidRDefault="00003AD4" w:rsidP="00003AD4">
                  <w:pPr>
                    <w:pStyle w:val="TAC"/>
                    <w:rPr>
                      <w:lang w:eastAsia="zh-CN"/>
                    </w:rPr>
                  </w:pPr>
                  <w:r w:rsidRPr="002625EB">
                    <w:rPr>
                      <w:lang w:eastAsia="zh-CN"/>
                    </w:rPr>
                    <w:t>Value of the Redundancy version field</w:t>
                  </w:r>
                </w:p>
              </w:tc>
              <w:tc>
                <w:tcPr>
                  <w:tcW w:w="4983" w:type="dxa"/>
                  <w:shd w:val="clear" w:color="auto" w:fill="D9D9D9"/>
                  <w:vAlign w:val="center"/>
                </w:tcPr>
                <w:p w14:paraId="6E5C3BEA" w14:textId="77777777" w:rsidR="00003AD4" w:rsidRPr="002625EB" w:rsidRDefault="00003AD4" w:rsidP="00003AD4">
                  <w:pPr>
                    <w:pStyle w:val="TAC"/>
                    <w:rPr>
                      <w:lang w:eastAsia="zh-CN"/>
                    </w:rPr>
                  </w:pPr>
                  <w:r w:rsidRPr="002625EB">
                    <w:rPr>
                      <w:rFonts w:hint="eastAsia"/>
                      <w:lang w:eastAsia="zh-CN"/>
                    </w:rPr>
                    <w:t xml:space="preserve">Value of </w:t>
                  </w:r>
                  <w:r w:rsidR="000C3095" w:rsidRPr="002625EB">
                    <w:rPr>
                      <w:noProof/>
                      <w:position w:val="-12"/>
                    </w:rPr>
                    <w:object w:dxaOrig="400" w:dyaOrig="360" w14:anchorId="6F35F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pt;height:15.9pt;mso-width-percent:0;mso-height-percent:0;mso-width-percent:0;mso-height-percent:0" o:ole="">
                        <v:imagedata r:id="rId8" o:title=""/>
                      </v:shape>
                      <o:OLEObject Type="Embed" ProgID="Equation.3" ShapeID="_x0000_i1025" DrawAspect="Content" ObjectID="_1698220290" r:id="rId9"/>
                    </w:object>
                  </w:r>
                  <w:r w:rsidRPr="002625EB">
                    <w:rPr>
                      <w:lang w:eastAsia="zh-CN"/>
                    </w:rPr>
                    <w:t xml:space="preserve"> to be applied</w:t>
                  </w:r>
                </w:p>
              </w:tc>
            </w:tr>
            <w:tr w:rsidR="00003AD4" w:rsidRPr="002625EB" w14:paraId="33BDD005" w14:textId="77777777" w:rsidTr="005960CB">
              <w:trPr>
                <w:jc w:val="center"/>
              </w:trPr>
              <w:tc>
                <w:tcPr>
                  <w:tcW w:w="2467" w:type="dxa"/>
                  <w:vAlign w:val="center"/>
                </w:tcPr>
                <w:p w14:paraId="5EE841EF" w14:textId="77777777" w:rsidR="00003AD4" w:rsidRPr="002625EB" w:rsidRDefault="00003AD4" w:rsidP="00003AD4">
                  <w:pPr>
                    <w:pStyle w:val="TAC"/>
                    <w:rPr>
                      <w:lang w:eastAsia="zh-CN"/>
                    </w:rPr>
                  </w:pPr>
                  <w:r w:rsidRPr="002625EB">
                    <w:rPr>
                      <w:rFonts w:hint="eastAsia"/>
                      <w:lang w:eastAsia="zh-CN"/>
                    </w:rPr>
                    <w:t>0</w:t>
                  </w:r>
                </w:p>
              </w:tc>
              <w:tc>
                <w:tcPr>
                  <w:tcW w:w="4983" w:type="dxa"/>
                  <w:shd w:val="clear" w:color="auto" w:fill="auto"/>
                  <w:vAlign w:val="center"/>
                </w:tcPr>
                <w:p w14:paraId="0F365DEC" w14:textId="77777777" w:rsidR="00003AD4" w:rsidRPr="002625EB" w:rsidRDefault="00003AD4" w:rsidP="00003AD4">
                  <w:pPr>
                    <w:pStyle w:val="TAC"/>
                    <w:rPr>
                      <w:lang w:eastAsia="zh-CN"/>
                    </w:rPr>
                  </w:pPr>
                  <w:r w:rsidRPr="002625EB">
                    <w:rPr>
                      <w:lang w:eastAsia="zh-CN"/>
                    </w:rPr>
                    <w:t>0</w:t>
                  </w:r>
                </w:p>
              </w:tc>
            </w:tr>
            <w:tr w:rsidR="00003AD4" w:rsidRPr="002625EB" w14:paraId="4D541314" w14:textId="77777777" w:rsidTr="005960CB">
              <w:trPr>
                <w:jc w:val="center"/>
              </w:trPr>
              <w:tc>
                <w:tcPr>
                  <w:tcW w:w="2467" w:type="dxa"/>
                  <w:vAlign w:val="center"/>
                </w:tcPr>
                <w:p w14:paraId="13E22CE1" w14:textId="77777777" w:rsidR="00003AD4" w:rsidRPr="002625EB" w:rsidRDefault="00003AD4" w:rsidP="00003AD4">
                  <w:pPr>
                    <w:pStyle w:val="TAC"/>
                    <w:rPr>
                      <w:lang w:eastAsia="zh-CN"/>
                    </w:rPr>
                  </w:pPr>
                  <w:r w:rsidRPr="002625EB">
                    <w:rPr>
                      <w:rFonts w:hint="eastAsia"/>
                      <w:lang w:eastAsia="zh-CN"/>
                    </w:rPr>
                    <w:t>1</w:t>
                  </w:r>
                </w:p>
              </w:tc>
              <w:tc>
                <w:tcPr>
                  <w:tcW w:w="4983" w:type="dxa"/>
                  <w:shd w:val="clear" w:color="auto" w:fill="auto"/>
                  <w:vAlign w:val="center"/>
                </w:tcPr>
                <w:p w14:paraId="66E07E24" w14:textId="77777777" w:rsidR="00003AD4" w:rsidRPr="002625EB" w:rsidRDefault="00003AD4" w:rsidP="00003AD4">
                  <w:pPr>
                    <w:pStyle w:val="TAC"/>
                    <w:rPr>
                      <w:lang w:eastAsia="zh-CN"/>
                    </w:rPr>
                  </w:pPr>
                  <w:r>
                    <w:rPr>
                      <w:lang w:eastAsia="zh-CN"/>
                    </w:rPr>
                    <w:t>3</w:t>
                  </w:r>
                </w:p>
              </w:tc>
            </w:tr>
          </w:tbl>
          <w:p w14:paraId="2D6CC49A" w14:textId="77777777" w:rsidR="00003AD4" w:rsidRDefault="00003AD4" w:rsidP="00003AD4">
            <w:pPr>
              <w:keepNext/>
              <w:keepLines/>
              <w:spacing w:before="120"/>
              <w:ind w:left="1134" w:hanging="1134"/>
              <w:outlineLvl w:val="2"/>
              <w:rPr>
                <w:noProof/>
              </w:rPr>
            </w:pPr>
          </w:p>
          <w:p w14:paraId="19BD0010" w14:textId="77777777" w:rsidR="00003AD4" w:rsidRDefault="00003AD4" w:rsidP="00003AD4">
            <w:pPr>
              <w:jc w:val="center"/>
            </w:pPr>
          </w:p>
        </w:tc>
      </w:tr>
    </w:tbl>
    <w:p w14:paraId="6FB9CEFF" w14:textId="77777777" w:rsidR="00003AD4" w:rsidRDefault="00003AD4" w:rsidP="00003AD4">
      <w:pPr>
        <w:pStyle w:val="0Maintext"/>
        <w:spacing w:after="120" w:afterAutospacing="0" w:line="240" w:lineRule="auto"/>
        <w:ind w:firstLine="0"/>
        <w:rPr>
          <w:lang w:eastAsia="zh-CN"/>
        </w:rPr>
      </w:pPr>
    </w:p>
    <w:p w14:paraId="7B406760" w14:textId="77777777" w:rsidR="00BC1E2A" w:rsidRDefault="00BC1E2A" w:rsidP="00BC1E2A">
      <w:pPr>
        <w:pStyle w:val="0Maintext"/>
        <w:spacing w:after="120" w:afterAutospacing="0" w:line="240" w:lineRule="auto"/>
        <w:ind w:firstLine="0"/>
        <w:rPr>
          <w:lang w:val="en-US" w:eastAsia="zh-CN"/>
        </w:rPr>
      </w:pPr>
    </w:p>
    <w:p w14:paraId="6BDEEC3F" w14:textId="16A0004F" w:rsidR="00003AD4" w:rsidRPr="00AC7C6D" w:rsidRDefault="00003AD4" w:rsidP="00003AD4">
      <w:pPr>
        <w:pStyle w:val="1"/>
      </w:pPr>
      <w:bookmarkStart w:id="46" w:name="_GoBack"/>
      <w:bookmarkEnd w:id="46"/>
      <w:r>
        <w:t>R1-2111219</w:t>
      </w:r>
    </w:p>
    <w:p w14:paraId="621A164F" w14:textId="5C85A4A1" w:rsidR="00003AD4" w:rsidRDefault="00003AD4" w:rsidP="00003AD4">
      <w:pPr>
        <w:pStyle w:val="2"/>
      </w:pPr>
      <w:r>
        <w:t>Background</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472274" w:rsidRPr="003B1048" w14:paraId="1EB71C7B" w14:textId="77777777" w:rsidTr="005960CB">
        <w:tc>
          <w:tcPr>
            <w:tcW w:w="2694" w:type="dxa"/>
            <w:tcBorders>
              <w:top w:val="single" w:sz="4" w:space="0" w:color="auto"/>
              <w:left w:val="single" w:sz="4" w:space="0" w:color="auto"/>
            </w:tcBorders>
          </w:tcPr>
          <w:p w14:paraId="22926004" w14:textId="77777777" w:rsidR="00472274" w:rsidRDefault="00472274"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7A4D85" w14:textId="77777777" w:rsidR="00472274" w:rsidRDefault="00472274" w:rsidP="005960CB">
            <w:pPr>
              <w:spacing w:after="120"/>
              <w:jc w:val="both"/>
              <w:rPr>
                <w:rFonts w:ascii="Arial" w:hAnsi="Arial" w:cs="Arial"/>
              </w:rPr>
            </w:pPr>
            <w:r>
              <w:rPr>
                <w:rFonts w:ascii="Arial" w:hAnsi="Arial" w:cs="Arial" w:hint="eastAsia"/>
              </w:rPr>
              <w:t xml:space="preserve">In </w:t>
            </w:r>
            <w:r w:rsidRPr="005A726A">
              <w:rPr>
                <w:rFonts w:hint="eastAsia"/>
              </w:rPr>
              <w:t>Cla</w:t>
            </w:r>
            <w:r w:rsidRPr="009575A1">
              <w:rPr>
                <w:rFonts w:ascii="Arial" w:hAnsi="Arial" w:cs="Arial" w:hint="eastAsia"/>
                <w:color w:val="000000"/>
              </w:rPr>
              <w:t>use 6.3.2.1.2 [TS 38.212], fo</w:t>
            </w:r>
            <w:r>
              <w:rPr>
                <w:rFonts w:ascii="Arial" w:hAnsi="Arial" w:cs="Arial" w:hint="eastAsia"/>
              </w:rPr>
              <w:t>r Type I codebook and Type II codebook, mapping order of CSI fields of one CSI report for CSI Part 2 wideband is given as shown in the following table.</w:t>
            </w:r>
          </w:p>
          <w:p w14:paraId="42FCDFE0" w14:textId="77777777" w:rsidR="00472274" w:rsidRPr="002625EB" w:rsidRDefault="00472274" w:rsidP="005960CB">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5399"/>
            </w:tblGrid>
            <w:tr w:rsidR="00472274" w:rsidRPr="002625EB" w14:paraId="7834B496" w14:textId="77777777" w:rsidTr="005960CB">
              <w:trPr>
                <w:trHeight w:val="641"/>
                <w:jc w:val="center"/>
              </w:trPr>
              <w:tc>
                <w:tcPr>
                  <w:tcW w:w="1740" w:type="dxa"/>
                  <w:shd w:val="clear" w:color="auto" w:fill="E0E0E0"/>
                  <w:vAlign w:val="center"/>
                </w:tcPr>
                <w:p w14:paraId="7A25782D" w14:textId="77777777" w:rsidR="00472274" w:rsidRPr="002625EB" w:rsidRDefault="00472274" w:rsidP="005960CB">
                  <w:pPr>
                    <w:pStyle w:val="TAH"/>
                    <w:rPr>
                      <w:lang w:eastAsia="zh-CN"/>
                    </w:rPr>
                  </w:pPr>
                  <w:r w:rsidRPr="002625EB">
                    <w:rPr>
                      <w:rFonts w:hint="eastAsia"/>
                      <w:lang w:eastAsia="zh-CN"/>
                    </w:rPr>
                    <w:t>CSI report number</w:t>
                  </w:r>
                </w:p>
              </w:tc>
              <w:tc>
                <w:tcPr>
                  <w:tcW w:w="7719" w:type="dxa"/>
                  <w:shd w:val="clear" w:color="auto" w:fill="E0E0E0"/>
                  <w:vAlign w:val="center"/>
                </w:tcPr>
                <w:p w14:paraId="0A805475" w14:textId="77777777" w:rsidR="00472274" w:rsidRPr="002625EB" w:rsidRDefault="00472274" w:rsidP="005960CB">
                  <w:pPr>
                    <w:pStyle w:val="TAH"/>
                    <w:rPr>
                      <w:lang w:eastAsia="zh-CN"/>
                    </w:rPr>
                  </w:pPr>
                  <w:r w:rsidRPr="002625EB">
                    <w:rPr>
                      <w:rFonts w:hint="eastAsia"/>
                      <w:lang w:eastAsia="zh-CN"/>
                    </w:rPr>
                    <w:t>CSI fields</w:t>
                  </w:r>
                </w:p>
              </w:tc>
            </w:tr>
            <w:tr w:rsidR="00472274" w:rsidRPr="002625EB" w14:paraId="6E8FFB4F" w14:textId="77777777" w:rsidTr="005960CB">
              <w:trPr>
                <w:jc w:val="center"/>
              </w:trPr>
              <w:tc>
                <w:tcPr>
                  <w:tcW w:w="1740" w:type="dxa"/>
                  <w:vMerge w:val="restart"/>
                  <w:vAlign w:val="center"/>
                </w:tcPr>
                <w:p w14:paraId="1900E584" w14:textId="77777777" w:rsidR="00472274" w:rsidRPr="002625EB" w:rsidRDefault="00472274" w:rsidP="005960CB">
                  <w:pPr>
                    <w:pStyle w:val="TAC"/>
                    <w:rPr>
                      <w:lang w:eastAsia="zh-CN"/>
                    </w:rPr>
                  </w:pPr>
                  <w:r w:rsidRPr="002625EB">
                    <w:rPr>
                      <w:rFonts w:hint="eastAsia"/>
                      <w:lang w:eastAsia="zh-CN"/>
                    </w:rPr>
                    <w:t>CSI report #n</w:t>
                  </w:r>
                </w:p>
                <w:p w14:paraId="5271B8B7" w14:textId="77777777" w:rsidR="00472274" w:rsidRPr="002625EB" w:rsidRDefault="00472274" w:rsidP="005960CB">
                  <w:pPr>
                    <w:pStyle w:val="TAC"/>
                    <w:rPr>
                      <w:lang w:eastAsia="zh-CN"/>
                    </w:rPr>
                  </w:pPr>
                  <w:r w:rsidRPr="002625EB">
                    <w:rPr>
                      <w:rFonts w:hint="eastAsia"/>
                      <w:lang w:eastAsia="zh-CN"/>
                    </w:rPr>
                    <w:t>CSI part 2 wideband</w:t>
                  </w:r>
                </w:p>
              </w:tc>
              <w:tc>
                <w:tcPr>
                  <w:tcW w:w="7719" w:type="dxa"/>
                  <w:vAlign w:val="center"/>
                </w:tcPr>
                <w:p w14:paraId="6FC8346C" w14:textId="77777777" w:rsidR="00472274" w:rsidRPr="002625EB" w:rsidRDefault="00472274" w:rsidP="005960CB">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472274" w:rsidRPr="002625EB" w14:paraId="1BC98543" w14:textId="77777777" w:rsidTr="005960CB">
              <w:trPr>
                <w:jc w:val="center"/>
              </w:trPr>
              <w:tc>
                <w:tcPr>
                  <w:tcW w:w="1740" w:type="dxa"/>
                  <w:vMerge/>
                  <w:vAlign w:val="center"/>
                </w:tcPr>
                <w:p w14:paraId="24A8EB14" w14:textId="77777777" w:rsidR="00472274" w:rsidRPr="002625EB" w:rsidRDefault="00472274" w:rsidP="005960CB">
                  <w:pPr>
                    <w:pStyle w:val="TAC"/>
                    <w:rPr>
                      <w:lang w:eastAsia="zh-CN"/>
                    </w:rPr>
                  </w:pPr>
                </w:p>
              </w:tc>
              <w:tc>
                <w:tcPr>
                  <w:tcW w:w="7719" w:type="dxa"/>
                  <w:vAlign w:val="center"/>
                </w:tcPr>
                <w:p w14:paraId="7F4F2EF6" w14:textId="77777777" w:rsidR="00472274" w:rsidRPr="002625EB" w:rsidRDefault="00472274" w:rsidP="005960CB">
                  <w:pPr>
                    <w:pStyle w:val="TAC"/>
                    <w:rPr>
                      <w:lang w:eastAsia="zh-CN"/>
                    </w:rPr>
                  </w:pPr>
                  <w:r w:rsidRPr="00903E8B">
                    <w:rPr>
                      <w:lang w:eastAsia="zh-CN"/>
                    </w:rPr>
                    <w:t>Layer Indicator as in Tables 6.3.1.1.2-3/4/5, if reported</w:t>
                  </w:r>
                </w:p>
              </w:tc>
            </w:tr>
            <w:tr w:rsidR="00472274" w:rsidRPr="002625EB" w14:paraId="5FCD56B9" w14:textId="77777777" w:rsidTr="005960CB">
              <w:trPr>
                <w:trHeight w:val="189"/>
                <w:jc w:val="center"/>
              </w:trPr>
              <w:tc>
                <w:tcPr>
                  <w:tcW w:w="1740" w:type="dxa"/>
                  <w:vMerge/>
                  <w:vAlign w:val="center"/>
                </w:tcPr>
                <w:p w14:paraId="1D0A126A" w14:textId="77777777" w:rsidR="00472274" w:rsidRPr="002625EB" w:rsidRDefault="00472274" w:rsidP="005960CB">
                  <w:pPr>
                    <w:pStyle w:val="TAC"/>
                    <w:rPr>
                      <w:lang w:eastAsia="zh-CN"/>
                    </w:rPr>
                  </w:pPr>
                </w:p>
              </w:tc>
              <w:tc>
                <w:tcPr>
                  <w:tcW w:w="7719" w:type="dxa"/>
                  <w:vAlign w:val="center"/>
                </w:tcPr>
                <w:p w14:paraId="26713364" w14:textId="77777777" w:rsidR="00472274" w:rsidRPr="002625EB" w:rsidRDefault="00472274" w:rsidP="005960CB">
                  <w:pPr>
                    <w:pStyle w:val="TAC"/>
                    <w:rPr>
                      <w:lang w:eastAsia="zh-CN"/>
                    </w:rPr>
                  </w:pPr>
                  <w:r w:rsidRPr="002625EB">
                    <w:rPr>
                      <w:rFonts w:hint="eastAsia"/>
                      <w:lang w:eastAsia="zh-CN"/>
                    </w:rPr>
                    <w:t xml:space="preserve">PMI wideband information fields </w:t>
                  </w:r>
                  <w:r w:rsidR="000C3095" w:rsidRPr="002625EB">
                    <w:rPr>
                      <w:noProof/>
                      <w:position w:val="-10"/>
                      <w:lang w:eastAsia="zh-CN"/>
                    </w:rPr>
                    <w:object w:dxaOrig="320" w:dyaOrig="340" w14:anchorId="1EC49D8B">
                      <v:shape id="_x0000_i1026" type="#_x0000_t75" alt="" style="width:15.9pt;height:18.1pt;mso-width-percent:0;mso-height-percent:0;mso-width-percent:0;mso-height-percent:0" o:ole="">
                        <v:imagedata r:id="rId10" o:title=""/>
                      </v:shape>
                      <o:OLEObject Type="Embed" ProgID="Equation.3" ShapeID="_x0000_i1026" DrawAspect="Content" ObjectID="_1698220291" r:id="rId11"/>
                    </w:object>
                  </w:r>
                  <w:r w:rsidRPr="002625EB">
                    <w:rPr>
                      <w:rFonts w:hint="eastAsia"/>
                      <w:lang w:eastAsia="zh-CN"/>
                    </w:rPr>
                    <w:t xml:space="preserve">, from left to right as in Tables 6.3.1.1.2-1/2 or 6.3.2.1.2-1/2, </w:t>
                  </w:r>
                  <w:r w:rsidRPr="00903E8B">
                    <w:rPr>
                      <w:lang w:eastAsia="zh-CN"/>
                    </w:rPr>
                    <w:t>if reported</w:t>
                  </w:r>
                </w:p>
              </w:tc>
            </w:tr>
            <w:tr w:rsidR="00472274" w:rsidRPr="002625EB" w14:paraId="58C7B400" w14:textId="77777777" w:rsidTr="005960CB">
              <w:trPr>
                <w:trHeight w:val="189"/>
                <w:jc w:val="center"/>
              </w:trPr>
              <w:tc>
                <w:tcPr>
                  <w:tcW w:w="1740" w:type="dxa"/>
                  <w:vMerge/>
                  <w:vAlign w:val="center"/>
                </w:tcPr>
                <w:p w14:paraId="6384D76A" w14:textId="77777777" w:rsidR="00472274" w:rsidRPr="002625EB" w:rsidRDefault="00472274" w:rsidP="005960CB">
                  <w:pPr>
                    <w:pStyle w:val="TAC"/>
                    <w:rPr>
                      <w:lang w:eastAsia="zh-CN"/>
                    </w:rPr>
                  </w:pPr>
                </w:p>
              </w:tc>
              <w:tc>
                <w:tcPr>
                  <w:tcW w:w="7719" w:type="dxa"/>
                  <w:vAlign w:val="center"/>
                </w:tcPr>
                <w:p w14:paraId="7A48E009" w14:textId="77777777" w:rsidR="00472274" w:rsidRPr="002625EB" w:rsidRDefault="00472274" w:rsidP="005960CB">
                  <w:pPr>
                    <w:pStyle w:val="TAC"/>
                    <w:rPr>
                      <w:lang w:eastAsia="zh-CN"/>
                    </w:rPr>
                  </w:pPr>
                  <w:r w:rsidRPr="002625EB">
                    <w:rPr>
                      <w:rFonts w:hint="eastAsia"/>
                      <w:lang w:eastAsia="zh-CN"/>
                    </w:rPr>
                    <w:t xml:space="preserve">PMI wideband information fields </w:t>
                  </w:r>
                  <w:r w:rsidR="000C3095" w:rsidRPr="002625EB">
                    <w:rPr>
                      <w:noProof/>
                      <w:position w:val="-10"/>
                      <w:lang w:eastAsia="zh-CN"/>
                    </w:rPr>
                    <w:object w:dxaOrig="340" w:dyaOrig="340" w14:anchorId="659DFC03">
                      <v:shape id="_x0000_i1027" type="#_x0000_t75" alt="" style="width:18.1pt;height:18.1pt;mso-width-percent:0;mso-height-percent:0;mso-width-percent:0;mso-height-percent:0" o:ole="">
                        <v:imagedata r:id="rId12" o:title=""/>
                      </v:shape>
                      <o:OLEObject Type="Embed" ProgID="Equation.3" ShapeID="_x0000_i1027" DrawAspect="Content" ObjectID="_1698220292" r:id="rId13"/>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903E8B">
                    <w:rPr>
                      <w:lang w:val="en-US" w:eastAsia="zh-CN"/>
                    </w:rPr>
                    <w:t>if</w:t>
                  </w:r>
                  <w:r w:rsidRPr="00903E8B">
                    <w:rPr>
                      <w:lang w:eastAsia="zh-CN"/>
                    </w:rPr>
                    <w:t xml:space="preserve"> reported</w:t>
                  </w:r>
                </w:p>
              </w:tc>
            </w:tr>
          </w:tbl>
          <w:p w14:paraId="00515239" w14:textId="77777777" w:rsidR="00472274" w:rsidRPr="009575A1" w:rsidRDefault="00472274" w:rsidP="005960CB">
            <w:pPr>
              <w:jc w:val="both"/>
              <w:rPr>
                <w:rFonts w:ascii="Arial" w:hAnsi="Arial" w:cs="Arial"/>
                <w:color w:val="000000"/>
              </w:rPr>
            </w:pPr>
            <w:r w:rsidRPr="009575A1">
              <w:rPr>
                <w:rFonts w:ascii="Arial" w:hAnsi="Arial" w:cs="Arial" w:hint="eastAsia"/>
                <w:color w:val="000000"/>
              </w:rPr>
              <w:t>It can be observe</w:t>
            </w:r>
            <w:r>
              <w:rPr>
                <w:rFonts w:ascii="Arial" w:hAnsi="Arial" w:cs="Arial" w:hint="eastAsia"/>
                <w:color w:val="000000"/>
              </w:rPr>
              <w:t>d</w:t>
            </w:r>
            <w:r w:rsidRPr="009575A1">
              <w:rPr>
                <w:rFonts w:ascii="Arial" w:hAnsi="Arial" w:cs="Arial" w:hint="eastAsia"/>
                <w:color w:val="000000"/>
              </w:rPr>
              <w:t xml:space="preserve"> that layer indicator (LI) and PMI are included in CSI Part 2 if they are reported. </w:t>
            </w:r>
            <w:r>
              <w:rPr>
                <w:rFonts w:ascii="Arial" w:hAnsi="Arial" w:cs="Arial" w:hint="eastAsia"/>
                <w:color w:val="000000"/>
              </w:rPr>
              <w:t>However</w:t>
            </w:r>
            <w:r w:rsidRPr="009575A1">
              <w:rPr>
                <w:rFonts w:ascii="Arial" w:hAnsi="Arial" w:cs="Arial" w:hint="eastAsia"/>
                <w:color w:val="000000"/>
              </w:rPr>
              <w:t xml:space="preserve">, in Clause 5.2.3 [TS 38.214], Part 2 </w:t>
            </w:r>
            <w:r>
              <w:rPr>
                <w:rFonts w:ascii="Arial" w:hAnsi="Arial" w:cs="Arial" w:hint="eastAsia"/>
                <w:color w:val="000000"/>
              </w:rPr>
              <w:t xml:space="preserve">does not </w:t>
            </w:r>
            <w:r w:rsidRPr="009575A1">
              <w:rPr>
                <w:rFonts w:ascii="Arial" w:hAnsi="Arial" w:cs="Arial" w:hint="eastAsia"/>
                <w:color w:val="000000"/>
              </w:rPr>
              <w:t xml:space="preserve">contain LI for Type I and Type II CSI feedback. </w:t>
            </w:r>
          </w:p>
          <w:p w14:paraId="4ACC0F9A" w14:textId="77777777" w:rsidR="00472274" w:rsidRPr="009575A1" w:rsidRDefault="00472274" w:rsidP="005960CB">
            <w:pPr>
              <w:jc w:val="both"/>
              <w:rPr>
                <w:rFonts w:ascii="Arial" w:hAnsi="Arial" w:cs="Arial"/>
                <w:color w:val="000000"/>
              </w:rPr>
            </w:pPr>
            <w:r w:rsidRPr="009575A1">
              <w:rPr>
                <w:rFonts w:ascii="Arial" w:hAnsi="Arial" w:cs="Arial" w:hint="eastAsia"/>
                <w:color w:val="000000"/>
              </w:rPr>
              <w:t>F</w:t>
            </w:r>
            <w:r w:rsidRPr="009575A1">
              <w:rPr>
                <w:rFonts w:ascii="Arial" w:hAnsi="Arial" w:cs="Arial"/>
                <w:color w:val="000000"/>
              </w:rPr>
              <w:t>or Type I CSI feedback</w:t>
            </w:r>
            <w:r w:rsidRPr="009575A1">
              <w:rPr>
                <w:rFonts w:ascii="Arial" w:hAnsi="Arial" w:cs="Arial" w:hint="eastAsia"/>
                <w:color w:val="000000"/>
              </w:rPr>
              <w:t xml:space="preserve">, it </w:t>
            </w:r>
            <w:r>
              <w:rPr>
                <w:rFonts w:ascii="Arial" w:hAnsi="Arial" w:cs="Arial" w:hint="eastAsia"/>
                <w:color w:val="000000"/>
              </w:rPr>
              <w:t>is specefied</w:t>
            </w:r>
            <w:r w:rsidRPr="009575A1">
              <w:rPr>
                <w:rFonts w:ascii="Arial" w:hAnsi="Arial" w:cs="Arial" w:hint="eastAsia"/>
                <w:color w:val="000000"/>
              </w:rPr>
              <w:t xml:space="preserve"> that </w:t>
            </w:r>
            <w:r w:rsidRPr="009575A1">
              <w:rPr>
                <w:rFonts w:ascii="Arial" w:hAnsi="Arial" w:cs="Arial"/>
                <w:color w:val="000000"/>
              </w:rPr>
              <w:t>Part 2 contains PMI (if reported)</w:t>
            </w:r>
            <w:r w:rsidRPr="009575A1">
              <w:rPr>
                <w:rFonts w:ascii="Arial" w:hAnsi="Arial" w:cs="Arial" w:hint="eastAsia"/>
                <w:color w:val="000000"/>
              </w:rPr>
              <w:t xml:space="preserve"> </w:t>
            </w:r>
            <w:r w:rsidRPr="009575A1">
              <w:rPr>
                <w:rFonts w:ascii="Arial" w:hAnsi="Arial" w:cs="Arial"/>
                <w:color w:val="000000"/>
              </w:rPr>
              <w:t>and contains the CQI for the second codeword (if reported) when RI (if reported) is larger than 4</w:t>
            </w:r>
            <w:r w:rsidRPr="009575A1">
              <w:rPr>
                <w:rFonts w:ascii="Arial" w:hAnsi="Arial" w:cs="Arial" w:hint="eastAsia"/>
                <w:color w:val="000000"/>
              </w:rPr>
              <w:t xml:space="preserve"> in Clause 5.2.3 [TS 38.214]. In </w:t>
            </w:r>
            <w:r>
              <w:rPr>
                <w:rFonts w:ascii="Arial" w:hAnsi="Arial" w:cs="Arial" w:hint="eastAsia"/>
                <w:color w:val="000000"/>
              </w:rPr>
              <w:t>fact</w:t>
            </w:r>
            <w:r w:rsidRPr="009575A1">
              <w:rPr>
                <w:rFonts w:ascii="Arial" w:hAnsi="Arial" w:cs="Arial" w:hint="eastAsia"/>
                <w:color w:val="000000"/>
              </w:rPr>
              <w:t xml:space="preserve">, </w:t>
            </w:r>
            <w:r>
              <w:rPr>
                <w:rFonts w:ascii="Arial" w:hAnsi="Arial" w:cs="Arial" w:hint="eastAsia"/>
                <w:color w:val="000000"/>
              </w:rPr>
              <w:t xml:space="preserve">no matter </w:t>
            </w:r>
            <w:r w:rsidRPr="009575A1">
              <w:rPr>
                <w:rFonts w:ascii="Arial" w:hAnsi="Arial" w:cs="Arial" w:hint="eastAsia"/>
                <w:color w:val="000000"/>
              </w:rPr>
              <w:t xml:space="preserve">RI is </w:t>
            </w:r>
            <w:r>
              <w:rPr>
                <w:rFonts w:ascii="Arial" w:hAnsi="Arial" w:cs="Arial" w:hint="eastAsia"/>
                <w:color w:val="000000"/>
              </w:rPr>
              <w:t>reported or not</w:t>
            </w:r>
            <w:r w:rsidRPr="009575A1">
              <w:rPr>
                <w:rFonts w:ascii="Arial" w:hAnsi="Arial" w:cs="Arial" w:hint="eastAsia"/>
                <w:color w:val="000000"/>
              </w:rPr>
              <w:t xml:space="preserve">, </w:t>
            </w:r>
            <w:r>
              <w:rPr>
                <w:rFonts w:ascii="Arial" w:hAnsi="Arial" w:cs="Arial" w:hint="eastAsia"/>
                <w:color w:val="000000"/>
              </w:rPr>
              <w:t xml:space="preserve">there are always two codewords when </w:t>
            </w:r>
            <w:r w:rsidRPr="009575A1">
              <w:rPr>
                <w:rFonts w:ascii="Arial" w:hAnsi="Arial" w:cs="Arial" w:hint="eastAsia"/>
                <w:color w:val="000000"/>
              </w:rPr>
              <w:t xml:space="preserve">RI </w:t>
            </w:r>
            <w:r>
              <w:rPr>
                <w:rFonts w:ascii="Arial" w:hAnsi="Arial" w:cs="Arial" w:hint="eastAsia"/>
                <w:color w:val="000000"/>
              </w:rPr>
              <w:t xml:space="preserve">is </w:t>
            </w:r>
            <w:r w:rsidRPr="009575A1">
              <w:rPr>
                <w:rFonts w:ascii="Arial" w:hAnsi="Arial" w:cs="Arial" w:hint="eastAsia"/>
                <w:color w:val="000000"/>
              </w:rPr>
              <w:t>larger than 4</w:t>
            </w:r>
            <w:r>
              <w:rPr>
                <w:rFonts w:ascii="Arial" w:hAnsi="Arial" w:cs="Arial" w:hint="eastAsia"/>
                <w:color w:val="000000"/>
              </w:rPr>
              <w:t xml:space="preserve">. Therefore, </w:t>
            </w:r>
            <w:r w:rsidRPr="00903E8B">
              <w:rPr>
                <w:rFonts w:ascii="Arial" w:hAnsi="Arial" w:cs="Arial"/>
                <w:color w:val="000000"/>
              </w:rPr>
              <w:t>Part 2 should contain</w:t>
            </w:r>
            <w:r>
              <w:rPr>
                <w:rFonts w:ascii="Arial" w:hAnsi="Arial" w:cs="Arial" w:hint="eastAsia"/>
                <w:color w:val="000000"/>
              </w:rPr>
              <w:t xml:space="preserve"> </w:t>
            </w:r>
            <w:r w:rsidRPr="00F20E8D">
              <w:rPr>
                <w:rFonts w:ascii="Arial" w:hAnsi="Arial" w:cs="Arial"/>
                <w:color w:val="000000"/>
              </w:rPr>
              <w:t xml:space="preserve">the CQI for the second codeword (if reported) when RI is larger than 4 even if RI is not reported. </w:t>
            </w:r>
            <w:r w:rsidRPr="009575A1">
              <w:rPr>
                <w:rFonts w:ascii="Arial" w:hAnsi="Arial" w:cs="Arial" w:hint="eastAsia"/>
                <w:color w:val="000000"/>
              </w:rPr>
              <w:t xml:space="preserve">Hence, the condition in bracket for RI is </w:t>
            </w:r>
            <w:r>
              <w:rPr>
                <w:rFonts w:ascii="Arial" w:hAnsi="Arial" w:cs="Arial" w:hint="eastAsia"/>
                <w:color w:val="000000"/>
              </w:rPr>
              <w:t>unnecessary</w:t>
            </w:r>
            <w:r w:rsidRPr="009575A1">
              <w:rPr>
                <w:rFonts w:ascii="Arial" w:hAnsi="Arial" w:cs="Arial" w:hint="eastAsia"/>
                <w:color w:val="000000"/>
              </w:rPr>
              <w:t>.</w:t>
            </w:r>
          </w:p>
          <w:p w14:paraId="117F57F3" w14:textId="77777777" w:rsidR="00472274" w:rsidRDefault="00472274" w:rsidP="005960CB">
            <w:pPr>
              <w:jc w:val="both"/>
              <w:rPr>
                <w:rFonts w:ascii="Arial" w:hAnsi="Arial" w:cs="Arial"/>
                <w:color w:val="000000"/>
              </w:rPr>
            </w:pPr>
            <w:r w:rsidRPr="009575A1">
              <w:rPr>
                <w:rFonts w:ascii="Arial" w:hAnsi="Arial" w:cs="Arial" w:hint="eastAsia"/>
                <w:color w:val="000000"/>
              </w:rPr>
              <w:t xml:space="preserve">For Type II CSI feedback, it </w:t>
            </w:r>
            <w:r>
              <w:rPr>
                <w:rFonts w:ascii="Arial" w:hAnsi="Arial" w:cs="Arial" w:hint="eastAsia"/>
                <w:color w:val="000000"/>
              </w:rPr>
              <w:t>is specified</w:t>
            </w:r>
            <w:r w:rsidRPr="009575A1">
              <w:rPr>
                <w:rFonts w:ascii="Arial" w:hAnsi="Arial" w:cs="Arial" w:hint="eastAsia"/>
                <w:color w:val="000000"/>
              </w:rPr>
              <w:t xml:space="preserve"> that t</w:t>
            </w:r>
            <w:r w:rsidRPr="009575A1">
              <w:rPr>
                <w:rFonts w:ascii="Arial" w:hAnsi="Arial" w:cs="Arial"/>
                <w:color w:val="000000"/>
              </w:rPr>
              <w:t xml:space="preserve">he elements of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sidRPr="009575A1">
              <w:rPr>
                <w:rFonts w:ascii="Arial" w:hAnsi="Arial" w:cs="Arial"/>
                <w:color w:val="000000"/>
              </w:rPr>
              <w:t xml:space="preserve"> (if reported) 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sidRPr="009575A1">
              <w:rPr>
                <w:rFonts w:ascii="Arial" w:hAnsi="Arial" w:cs="Arial"/>
                <w:color w:val="000000"/>
              </w:rPr>
              <w:t xml:space="preserve"> (if reported) are reported in the increasing order of their indices, </w:t>
            </w:r>
            <m:oMath>
              <m:r>
                <m:rPr>
                  <m:sty m:val="p"/>
                </m:rPr>
                <w:rPr>
                  <w:rFonts w:ascii="Cambria Math" w:hAnsi="Cambria Math" w:cs="Arial"/>
                  <w:color w:val="000000"/>
                </w:rPr>
                <m:t>i=0,1,…, L-1</m:t>
              </m:r>
            </m:oMath>
            <w:r w:rsidRPr="009575A1">
              <w:rPr>
                <w:rFonts w:ascii="Arial" w:hAnsi="Arial" w:cs="Arial"/>
                <w:color w:val="000000"/>
              </w:rPr>
              <w:t>,</w:t>
            </w:r>
            <w:r w:rsidRPr="009575A1">
              <w:rPr>
                <w:rFonts w:ascii="Arial" w:hAnsi="Arial" w:cs="Arial" w:hint="eastAsia"/>
                <w:color w:val="000000"/>
              </w:rPr>
              <w:t xml:space="preserve"> </w:t>
            </w:r>
            <w:r w:rsidRPr="009575A1">
              <w:rPr>
                <w:rFonts w:ascii="Arial" w:hAnsi="Arial" w:cs="Arial"/>
                <w:color w:val="000000"/>
              </w:rPr>
              <w:t>where the element of the lowest index is mapped to the most significant bits and the element of the highest index is mapped to the least significant bits</w:t>
            </w:r>
            <w:r w:rsidRPr="009575A1">
              <w:rPr>
                <w:rFonts w:ascii="Arial" w:hAnsi="Arial" w:cs="Arial" w:hint="eastAsia"/>
                <w:color w:val="000000"/>
              </w:rPr>
              <w:t>, in Clause 5.2.3 [TS 38.214].  There are 2L elements for</w:t>
            </w:r>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sidRPr="009575A1">
              <w:rPr>
                <w:rFonts w:ascii="Arial" w:hAnsi="Arial" w:cs="Arial" w:hint="eastAsia"/>
                <w:color w:val="000000"/>
              </w:rPr>
              <w:t xml:space="preserve"> </w:t>
            </w:r>
            <w:r w:rsidRPr="009575A1">
              <w:rPr>
                <w:rFonts w:ascii="Arial" w:hAnsi="Arial" w:cs="Arial"/>
                <w:color w:val="000000"/>
              </w:rPr>
              <w:t xml:space="preserve">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Pr>
                <w:rFonts w:ascii="Arial" w:hAnsi="Arial" w:cs="Arial" w:hint="eastAsia"/>
                <w:color w:val="000000"/>
              </w:rPr>
              <w:t xml:space="preserve"> according to the illustration in Caluse 5.2.2.2.3 [TS 38.214]</w:t>
            </w:r>
            <w:r w:rsidRPr="009575A1">
              <w:rPr>
                <w:rFonts w:ascii="Arial" w:hAnsi="Arial" w:cs="Arial" w:hint="eastAsia"/>
                <w:color w:val="000000"/>
              </w:rPr>
              <w:t xml:space="preserve">. </w:t>
            </w:r>
            <w:r w:rsidRPr="009575A1">
              <w:rPr>
                <w:rFonts w:ascii="Arial" w:hAnsi="Arial" w:cs="Arial"/>
                <w:color w:val="000000"/>
              </w:rPr>
              <w:t>H</w:t>
            </w:r>
            <w:r w:rsidRPr="009575A1">
              <w:rPr>
                <w:rFonts w:ascii="Arial" w:hAnsi="Arial" w:cs="Arial" w:hint="eastAsia"/>
                <w:color w:val="000000"/>
              </w:rPr>
              <w:t xml:space="preserve">ence, their indices </w:t>
            </w:r>
            <w:r w:rsidRPr="00AD6C9C">
              <w:rPr>
                <w:rFonts w:ascii="Arial" w:hAnsi="Arial" w:cs="Arial" w:hint="eastAsia"/>
                <w:i/>
                <w:color w:val="000000"/>
              </w:rPr>
              <w:t>i</w:t>
            </w:r>
            <w:r w:rsidRPr="009575A1">
              <w:rPr>
                <w:rFonts w:ascii="Arial" w:hAnsi="Arial" w:cs="Arial" w:hint="eastAsia"/>
                <w:color w:val="000000"/>
              </w:rPr>
              <w:t xml:space="preserve"> should be </w:t>
            </w:r>
            <m:oMath>
              <m:r>
                <m:rPr>
                  <m:sty m:val="p"/>
                </m:rPr>
                <w:rPr>
                  <w:rFonts w:ascii="Cambria Math" w:hAnsi="Cambria Math" w:cs="Arial"/>
                  <w:color w:val="000000"/>
                </w:rPr>
                <m:t>0,1,…, 2L-1</m:t>
              </m:r>
            </m:oMath>
            <w:r w:rsidRPr="009575A1">
              <w:rPr>
                <w:rFonts w:ascii="Arial" w:hAnsi="Arial" w:cs="Arial" w:hint="eastAsia"/>
                <w:color w:val="000000"/>
              </w:rPr>
              <w:t>.</w:t>
            </w:r>
          </w:p>
          <w:p w14:paraId="5D5DAE56" w14:textId="77777777" w:rsidR="00472274" w:rsidRPr="00F96263" w:rsidRDefault="00472274" w:rsidP="005960CB">
            <w:pPr>
              <w:spacing w:after="120"/>
              <w:jc w:val="both"/>
              <w:rPr>
                <w:rFonts w:ascii="Arial" w:hAnsi="Arial" w:cs="Arial"/>
                <w:color w:val="000000"/>
              </w:rPr>
            </w:pPr>
            <w:r>
              <w:rPr>
                <w:rFonts w:ascii="Arial" w:hAnsi="Arial" w:cs="Arial" w:hint="eastAsia"/>
                <w:bCs/>
              </w:rPr>
              <w:t xml:space="preserve">In </w:t>
            </w:r>
            <w:r w:rsidRPr="00D90E54">
              <w:rPr>
                <w:rFonts w:ascii="Arial" w:hAnsi="Arial" w:cs="Arial" w:hint="eastAsia"/>
              </w:rPr>
              <w:t>Clause</w:t>
            </w:r>
            <w:r>
              <w:rPr>
                <w:rFonts w:ascii="Arial" w:hAnsi="Arial" w:cs="Arial" w:hint="eastAsia"/>
              </w:rPr>
              <w:t xml:space="preserve"> 6.3.2.1.2</w:t>
            </w:r>
            <w:r>
              <w:rPr>
                <w:rFonts w:ascii="Arial" w:hAnsi="Arial" w:cs="Arial" w:hint="eastAsia"/>
                <w:bCs/>
              </w:rPr>
              <w:t xml:space="preserve"> [TS 38.212], the bitwidth of Part 1 for enhanced Type II CSI feedback is calculated according to the following table. </w:t>
            </w:r>
          </w:p>
          <w:p w14:paraId="6DF607C2" w14:textId="77777777" w:rsidR="00472274" w:rsidRPr="002625EB" w:rsidRDefault="00472274" w:rsidP="005960CB">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472274" w:rsidRPr="00D90E54" w14:paraId="067E9AB8" w14:textId="77777777" w:rsidTr="005960CB">
              <w:trPr>
                <w:trHeight w:val="641"/>
                <w:jc w:val="center"/>
              </w:trPr>
              <w:tc>
                <w:tcPr>
                  <w:tcW w:w="4390" w:type="dxa"/>
                  <w:shd w:val="clear" w:color="auto" w:fill="E0E0E0"/>
                  <w:vAlign w:val="center"/>
                </w:tcPr>
                <w:p w14:paraId="12949A9C" w14:textId="77777777" w:rsidR="00472274" w:rsidRPr="00D90E54" w:rsidRDefault="00472274" w:rsidP="005960CB">
                  <w:pPr>
                    <w:pStyle w:val="TAH"/>
                    <w:rPr>
                      <w:rFonts w:cs="Arial"/>
                      <w:b w:val="0"/>
                      <w:sz w:val="20"/>
                      <w:lang w:eastAsia="zh-CN"/>
                    </w:rPr>
                  </w:pPr>
                  <w:r w:rsidRPr="00D90E54">
                    <w:rPr>
                      <w:rFonts w:cs="Arial"/>
                      <w:b w:val="0"/>
                      <w:sz w:val="20"/>
                      <w:lang w:eastAsia="zh-CN"/>
                    </w:rPr>
                    <w:t>Field</w:t>
                  </w:r>
                </w:p>
              </w:tc>
              <w:tc>
                <w:tcPr>
                  <w:tcW w:w="2268" w:type="dxa"/>
                  <w:shd w:val="clear" w:color="auto" w:fill="E0E0E0"/>
                  <w:vAlign w:val="center"/>
                </w:tcPr>
                <w:p w14:paraId="69FC1355" w14:textId="77777777" w:rsidR="00472274" w:rsidRPr="00D90E54" w:rsidRDefault="00472274" w:rsidP="005960CB">
                  <w:pPr>
                    <w:pStyle w:val="TAH"/>
                    <w:rPr>
                      <w:rFonts w:cs="Arial"/>
                      <w:b w:val="0"/>
                      <w:sz w:val="20"/>
                      <w:lang w:eastAsia="zh-CN"/>
                    </w:rPr>
                  </w:pPr>
                  <w:r w:rsidRPr="00D90E54">
                    <w:rPr>
                      <w:rFonts w:cs="Arial"/>
                      <w:b w:val="0"/>
                      <w:sz w:val="20"/>
                      <w:lang w:eastAsia="zh-CN"/>
                    </w:rPr>
                    <w:t>Bitwidth</w:t>
                  </w:r>
                </w:p>
              </w:tc>
            </w:tr>
            <w:tr w:rsidR="00472274" w:rsidRPr="00D90E54" w14:paraId="03E2AEAB" w14:textId="77777777" w:rsidTr="005960CB">
              <w:trPr>
                <w:jc w:val="center"/>
              </w:trPr>
              <w:tc>
                <w:tcPr>
                  <w:tcW w:w="4390" w:type="dxa"/>
                  <w:vAlign w:val="center"/>
                </w:tcPr>
                <w:p w14:paraId="42023B77" w14:textId="77777777" w:rsidR="00472274" w:rsidRPr="00D90E54" w:rsidRDefault="00472274" w:rsidP="005960CB">
                  <w:pPr>
                    <w:pStyle w:val="TAC"/>
                    <w:rPr>
                      <w:rFonts w:cs="Arial"/>
                      <w:lang w:eastAsia="zh-CN"/>
                    </w:rPr>
                  </w:pPr>
                  <w:r w:rsidRPr="00D90E54">
                    <w:rPr>
                      <w:rFonts w:cs="Arial" w:hint="eastAsia"/>
                      <w:lang w:eastAsia="zh-CN"/>
                    </w:rPr>
                    <w:t>Rank Indicator</w:t>
                  </w:r>
                </w:p>
              </w:tc>
              <w:tc>
                <w:tcPr>
                  <w:tcW w:w="2268" w:type="dxa"/>
                  <w:vAlign w:val="center"/>
                </w:tcPr>
                <w:p w14:paraId="6AB02E07" w14:textId="77777777" w:rsidR="00472274" w:rsidRPr="00D90E54" w:rsidRDefault="00472274" w:rsidP="005960C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noProof w:val="0"/>
                      <w:sz w:val="20"/>
                      <w:lang w:eastAsia="zh-CN"/>
                    </w:rPr>
                  </w:pPr>
                  <m:oMathPara>
                    <m:oMath>
                      <m:r>
                        <m:rPr>
                          <m:sty m:val="p"/>
                        </m:rPr>
                        <w:rPr>
                          <w:rFonts w:ascii="Cambria Math" w:hAnsi="Cambria Math" w:cs="Arial"/>
                          <w:noProof w:val="0"/>
                          <w:sz w:val="20"/>
                          <w:lang w:eastAsia="zh-CN"/>
                        </w:rPr>
                        <m:t>min</m:t>
                      </m:r>
                      <m:d>
                        <m:dPr>
                          <m:ctrlPr>
                            <w:rPr>
                              <w:rFonts w:ascii="Cambria Math" w:hAnsi="Cambria Math" w:cs="Arial"/>
                              <w:noProof w:val="0"/>
                              <w:sz w:val="20"/>
                              <w:lang w:eastAsia="zh-CN"/>
                            </w:rPr>
                          </m:ctrlPr>
                        </m:dPr>
                        <m:e>
                          <m:r>
                            <m:rPr>
                              <m:sty m:val="p"/>
                            </m:rPr>
                            <w:rPr>
                              <w:rFonts w:ascii="Cambria Math" w:hAnsi="Cambria Math" w:cs="Arial" w:hint="eastAsia"/>
                              <w:noProof w:val="0"/>
                              <w:sz w:val="20"/>
                              <w:lang w:eastAsia="zh-CN"/>
                            </w:rPr>
                            <m:t>2</m:t>
                          </m:r>
                          <m:r>
                            <m:rPr>
                              <m:sty m:val="p"/>
                            </m:rPr>
                            <w:rPr>
                              <w:rFonts w:ascii="Cambria Math" w:hAnsi="Cambria Math" w:cs="Arial"/>
                              <w:noProof w:val="0"/>
                              <w:sz w:val="20"/>
                              <w:lang w:eastAsia="zh-CN"/>
                            </w:rPr>
                            <m:t>,</m:t>
                          </m:r>
                          <m:d>
                            <m:dPr>
                              <m:begChr m:val="⌈"/>
                              <m:endChr m:val="⌉"/>
                              <m:ctrlPr>
                                <w:rPr>
                                  <w:rFonts w:ascii="Cambria Math" w:hAnsi="Cambria Math" w:cs="Arial"/>
                                  <w:noProof w:val="0"/>
                                  <w:sz w:val="20"/>
                                  <w:lang w:eastAsia="zh-CN"/>
                                </w:rPr>
                              </m:ctrlPr>
                            </m:dPr>
                            <m:e>
                              <m:sSub>
                                <m:sSubPr>
                                  <m:ctrlPr>
                                    <w:rPr>
                                      <w:rFonts w:ascii="Cambria Math" w:hAnsi="Cambria Math" w:cs="Arial"/>
                                      <w:noProof w:val="0"/>
                                      <w:sz w:val="20"/>
                                      <w:lang w:eastAsia="zh-CN"/>
                                    </w:rPr>
                                  </m:ctrlPr>
                                </m:sSubPr>
                                <m:e>
                                  <m:r>
                                    <m:rPr>
                                      <m:sty m:val="p"/>
                                    </m:rPr>
                                    <w:rPr>
                                      <w:rFonts w:ascii="Cambria Math" w:hAnsi="Cambria Math" w:cs="Arial"/>
                                      <w:noProof w:val="0"/>
                                      <w:sz w:val="20"/>
                                      <w:lang w:eastAsia="zh-CN"/>
                                    </w:rPr>
                                    <m:t>log</m:t>
                                  </m:r>
                                </m:e>
                                <m:sub>
                                  <m:r>
                                    <m:rPr>
                                      <m:sty m:val="p"/>
                                    </m:rPr>
                                    <w:rPr>
                                      <w:rFonts w:ascii="Cambria Math" w:hAnsi="Cambria Math" w:cs="Arial"/>
                                      <w:noProof w:val="0"/>
                                      <w:sz w:val="20"/>
                                      <w:lang w:eastAsia="zh-CN"/>
                                    </w:rPr>
                                    <m:t>2</m:t>
                                  </m:r>
                                </m:sub>
                              </m:sSub>
                              <m:sSub>
                                <m:sSubPr>
                                  <m:ctrlPr>
                                    <w:rPr>
                                      <w:rFonts w:ascii="Cambria Math" w:hAnsi="Cambria Math" w:cs="Arial"/>
                                      <w:noProof w:val="0"/>
                                      <w:sz w:val="20"/>
                                      <w:lang w:eastAsia="zh-CN"/>
                                    </w:rPr>
                                  </m:ctrlPr>
                                </m:sSubPr>
                                <m:e>
                                  <m:r>
                                    <m:rPr>
                                      <m:sty m:val="p"/>
                                    </m:rPr>
                                    <w:rPr>
                                      <w:rFonts w:ascii="Cambria Math" w:hAnsi="Cambria Math" w:cs="Arial"/>
                                      <w:noProof w:val="0"/>
                                      <w:sz w:val="20"/>
                                      <w:lang w:eastAsia="zh-CN"/>
                                    </w:rPr>
                                    <m:t>n</m:t>
                                  </m:r>
                                </m:e>
                                <m:sub>
                                  <m:r>
                                    <m:rPr>
                                      <m:sty m:val="p"/>
                                    </m:rPr>
                                    <w:rPr>
                                      <w:rFonts w:ascii="Cambria Math" w:hAnsi="Cambria Math" w:cs="Arial"/>
                                      <w:noProof w:val="0"/>
                                      <w:sz w:val="20"/>
                                      <w:lang w:eastAsia="zh-CN"/>
                                    </w:rPr>
                                    <m:t>RI</m:t>
                                  </m:r>
                                </m:sub>
                              </m:sSub>
                            </m:e>
                          </m:d>
                        </m:e>
                      </m:d>
                    </m:oMath>
                  </m:oMathPara>
                </w:p>
              </w:tc>
            </w:tr>
            <w:tr w:rsidR="00472274" w:rsidRPr="00D90E54" w14:paraId="15494AFE" w14:textId="77777777" w:rsidTr="005960CB">
              <w:trPr>
                <w:jc w:val="center"/>
              </w:trPr>
              <w:tc>
                <w:tcPr>
                  <w:tcW w:w="4390" w:type="dxa"/>
                  <w:vAlign w:val="center"/>
                </w:tcPr>
                <w:p w14:paraId="2A538DB8" w14:textId="77777777" w:rsidR="00472274" w:rsidRPr="00D90E54" w:rsidRDefault="00472274" w:rsidP="005960CB">
                  <w:pPr>
                    <w:pStyle w:val="TAC"/>
                    <w:rPr>
                      <w:rFonts w:cs="Arial"/>
                      <w:lang w:eastAsia="zh-CN"/>
                    </w:rPr>
                  </w:pPr>
                  <w:r w:rsidRPr="00D90E54">
                    <w:rPr>
                      <w:rFonts w:cs="Arial"/>
                      <w:lang w:eastAsia="zh-CN"/>
                    </w:rPr>
                    <w:t>Wide-band CQI</w:t>
                  </w:r>
                </w:p>
              </w:tc>
              <w:tc>
                <w:tcPr>
                  <w:tcW w:w="2268" w:type="dxa"/>
                  <w:vAlign w:val="center"/>
                </w:tcPr>
                <w:p w14:paraId="62709D24" w14:textId="77777777" w:rsidR="00472274" w:rsidRPr="00D90E54" w:rsidRDefault="00472274" w:rsidP="005960CB">
                  <w:pPr>
                    <w:pStyle w:val="TAC"/>
                    <w:rPr>
                      <w:rFonts w:cs="Arial"/>
                      <w:lang w:eastAsia="zh-CN"/>
                    </w:rPr>
                  </w:pPr>
                  <w:r w:rsidRPr="00D90E54">
                    <w:rPr>
                      <w:rFonts w:cs="Arial" w:hint="eastAsia"/>
                      <w:lang w:eastAsia="zh-CN"/>
                    </w:rPr>
                    <w:t>4</w:t>
                  </w:r>
                </w:p>
              </w:tc>
            </w:tr>
            <w:tr w:rsidR="00472274" w:rsidRPr="00D90E54" w14:paraId="52B51381" w14:textId="77777777" w:rsidTr="005960CB">
              <w:trPr>
                <w:jc w:val="center"/>
              </w:trPr>
              <w:tc>
                <w:tcPr>
                  <w:tcW w:w="4390" w:type="dxa"/>
                  <w:vAlign w:val="center"/>
                </w:tcPr>
                <w:p w14:paraId="37CEAEBE" w14:textId="77777777" w:rsidR="00472274" w:rsidRPr="00D90E54" w:rsidRDefault="00472274" w:rsidP="005960CB">
                  <w:pPr>
                    <w:pStyle w:val="TAC"/>
                    <w:rPr>
                      <w:rFonts w:cs="Arial"/>
                      <w:lang w:eastAsia="zh-CN"/>
                    </w:rPr>
                  </w:pPr>
                  <w:r w:rsidRPr="00D90E54">
                    <w:rPr>
                      <w:rFonts w:cs="Arial"/>
                      <w:lang w:eastAsia="zh-CN"/>
                    </w:rPr>
                    <w:t>Subband differential CQI</w:t>
                  </w:r>
                </w:p>
              </w:tc>
              <w:tc>
                <w:tcPr>
                  <w:tcW w:w="2268" w:type="dxa"/>
                  <w:vAlign w:val="center"/>
                </w:tcPr>
                <w:p w14:paraId="0F1278E8" w14:textId="77777777" w:rsidR="00472274" w:rsidRPr="00D90E54" w:rsidRDefault="00472274" w:rsidP="005960CB">
                  <w:pPr>
                    <w:pStyle w:val="TAC"/>
                    <w:rPr>
                      <w:rFonts w:cs="Arial"/>
                      <w:lang w:eastAsia="zh-CN"/>
                    </w:rPr>
                  </w:pPr>
                  <w:r w:rsidRPr="00D90E54">
                    <w:rPr>
                      <w:rFonts w:cs="Arial" w:hint="eastAsia"/>
                      <w:lang w:eastAsia="zh-CN"/>
                    </w:rPr>
                    <w:t>2</w:t>
                  </w:r>
                </w:p>
              </w:tc>
            </w:tr>
            <w:tr w:rsidR="00472274" w:rsidRPr="00D90E54" w14:paraId="54274A88" w14:textId="77777777" w:rsidTr="005960CB">
              <w:trPr>
                <w:jc w:val="center"/>
              </w:trPr>
              <w:tc>
                <w:tcPr>
                  <w:tcW w:w="4390" w:type="dxa"/>
                  <w:vAlign w:val="center"/>
                </w:tcPr>
                <w:p w14:paraId="07BA10B0" w14:textId="77777777" w:rsidR="00472274" w:rsidRPr="00D90E54" w:rsidRDefault="00472274" w:rsidP="005960CB">
                  <w:pPr>
                    <w:pStyle w:val="TAC"/>
                    <w:rPr>
                      <w:rFonts w:cs="Arial"/>
                      <w:lang w:eastAsia="zh-CN"/>
                    </w:rPr>
                  </w:pPr>
                  <w:r w:rsidRPr="00D90E54">
                    <w:rPr>
                      <w:rFonts w:cs="Arial" w:hint="eastAsia"/>
                      <w:lang w:eastAsia="zh-CN"/>
                    </w:rPr>
                    <w:t xml:space="preserve">Indicator of the </w:t>
                  </w:r>
                  <w:r w:rsidRPr="00D90E54">
                    <w:rPr>
                      <w:rFonts w:cs="Arial"/>
                      <w:lang w:eastAsia="zh-CN"/>
                    </w:rPr>
                    <w:t xml:space="preserve">total </w:t>
                  </w:r>
                  <w:r w:rsidRPr="00D90E54">
                    <w:rPr>
                      <w:rFonts w:cs="Arial" w:hint="eastAsia"/>
                      <w:lang w:eastAsia="zh-CN"/>
                    </w:rPr>
                    <w:t>n</w:t>
                  </w:r>
                  <w:r w:rsidRPr="00D90E54">
                    <w:rPr>
                      <w:rFonts w:cs="Arial"/>
                      <w:lang w:eastAsia="zh-CN"/>
                    </w:rPr>
                    <w:t xml:space="preserve">umber of non-zero coefficients summed across all layers </w:t>
                  </w:r>
                  <m:oMath>
                    <m:sSup>
                      <m:sSupPr>
                        <m:ctrlPr>
                          <w:rPr>
                            <w:rFonts w:ascii="Cambria Math" w:hAnsi="Cambria Math" w:cs="Arial"/>
                            <w:lang w:eastAsia="zh-CN"/>
                          </w:rPr>
                        </m:ctrlPr>
                      </m:sSupPr>
                      <m:e>
                        <m:r>
                          <m:rPr>
                            <m:sty m:val="p"/>
                          </m:rPr>
                          <w:rPr>
                            <w:rFonts w:ascii="Cambria Math" w:hAnsi="Cambria Math" w:cs="Arial"/>
                            <w:lang w:eastAsia="zh-CN"/>
                          </w:rPr>
                          <m:t>K</m:t>
                        </m:r>
                      </m:e>
                      <m:sup>
                        <m:r>
                          <m:rPr>
                            <m:sty m:val="p"/>
                          </m:rPr>
                          <w:rPr>
                            <w:rFonts w:ascii="Cambria Math" w:hAnsi="Cambria Math" w:cs="Arial"/>
                            <w:lang w:eastAsia="zh-CN"/>
                          </w:rPr>
                          <m:t>NZ</m:t>
                        </m:r>
                      </m:sup>
                    </m:sSup>
                  </m:oMath>
                </w:p>
              </w:tc>
              <w:tc>
                <w:tcPr>
                  <w:tcW w:w="2268" w:type="dxa"/>
                  <w:vAlign w:val="center"/>
                </w:tcPr>
                <w:p w14:paraId="081ED4BB" w14:textId="77777777" w:rsidR="00472274" w:rsidRPr="00D90E54" w:rsidRDefault="00203CF8" w:rsidP="005960CB">
                  <w:pPr>
                    <w:pStyle w:val="TAC"/>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e>
                              <m:sub>
                                <m:r>
                                  <m:rPr>
                                    <m:sty m:val="p"/>
                                  </m:rPr>
                                  <w:rPr>
                                    <w:rFonts w:ascii="Cambria Math" w:hAnsi="Cambria Math" w:cs="Arial"/>
                                    <w:lang w:eastAsia="zh-CN"/>
                                  </w:rPr>
                                  <m:t>2</m:t>
                                </m:r>
                              </m:sub>
                            </m:sSub>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K</m:t>
                                </m:r>
                              </m:e>
                              <m:sub>
                                <m:r>
                                  <m:rPr>
                                    <m:sty m:val="p"/>
                                  </m:rPr>
                                  <w:rPr>
                                    <w:rFonts w:ascii="Cambria Math" w:hAnsi="Cambria Math" w:cs="Arial"/>
                                    <w:lang w:eastAsia="zh-CN"/>
                                  </w:rPr>
                                  <m:t>0</m:t>
                                </m:r>
                              </m:sub>
                            </m:sSub>
                            <m:r>
                              <m:rPr>
                                <m:sty m:val="p"/>
                              </m:rPr>
                              <w:rPr>
                                <w:rFonts w:ascii="Cambria Math" w:hAnsi="Cambria Math" w:cs="Arial"/>
                                <w:lang w:eastAsia="zh-CN"/>
                              </w:rPr>
                              <m:t>)</m:t>
                            </m:r>
                          </m:e>
                        </m:func>
                      </m:e>
                    </m:d>
                  </m:oMath>
                  <w:r w:rsidR="00472274" w:rsidRPr="00D90E54">
                    <w:rPr>
                      <w:rFonts w:cs="Arial" w:hint="eastAsia"/>
                      <w:lang w:eastAsia="zh-CN"/>
                    </w:rPr>
                    <w:t xml:space="preserve"> if max allowed </w:t>
                  </w:r>
                  <w:r w:rsidR="00472274" w:rsidRPr="00D90E54">
                    <w:rPr>
                      <w:rFonts w:cs="Arial"/>
                      <w:lang w:eastAsia="zh-CN"/>
                    </w:rPr>
                    <w:t>r</w:t>
                  </w:r>
                  <w:r w:rsidR="00472274" w:rsidRPr="00D90E54">
                    <w:rPr>
                      <w:rFonts w:cs="Arial" w:hint="eastAsia"/>
                      <w:lang w:eastAsia="zh-CN"/>
                    </w:rPr>
                    <w:t>ank</w:t>
                  </w:r>
                  <w:r w:rsidR="00472274" w:rsidRPr="00D90E54">
                    <w:rPr>
                      <w:rFonts w:cs="Arial"/>
                      <w:lang w:eastAsia="zh-CN"/>
                    </w:rPr>
                    <w:t xml:space="preserve"> is 1;</w:t>
                  </w:r>
                </w:p>
                <w:p w14:paraId="21D3C488" w14:textId="77777777" w:rsidR="00472274" w:rsidRPr="00D90E54" w:rsidRDefault="00203CF8" w:rsidP="005960CB">
                  <w:pPr>
                    <w:pStyle w:val="TAC"/>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e>
                              <m:sub>
                                <m:r>
                                  <m:rPr>
                                    <m:sty m:val="p"/>
                                  </m:rPr>
                                  <w:rPr>
                                    <w:rFonts w:ascii="Cambria Math" w:hAnsi="Cambria Math" w:cs="Arial"/>
                                    <w:lang w:eastAsia="zh-CN"/>
                                  </w:rPr>
                                  <m:t>2</m:t>
                                </m:r>
                              </m:sub>
                            </m:sSub>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2K</m:t>
                                </m:r>
                              </m:e>
                              <m:sub>
                                <m:r>
                                  <m:rPr>
                                    <m:sty m:val="p"/>
                                  </m:rPr>
                                  <w:rPr>
                                    <w:rFonts w:ascii="Cambria Math" w:hAnsi="Cambria Math" w:cs="Arial"/>
                                    <w:lang w:eastAsia="zh-CN"/>
                                  </w:rPr>
                                  <m:t>0</m:t>
                                </m:r>
                              </m:sub>
                            </m:sSub>
                            <m:r>
                              <m:rPr>
                                <m:sty m:val="p"/>
                              </m:rPr>
                              <w:rPr>
                                <w:rFonts w:ascii="Cambria Math" w:hAnsi="Cambria Math" w:cs="Arial"/>
                                <w:lang w:eastAsia="zh-CN"/>
                              </w:rPr>
                              <m:t>)</m:t>
                            </m:r>
                          </m:e>
                        </m:func>
                      </m:e>
                    </m:d>
                  </m:oMath>
                  <w:r w:rsidR="00472274" w:rsidRPr="00D90E54">
                    <w:rPr>
                      <w:rFonts w:cs="Arial" w:hint="eastAsia"/>
                      <w:lang w:eastAsia="zh-CN"/>
                    </w:rPr>
                    <w:t xml:space="preserve"> otherwise</w:t>
                  </w:r>
                </w:p>
              </w:tc>
            </w:tr>
          </w:tbl>
          <w:p w14:paraId="026314EF" w14:textId="77777777" w:rsidR="00472274" w:rsidRPr="00D90E54" w:rsidRDefault="00472274" w:rsidP="005960CB">
            <w:pPr>
              <w:spacing w:beforeLines="50" w:before="120"/>
              <w:jc w:val="both"/>
              <w:rPr>
                <w:rFonts w:ascii="Arial" w:hAnsi="Arial" w:cs="Arial"/>
              </w:rPr>
            </w:pPr>
            <w:r w:rsidRPr="00D90E54">
              <w:rPr>
                <w:rFonts w:ascii="Arial" w:hAnsi="Arial" w:cs="Arial"/>
              </w:rPr>
              <w:lastRenderedPageBreak/>
              <w:t>w</w:t>
            </w:r>
            <w:r w:rsidRPr="00D90E54">
              <w:rPr>
                <w:rFonts w:ascii="Arial" w:hAnsi="Arial" w:cs="Arial" w:hint="eastAsia"/>
              </w:rPr>
              <w:t xml:space="preserve">here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oMath>
            <w:r w:rsidRPr="00D90E54">
              <w:rPr>
                <w:rFonts w:ascii="Arial" w:hAnsi="Arial" w:cs="Arial" w:hint="eastAsia"/>
              </w:rPr>
              <w:t xml:space="preserve"> is the number of allowed rank indicator values according to Clause</w:t>
            </w:r>
            <w:r w:rsidRPr="00D90E54">
              <w:rPr>
                <w:rFonts w:ascii="Arial" w:hAnsi="Arial" w:cs="Arial"/>
              </w:rPr>
              <w:t>s</w:t>
            </w:r>
            <w:r w:rsidRPr="00D90E54">
              <w:rPr>
                <w:rFonts w:ascii="Arial" w:hAnsi="Arial" w:cs="Arial" w:hint="eastAsia"/>
              </w:rPr>
              <w:t xml:space="preserve"> 5.2.2.2.</w:t>
            </w:r>
            <w:r w:rsidRPr="00D90E54">
              <w:rPr>
                <w:rFonts w:ascii="Arial" w:hAnsi="Arial" w:cs="Arial"/>
              </w:rPr>
              <w:t>5 and 5.2.2.2.6</w:t>
            </w:r>
            <w:r w:rsidRPr="00D90E54">
              <w:rPr>
                <w:rFonts w:ascii="Arial" w:hAnsi="Arial" w:cs="Arial" w:hint="eastAsia"/>
              </w:rPr>
              <w:t xml:space="preserve"> [6, TS</w:t>
            </w:r>
            <w:r w:rsidRPr="00D90E54">
              <w:rPr>
                <w:rFonts w:ascii="Arial" w:hAnsi="Arial" w:cs="Arial"/>
              </w:rPr>
              <w:t xml:space="preserve"> </w:t>
            </w:r>
            <w:r w:rsidRPr="00D90E54">
              <w:rPr>
                <w:rFonts w:ascii="Arial" w:hAnsi="Arial" w:cs="Arial" w:hint="eastAsia"/>
              </w:rPr>
              <w:t>38.214]</w:t>
            </w:r>
            <w:r>
              <w:rPr>
                <w:rFonts w:ascii="Arial" w:hAnsi="Arial" w:cs="Arial" w:hint="eastAsia"/>
              </w:rPr>
              <w:t>.</w:t>
            </w:r>
            <w:r w:rsidRPr="00D90E54">
              <w:rPr>
                <w:rFonts w:ascii="Arial" w:hAnsi="Arial" w:cs="Arial"/>
              </w:rPr>
              <w:t xml:space="preserve"> The values of the rank indicator field are mapped to allowed rank indicator values with increasing order, where '0' is mapped to the smallest allowed rank indicator value.</w:t>
            </w:r>
          </w:p>
          <w:p w14:paraId="2E26B9EA" w14:textId="77777777" w:rsidR="00472274" w:rsidRPr="003B1048" w:rsidRDefault="00472274" w:rsidP="005960CB">
            <w:pPr>
              <w:spacing w:after="120"/>
              <w:jc w:val="both"/>
            </w:pPr>
            <w:r>
              <w:rPr>
                <w:rFonts w:ascii="Arial" w:eastAsia="宋体" w:hAnsi="Arial" w:cs="Arial" w:hint="eastAsia"/>
              </w:rPr>
              <w:t xml:space="preserve">When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r>
                <w:rPr>
                  <w:rFonts w:ascii="Cambria Math" w:hAnsi="Cambria Math" w:cs="Arial"/>
                </w:rPr>
                <m:t>=1</m:t>
              </m:r>
            </m:oMath>
            <w:r>
              <w:rPr>
                <w:rFonts w:ascii="Arial" w:hAnsi="Arial" w:cs="Arial" w:hint="eastAsia"/>
              </w:rPr>
              <w:t xml:space="preserve">, the bitwidth of rank indicator is zero according to </w:t>
            </w:r>
            <m:oMath>
              <m:r>
                <m:rPr>
                  <m:sty m:val="p"/>
                </m:rPr>
                <w:rPr>
                  <w:rFonts w:ascii="Cambria Math" w:hAnsi="Cambria Math" w:cs="Arial"/>
                </w:rPr>
                <w:br/>
                <m:t>min</m:t>
              </m:r>
              <m:d>
                <m:dPr>
                  <m:ctrlPr>
                    <w:rPr>
                      <w:rFonts w:ascii="Cambria Math" w:hAnsi="Cambria Math" w:cs="Arial"/>
                    </w:rPr>
                  </m:ctrlPr>
                </m:dPr>
                <m:e>
                  <m:r>
                    <m:rPr>
                      <m:sty m:val="p"/>
                    </m:rPr>
                    <w:rPr>
                      <w:rFonts w:ascii="Cambria Math" w:hAnsi="Cambria Math" w:cs="Arial" w:hint="eastAsia"/>
                    </w:rPr>
                    <m:t>2</m:t>
                  </m:r>
                  <m:r>
                    <m:rPr>
                      <m:sty m:val="p"/>
                    </m:rPr>
                    <w:rPr>
                      <w:rFonts w:ascii="Cambria Math" w:hAnsi="Cambria Math" w:cs="Arial"/>
                    </w:rPr>
                    <m:t>,</m:t>
                  </m:r>
                  <m:d>
                    <m:dPr>
                      <m:begChr m:val="⌈"/>
                      <m:endChr m:val="⌉"/>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log</m:t>
                          </m:r>
                        </m:e>
                        <m:sub>
                          <m:r>
                            <m:rPr>
                              <m:sty m:val="p"/>
                            </m:rPr>
                            <w:rPr>
                              <w:rFonts w:ascii="Cambria Math" w:hAnsi="Cambria Math" w:cs="Arial"/>
                            </w:rPr>
                            <m:t>2</m:t>
                          </m:r>
                        </m:sub>
                      </m:sSub>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e>
                  </m:d>
                </m:e>
              </m:d>
            </m:oMath>
            <w:r>
              <w:rPr>
                <w:rFonts w:ascii="Arial" w:hAnsi="Arial" w:cs="Arial" w:hint="eastAsia"/>
              </w:rPr>
              <w:t xml:space="preserve">. </w:t>
            </w:r>
            <w:r w:rsidRPr="00F96263">
              <w:rPr>
                <w:rFonts w:ascii="Arial" w:hAnsi="Arial" w:cs="Arial"/>
                <w:color w:val="000000"/>
              </w:rPr>
              <w:t>We can see that index</w:t>
            </w:r>
            <w:r w:rsidRPr="00D90E54">
              <w:rPr>
                <w:rFonts w:cs="Arial" w:hint="eastAsia"/>
              </w:rPr>
              <w:t xml:space="preserve"> </w:t>
            </w:r>
            <w:r>
              <w:rPr>
                <w:rFonts w:ascii="Arial" w:hAnsi="Arial" w:cs="Arial" w:hint="eastAsia"/>
                <w:color w:val="000000"/>
              </w:rPr>
              <w:t>r</w:t>
            </w:r>
            <w:r w:rsidRPr="00F3701B">
              <w:rPr>
                <w:rFonts w:ascii="Arial" w:hAnsi="Arial" w:cs="Arial" w:hint="eastAsia"/>
                <w:color w:val="000000"/>
              </w:rPr>
              <w:t xml:space="preserve">ank </w:t>
            </w:r>
            <w:r>
              <w:rPr>
                <w:rFonts w:ascii="Arial" w:hAnsi="Arial" w:cs="Arial" w:hint="eastAsia"/>
                <w:color w:val="000000"/>
              </w:rPr>
              <w:t>i</w:t>
            </w:r>
            <w:r w:rsidRPr="00F3701B">
              <w:rPr>
                <w:rFonts w:ascii="Arial" w:hAnsi="Arial" w:cs="Arial" w:hint="eastAsia"/>
                <w:color w:val="000000"/>
              </w:rPr>
              <w:t>ndicator</w:t>
            </w:r>
            <w:r w:rsidRPr="00F3701B">
              <w:rPr>
                <w:rFonts w:ascii="Arial" w:hAnsi="Arial" w:cs="Arial"/>
                <w:color w:val="000000"/>
              </w:rPr>
              <w:t xml:space="preserve"> </w:t>
            </w:r>
            <w:r w:rsidRPr="00F96263">
              <w:rPr>
                <w:rFonts w:ascii="Arial" w:hAnsi="Arial" w:cs="Arial"/>
                <w:color w:val="000000"/>
              </w:rPr>
              <w:t>is not always reported.</w:t>
            </w:r>
            <w:r>
              <w:rPr>
                <w:rFonts w:ascii="Arial" w:hAnsi="Arial" w:cs="Arial" w:hint="eastAsia"/>
                <w:color w:val="000000"/>
              </w:rPr>
              <w:t xml:space="preserve"> However, in </w:t>
            </w:r>
            <w:r w:rsidRPr="009575A1">
              <w:rPr>
                <w:rFonts w:ascii="Arial" w:hAnsi="Arial" w:cs="Arial" w:hint="eastAsia"/>
                <w:color w:val="000000"/>
              </w:rPr>
              <w:t>Clause 5.2.3 [TS 38.214]</w:t>
            </w:r>
            <w:r>
              <w:rPr>
                <w:rFonts w:ascii="Arial" w:hAnsi="Arial" w:cs="Arial" w:hint="eastAsia"/>
                <w:color w:val="000000"/>
              </w:rPr>
              <w:t xml:space="preserve">, for enhanced Type II CSI feedback, it is specified that </w:t>
            </w:r>
            <w:r w:rsidRPr="00B46DF8">
              <w:rPr>
                <w:rFonts w:ascii="Arial" w:hAnsi="Arial" w:cs="Arial"/>
              </w:rPr>
              <w:t>Part 1 contains RI, CQI, and an indication of the overall number of non-zero amplitude coefficients across layers</w:t>
            </w:r>
            <w:r>
              <w:rPr>
                <w:rFonts w:ascii="Arial" w:hAnsi="Arial" w:cs="Arial" w:hint="eastAsia"/>
              </w:rPr>
              <w:t>, which means that Part 1</w:t>
            </w:r>
            <w:r w:rsidRPr="00B46DF8">
              <w:rPr>
                <w:rFonts w:ascii="Arial" w:hAnsi="Arial" w:cs="Arial" w:hint="eastAsia"/>
              </w:rPr>
              <w:t xml:space="preserve"> </w:t>
            </w:r>
            <w:r>
              <w:rPr>
                <w:rFonts w:ascii="Arial" w:hAnsi="Arial" w:cs="Arial" w:hint="eastAsia"/>
              </w:rPr>
              <w:t>always includes RI. This also makes UE</w:t>
            </w:r>
            <w:r>
              <w:rPr>
                <w:rFonts w:ascii="Arial" w:hAnsi="Arial" w:cs="Arial"/>
              </w:rPr>
              <w:t>’</w:t>
            </w:r>
            <w:r>
              <w:rPr>
                <w:rFonts w:ascii="Arial" w:hAnsi="Arial" w:cs="Arial" w:hint="eastAsia"/>
              </w:rPr>
              <w:t xml:space="preserve">s </w:t>
            </w:r>
            <w:r>
              <w:rPr>
                <w:rFonts w:ascii="Arial" w:hAnsi="Arial" w:cs="Arial"/>
              </w:rPr>
              <w:t>behavior</w:t>
            </w:r>
            <w:r>
              <w:rPr>
                <w:rFonts w:ascii="Arial" w:hAnsi="Arial" w:cs="Arial" w:hint="eastAsia"/>
              </w:rPr>
              <w:t xml:space="preserve"> be unclear.</w:t>
            </w:r>
          </w:p>
        </w:tc>
      </w:tr>
      <w:tr w:rsidR="00472274" w14:paraId="1684463A" w14:textId="77777777" w:rsidTr="005960CB">
        <w:tc>
          <w:tcPr>
            <w:tcW w:w="2694" w:type="dxa"/>
            <w:tcBorders>
              <w:left w:val="single" w:sz="4" w:space="0" w:color="auto"/>
            </w:tcBorders>
          </w:tcPr>
          <w:p w14:paraId="71CC5653" w14:textId="77777777" w:rsidR="00472274" w:rsidRDefault="00472274" w:rsidP="005960CB">
            <w:pPr>
              <w:pStyle w:val="CRCoverPage"/>
              <w:spacing w:after="0"/>
              <w:rPr>
                <w:b/>
                <w:i/>
                <w:noProof/>
                <w:sz w:val="8"/>
                <w:szCs w:val="8"/>
              </w:rPr>
            </w:pPr>
          </w:p>
        </w:tc>
        <w:tc>
          <w:tcPr>
            <w:tcW w:w="6946" w:type="dxa"/>
            <w:tcBorders>
              <w:right w:val="single" w:sz="4" w:space="0" w:color="auto"/>
            </w:tcBorders>
          </w:tcPr>
          <w:p w14:paraId="47189E78" w14:textId="77777777" w:rsidR="00472274" w:rsidRDefault="00472274" w:rsidP="005960CB">
            <w:pPr>
              <w:pStyle w:val="CRCoverPage"/>
              <w:spacing w:after="0"/>
              <w:rPr>
                <w:noProof/>
                <w:sz w:val="8"/>
                <w:szCs w:val="8"/>
              </w:rPr>
            </w:pPr>
          </w:p>
        </w:tc>
      </w:tr>
      <w:tr w:rsidR="00472274" w:rsidRPr="00CE1C6B" w14:paraId="209B3A0B" w14:textId="77777777" w:rsidTr="005960CB">
        <w:tc>
          <w:tcPr>
            <w:tcW w:w="2694" w:type="dxa"/>
            <w:tcBorders>
              <w:left w:val="single" w:sz="4" w:space="0" w:color="auto"/>
            </w:tcBorders>
          </w:tcPr>
          <w:p w14:paraId="6B86D05F" w14:textId="77777777" w:rsidR="00472274" w:rsidRDefault="00472274"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DF4BA48" w14:textId="77777777" w:rsidR="00472274" w:rsidRPr="00CE1C6B" w:rsidRDefault="00472274" w:rsidP="005960CB">
            <w:pPr>
              <w:pStyle w:val="CRCoverPage"/>
              <w:spacing w:after="0"/>
              <w:jc w:val="both"/>
              <w:rPr>
                <w:noProof/>
                <w:lang w:eastAsia="zh-CN"/>
              </w:rPr>
            </w:pPr>
            <w:r>
              <w:rPr>
                <w:rFonts w:cs="Arial" w:hint="eastAsia"/>
                <w:bCs/>
                <w:lang w:eastAsia="zh-CN"/>
              </w:rPr>
              <w:t>C</w:t>
            </w:r>
            <w:r w:rsidRPr="00E53BDB">
              <w:rPr>
                <w:rFonts w:cs="Arial"/>
                <w:bCs/>
                <w:lang w:eastAsia="zh-CN"/>
              </w:rPr>
              <w:t xml:space="preserve">larified that </w:t>
            </w:r>
            <w:r>
              <w:rPr>
                <w:rFonts w:cs="Arial" w:hint="eastAsia"/>
                <w:bCs/>
                <w:lang w:eastAsia="zh-CN"/>
              </w:rPr>
              <w:t xml:space="preserve">the contents of Part 1 and/or Part 2 for Type I, Type II,enhanced Type II CSI feedback and 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宋体" w:cs="Arial"/>
                <w:lang w:eastAsia="zh-CN"/>
              </w:rPr>
              <w:t>..</w:t>
            </w:r>
          </w:p>
        </w:tc>
      </w:tr>
      <w:tr w:rsidR="00472274" w:rsidRPr="002A4EC0" w14:paraId="62AA6C9A" w14:textId="77777777" w:rsidTr="005960CB">
        <w:tc>
          <w:tcPr>
            <w:tcW w:w="2694" w:type="dxa"/>
            <w:tcBorders>
              <w:left w:val="single" w:sz="4" w:space="0" w:color="auto"/>
            </w:tcBorders>
          </w:tcPr>
          <w:p w14:paraId="7E0E8252" w14:textId="77777777" w:rsidR="00472274" w:rsidRDefault="00472274" w:rsidP="005960CB">
            <w:pPr>
              <w:pStyle w:val="CRCoverPage"/>
              <w:spacing w:after="0"/>
              <w:rPr>
                <w:b/>
                <w:i/>
                <w:noProof/>
                <w:sz w:val="8"/>
                <w:szCs w:val="8"/>
              </w:rPr>
            </w:pPr>
          </w:p>
        </w:tc>
        <w:tc>
          <w:tcPr>
            <w:tcW w:w="6946" w:type="dxa"/>
            <w:tcBorders>
              <w:right w:val="single" w:sz="4" w:space="0" w:color="auto"/>
            </w:tcBorders>
          </w:tcPr>
          <w:p w14:paraId="0DAA8B30" w14:textId="77777777" w:rsidR="00472274" w:rsidRPr="002A4EC0" w:rsidRDefault="00472274" w:rsidP="005960CB">
            <w:pPr>
              <w:pStyle w:val="CRCoverPage"/>
              <w:spacing w:after="0"/>
              <w:rPr>
                <w:noProof/>
                <w:sz w:val="8"/>
                <w:szCs w:val="8"/>
              </w:rPr>
            </w:pPr>
          </w:p>
        </w:tc>
      </w:tr>
      <w:tr w:rsidR="00472274" w:rsidRPr="00CE1C6B" w14:paraId="320256B1" w14:textId="77777777" w:rsidTr="005960CB">
        <w:tc>
          <w:tcPr>
            <w:tcW w:w="2694" w:type="dxa"/>
            <w:tcBorders>
              <w:left w:val="single" w:sz="4" w:space="0" w:color="auto"/>
              <w:bottom w:val="single" w:sz="4" w:space="0" w:color="auto"/>
            </w:tcBorders>
          </w:tcPr>
          <w:p w14:paraId="3F154AAE" w14:textId="77777777" w:rsidR="00472274" w:rsidRDefault="00472274"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EDEBCEB" w14:textId="77777777" w:rsidR="00472274" w:rsidRPr="00CE1C6B" w:rsidRDefault="00472274" w:rsidP="005960CB">
            <w:pPr>
              <w:pStyle w:val="CRCoverPage"/>
              <w:spacing w:after="0"/>
              <w:jc w:val="both"/>
              <w:rPr>
                <w:noProof/>
                <w:lang w:eastAsia="zh-CN"/>
              </w:rPr>
            </w:pPr>
            <w:r>
              <w:rPr>
                <w:rFonts w:hint="eastAsia"/>
                <w:noProof/>
                <w:lang w:eastAsia="zh-CN"/>
              </w:rPr>
              <w:t>UE</w:t>
            </w:r>
            <w:r>
              <w:rPr>
                <w:noProof/>
                <w:lang w:eastAsia="zh-CN"/>
              </w:rPr>
              <w:t>’</w:t>
            </w:r>
            <w:r>
              <w:rPr>
                <w:rFonts w:hint="eastAsia"/>
                <w:noProof/>
                <w:lang w:eastAsia="zh-CN"/>
              </w:rPr>
              <w:t>s b</w:t>
            </w:r>
            <w:r>
              <w:rPr>
                <w:noProof/>
              </w:rPr>
              <w:t>ehaviour of</w:t>
            </w:r>
            <w:r>
              <w:rPr>
                <w:rFonts w:hint="eastAsia"/>
                <w:noProof/>
                <w:lang w:eastAsia="zh-CN"/>
              </w:rPr>
              <w:t xml:space="preserve"> CSI reporting for</w:t>
            </w:r>
            <w:r w:rsidRPr="0048482F">
              <w:rPr>
                <w:color w:val="000000"/>
              </w:rPr>
              <w:t xml:space="preserve"> Part </w:t>
            </w:r>
            <w:r>
              <w:rPr>
                <w:rFonts w:hint="eastAsia"/>
                <w:color w:val="000000"/>
                <w:lang w:eastAsia="zh-CN"/>
              </w:rPr>
              <w:t>1</w:t>
            </w:r>
            <w:r>
              <w:rPr>
                <w:rFonts w:hint="eastAsia"/>
                <w:noProof/>
                <w:lang w:eastAsia="zh-CN"/>
              </w:rPr>
              <w:t xml:space="preserve"> and Part 2 is not clear </w:t>
            </w:r>
            <w:r>
              <w:rPr>
                <w:rFonts w:hint="eastAsia"/>
                <w:color w:val="000000"/>
                <w:lang w:eastAsia="zh-CN"/>
              </w:rPr>
              <w:t xml:space="preserve">for </w:t>
            </w:r>
            <w:r>
              <w:rPr>
                <w:rFonts w:cs="Arial" w:hint="eastAsia"/>
                <w:bCs/>
                <w:lang w:eastAsia="zh-CN"/>
              </w:rPr>
              <w:t>Type I, Type II</w:t>
            </w:r>
            <w:r w:rsidRPr="00903E8B">
              <w:t xml:space="preserve"> and enhanced Type II CSI feedback</w:t>
            </w:r>
            <w:r>
              <w:rPr>
                <w:rFonts w:hint="eastAsia"/>
              </w:rPr>
              <w:t xml:space="preserve">. </w:t>
            </w:r>
            <w:r w:rsidRPr="009D790F">
              <w:t>The elements of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r>
                <w:rPr>
                  <w:rFonts w:ascii="Cambria Math" w:hAnsi="Cambria Math" w:cs="Arial"/>
                  <w:color w:val="000000"/>
                  <w:lang w:eastAsia="zh-CN"/>
                </w:rPr>
                <m:t xml:space="preserve"> </m:t>
              </m:r>
            </m:oMath>
            <w:r>
              <w:rPr>
                <w:rFonts w:hint="eastAsia"/>
                <w:lang w:eastAsia="zh-CN"/>
              </w:rPr>
              <w:t xml:space="preserve">(if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r w:rsidRPr="000127C1">
              <w:rPr>
                <w:rFonts w:hint="eastAsia"/>
                <w:lang w:eastAsia="zh-CN"/>
              </w:rPr>
              <w:t>i</w:t>
            </w:r>
            <w:r w:rsidRPr="00FA48B5">
              <w:rPr>
                <w:rFonts w:hint="eastAsia"/>
                <w:i/>
                <w:lang w:eastAsia="zh-CN"/>
              </w:rPr>
              <w:t xml:space="preserve"> </w:t>
            </w:r>
            <w:r>
              <w:rPr>
                <w:rFonts w:hint="eastAsia"/>
                <w:lang w:eastAsia="zh-CN"/>
              </w:rPr>
              <w:t>= L,</w:t>
            </w:r>
            <w:r>
              <w:rPr>
                <w:lang w:eastAsia="zh-CN"/>
              </w:rPr>
              <w:t>…</w:t>
            </w:r>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0E09930D" w14:textId="205B160B" w:rsidR="00472274" w:rsidRDefault="00472274" w:rsidP="00472274"/>
    <w:p w14:paraId="602C7E2D" w14:textId="64243E04" w:rsidR="00003AD4" w:rsidRDefault="00003AD4" w:rsidP="00003AD4">
      <w:pPr>
        <w:pStyle w:val="2"/>
      </w:pPr>
      <w:r>
        <w:lastRenderedPageBreak/>
        <w:t>Text Proposal for 38.21</w:t>
      </w:r>
      <w:r w:rsidR="007A06D7">
        <w:t>4</w:t>
      </w:r>
    </w:p>
    <w:tbl>
      <w:tblPr>
        <w:tblStyle w:val="a3"/>
        <w:tblW w:w="0" w:type="auto"/>
        <w:tblLook w:val="04A0" w:firstRow="1" w:lastRow="0" w:firstColumn="1" w:lastColumn="0" w:noHBand="0" w:noVBand="1"/>
      </w:tblPr>
      <w:tblGrid>
        <w:gridCol w:w="9010"/>
      </w:tblGrid>
      <w:tr w:rsidR="00003AD4" w14:paraId="4AB5ECCA" w14:textId="77777777" w:rsidTr="005960CB">
        <w:tc>
          <w:tcPr>
            <w:tcW w:w="9010" w:type="dxa"/>
          </w:tcPr>
          <w:p w14:paraId="4CE5280C" w14:textId="77777777" w:rsidR="007A06D7" w:rsidRPr="00B916EC" w:rsidRDefault="007A06D7" w:rsidP="007A06D7">
            <w:pPr>
              <w:pStyle w:val="3"/>
              <w:numPr>
                <w:ilvl w:val="0"/>
                <w:numId w:val="0"/>
              </w:numPr>
              <w:ind w:left="720" w:hanging="720"/>
            </w:pPr>
            <w:r>
              <w:lastRenderedPageBreak/>
              <w:t>5</w:t>
            </w:r>
            <w:r w:rsidRPr="00B916EC">
              <w:t>.2.</w:t>
            </w:r>
            <w:r>
              <w:t>3</w:t>
            </w:r>
            <w:r>
              <w:tab/>
            </w:r>
            <w:r w:rsidRPr="0048482F">
              <w:rPr>
                <w:color w:val="000000"/>
              </w:rPr>
              <w:t>CSI reporting using PUSCH</w:t>
            </w:r>
          </w:p>
          <w:p w14:paraId="0E3E3CD0" w14:textId="77777777" w:rsidR="007A06D7" w:rsidRPr="007A06D7" w:rsidRDefault="007A06D7" w:rsidP="007A06D7">
            <w:pPr>
              <w:rPr>
                <w:sz w:val="20"/>
                <w:szCs w:val="20"/>
              </w:rPr>
            </w:pPr>
            <w:r w:rsidRPr="007A06D7">
              <w:rPr>
                <w:sz w:val="20"/>
                <w:szCs w:val="20"/>
              </w:rPr>
              <w:t>A UE shall perform aperiodic CSI reporting using PUSCH on serving cell c upon successful decoding of a DCI format 0_1 or DCI format 0_2 which triggers an aperiodic CSI trigger state.</w:t>
            </w:r>
          </w:p>
          <w:p w14:paraId="04AFB2FC" w14:textId="77777777" w:rsidR="007A06D7" w:rsidRPr="007A06D7" w:rsidRDefault="007A06D7" w:rsidP="007A06D7">
            <w:pPr>
              <w:rPr>
                <w:color w:val="000000" w:themeColor="text1"/>
                <w:sz w:val="20"/>
                <w:szCs w:val="20"/>
              </w:rPr>
            </w:pPr>
            <w:r w:rsidRPr="007A06D7">
              <w:rPr>
                <w:color w:val="000000" w:themeColor="text1"/>
                <w:sz w:val="20"/>
                <w:szCs w:val="20"/>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63722298" w14:textId="77777777" w:rsidR="007A06D7" w:rsidRPr="007A06D7" w:rsidRDefault="007A06D7" w:rsidP="007A06D7">
            <w:pPr>
              <w:rPr>
                <w:sz w:val="20"/>
                <w:szCs w:val="20"/>
              </w:rPr>
            </w:pPr>
            <w:r w:rsidRPr="007A06D7">
              <w:rPr>
                <w:sz w:val="20"/>
                <w:szCs w:val="20"/>
              </w:rPr>
              <w:t xml:space="preserve">An aperiodic CSI report carried on the PUSCH supports wideband, and sub-band frequency granularities. An aperiodic CSI report carried on the PUSCH supports Type I, Type II and Enhanced Type II CSI. </w:t>
            </w:r>
          </w:p>
          <w:p w14:paraId="2CA61223" w14:textId="77777777" w:rsidR="007A06D7" w:rsidRPr="007A06D7" w:rsidRDefault="007A06D7" w:rsidP="007A06D7">
            <w:pPr>
              <w:rPr>
                <w:color w:val="000000"/>
                <w:sz w:val="20"/>
                <w:szCs w:val="20"/>
                <w:lang w:val="en-AU"/>
              </w:rPr>
            </w:pPr>
            <w:r w:rsidRPr="007A06D7">
              <w:rPr>
                <w:color w:val="000000"/>
                <w:sz w:val="20"/>
                <w:szCs w:val="20"/>
                <w:lang w:val="en-AU"/>
              </w:rPr>
              <w:t xml:space="preserve">A UE shall perform semi-persistent CSI reporting on the PUSCH upon </w:t>
            </w:r>
            <w:r w:rsidRPr="007A06D7">
              <w:rPr>
                <w:color w:val="000000"/>
                <w:sz w:val="20"/>
                <w:szCs w:val="20"/>
              </w:rPr>
              <w:t>successful</w:t>
            </w:r>
            <w:r w:rsidRPr="007A06D7">
              <w:rPr>
                <w:color w:val="000000"/>
                <w:sz w:val="20"/>
                <w:szCs w:val="20"/>
                <w:lang w:val="en-AU"/>
              </w:rPr>
              <w:t xml:space="preserve"> decoding of a DCI format 0_1 </w:t>
            </w:r>
            <w:r w:rsidRPr="007A06D7">
              <w:rPr>
                <w:sz w:val="20"/>
                <w:szCs w:val="20"/>
              </w:rPr>
              <w:t xml:space="preserve">or DCI format 0_2 </w:t>
            </w:r>
            <w:r w:rsidRPr="007A06D7">
              <w:rPr>
                <w:color w:val="000000"/>
                <w:sz w:val="20"/>
                <w:szCs w:val="2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rsidRPr="007A06D7">
              <w:rPr>
                <w:sz w:val="20"/>
                <w:szCs w:val="20"/>
              </w:rPr>
              <w:t>and Enhanced Type II CSI</w:t>
            </w:r>
            <w:r w:rsidRPr="007A06D7">
              <w:rPr>
                <w:color w:val="000000"/>
                <w:sz w:val="20"/>
                <w:szCs w:val="20"/>
                <w:lang w:val="en-AU"/>
              </w:rPr>
              <w:t>. The PUSCH resources and MCS shall be allocated semi-persistently by an uplink DCI.</w:t>
            </w:r>
          </w:p>
          <w:p w14:paraId="7A129849" w14:textId="77777777" w:rsidR="007A06D7" w:rsidRPr="007A06D7" w:rsidRDefault="007A06D7" w:rsidP="007A06D7">
            <w:pPr>
              <w:rPr>
                <w:sz w:val="20"/>
                <w:szCs w:val="20"/>
              </w:rPr>
            </w:pPr>
            <w:r w:rsidRPr="007A06D7">
              <w:rPr>
                <w:sz w:val="20"/>
                <w:szCs w:val="20"/>
              </w:rP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366924FA" w14:textId="77777777" w:rsidR="007A06D7" w:rsidRPr="007A06D7" w:rsidRDefault="007A06D7" w:rsidP="007A06D7">
            <w:pPr>
              <w:rPr>
                <w:color w:val="000000"/>
                <w:sz w:val="20"/>
                <w:szCs w:val="20"/>
              </w:rPr>
            </w:pPr>
            <w:r w:rsidRPr="007A06D7">
              <w:rPr>
                <w:color w:val="000000"/>
                <w:sz w:val="20"/>
                <w:szCs w:val="20"/>
              </w:rPr>
              <w:t>Type I CSI feedback is supported for CSI Reporting on PUSCH. Type I wideband and sub-band CSI is supported for CSI Reporting on the PUSCH. Type II CSI is supported for CSI Reporting on the PUSCH.</w:t>
            </w:r>
          </w:p>
          <w:p w14:paraId="7ABC596B" w14:textId="77777777" w:rsidR="007A06D7" w:rsidRPr="007A06D7" w:rsidRDefault="007A06D7" w:rsidP="007A06D7">
            <w:pPr>
              <w:rPr>
                <w:color w:val="000000"/>
                <w:sz w:val="20"/>
                <w:szCs w:val="20"/>
              </w:rPr>
            </w:pPr>
            <w:r w:rsidRPr="007A06D7">
              <w:rPr>
                <w:color w:val="000000"/>
                <w:sz w:val="20"/>
                <w:szCs w:val="20"/>
              </w:rPr>
              <w:t xml:space="preserve">For Type I, </w:t>
            </w:r>
            <w:r w:rsidRPr="007A06D7">
              <w:rPr>
                <w:sz w:val="20"/>
                <w:szCs w:val="20"/>
              </w:rPr>
              <w:t>Type II</w:t>
            </w:r>
            <w:r w:rsidRPr="007A06D7">
              <w:rPr>
                <w:color w:val="000000"/>
                <w:sz w:val="20"/>
                <w:szCs w:val="2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6BF4C78" w14:textId="77777777" w:rsidR="007A06D7" w:rsidRPr="007A06D7" w:rsidRDefault="007A06D7" w:rsidP="007A06D7">
            <w:pPr>
              <w:pStyle w:val="B1"/>
            </w:pPr>
            <w:bookmarkStart w:id="47" w:name="OLE_LINK4"/>
            <w:bookmarkStart w:id="48" w:name="OLE_LINK5"/>
            <w:r w:rsidRPr="007A06D7">
              <w:t>-</w:t>
            </w:r>
            <w:r w:rsidRPr="007A06D7">
              <w:tab/>
              <w:t>For Type I CSI feedback</w:t>
            </w:r>
            <w:r w:rsidRPr="007A06D7">
              <w:rPr>
                <w:color w:val="000000"/>
              </w:rPr>
              <w:t>,</w:t>
            </w:r>
            <w:r w:rsidRPr="007A06D7">
              <w:t xml:space="preserve"> Part 1 contains </w:t>
            </w:r>
            <w:r w:rsidRPr="007A06D7">
              <w:rPr>
                <w:color w:val="000000"/>
              </w:rPr>
              <w:t>RI (if reported), CRI (if reported)</w:t>
            </w:r>
            <w:r w:rsidRPr="007A06D7">
              <w:t>, CQI for the first codeword (if reported). Part 2 contains PMI (if reported)</w:t>
            </w:r>
            <w:ins w:id="49" w:author="CATT" w:date="2021-11-03T11:39:00Z">
              <w:r w:rsidRPr="007A06D7">
                <w:rPr>
                  <w:rFonts w:hint="eastAsia"/>
                  <w:color w:val="FF0000"/>
                  <w:lang w:eastAsia="zh-CN"/>
                </w:rPr>
                <w:t xml:space="preserve"> , LI (if reported)</w:t>
              </w:r>
            </w:ins>
            <w:r w:rsidRPr="007A06D7">
              <w:t xml:space="preserve"> and contains the CQI for the second codeword (if reported) when RI</w:t>
            </w:r>
            <w:del w:id="50" w:author="CATT" w:date="2021-11-03T11:39:00Z">
              <w:r w:rsidRPr="007A06D7" w:rsidDel="00BF025C">
                <w:rPr>
                  <w:lang w:val="en-US"/>
                </w:rPr>
                <w:delText xml:space="preserve"> </w:delText>
              </w:r>
              <w:r w:rsidRPr="007A06D7" w:rsidDel="00BF025C">
                <w:delText>(if reported)</w:delText>
              </w:r>
            </w:del>
            <w:r w:rsidRPr="007A06D7">
              <w:t xml:space="preserve"> is larger than 4. </w:t>
            </w:r>
          </w:p>
          <w:bookmarkEnd w:id="47"/>
          <w:bookmarkEnd w:id="48"/>
          <w:p w14:paraId="13E54EF8" w14:textId="77777777" w:rsidR="007A06D7" w:rsidRPr="007A06D7" w:rsidRDefault="007A06D7" w:rsidP="007A06D7">
            <w:pPr>
              <w:pStyle w:val="B1"/>
            </w:pPr>
            <w:r w:rsidRPr="007A06D7">
              <w:t>-</w:t>
            </w:r>
            <w:r w:rsidRPr="007A06D7">
              <w:tab/>
              <w:t>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w:t>
            </w:r>
            <w:r w:rsidRPr="007A06D7">
              <w:rPr>
                <w:color w:val="FF0000"/>
              </w:rPr>
              <w:t xml:space="preserve"> </w:t>
            </w:r>
            <w:ins w:id="51" w:author="CATT" w:date="2021-11-03T11:40:00Z">
              <w:r w:rsidRPr="007A06D7">
                <w:rPr>
                  <w:rFonts w:hint="eastAsia"/>
                  <w:color w:val="FF0000"/>
                  <w:lang w:eastAsia="zh-CN"/>
                </w:rPr>
                <w:t>and LI (if reported)</w:t>
              </w:r>
            </w:ins>
            <w:ins w:id="52" w:author="CATT" w:date="2021-11-05T15:31:00Z">
              <w:r w:rsidRPr="007A06D7">
                <w:rPr>
                  <w:rFonts w:hint="eastAsia"/>
                  <w:color w:val="FF0000"/>
                  <w:lang w:eastAsia="zh-CN"/>
                </w:rPr>
                <w:t xml:space="preserve"> </w:t>
              </w:r>
            </w:ins>
            <w:r w:rsidRPr="007A06D7">
              <w:t xml:space="preserve">of the Type II CSI. The </w:t>
            </w:r>
            <w:bookmarkStart w:id="53" w:name="OLE_LINK13"/>
            <w:bookmarkStart w:id="54" w:name="OLE_LINK14"/>
            <w:r w:rsidRPr="007A06D7">
              <w:t xml:space="preserve">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7A06D7">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7A06D7">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7A06D7">
              <w:t xml:space="preserve"> </w:t>
            </w:r>
            <w:bookmarkEnd w:id="53"/>
            <w:bookmarkEnd w:id="54"/>
            <w:r w:rsidRPr="007A06D7">
              <w:t xml:space="preserve">(if reported) are reported in the increasing order of their indices, </w:t>
            </w:r>
            <m:oMath>
              <m:r>
                <w:rPr>
                  <w:rFonts w:ascii="Cambria Math" w:hAnsi="Cambria Math"/>
                </w:rPr>
                <m:t>i</m:t>
              </m:r>
              <m:r>
                <m:rPr>
                  <m:sty m:val="p"/>
                </m:rPr>
                <w:rPr>
                  <w:rFonts w:ascii="Cambria Math" w:hAnsi="Cambria Math"/>
                </w:rPr>
                <m:t xml:space="preserve">=0,1,…, </m:t>
              </m:r>
              <m:r>
                <w:ins w:id="55" w:author="CATT" w:date="2021-11-03T11:38:00Z">
                  <m:rPr>
                    <m:sty m:val="p"/>
                  </m:rPr>
                  <w:rPr>
                    <w:rFonts w:ascii="Cambria Math" w:hAnsi="Cambria Math"/>
                  </w:rPr>
                  <m:t>2</m:t>
                </w:ins>
              </m:r>
              <m:r>
                <w:rPr>
                  <w:rFonts w:ascii="Cambria Math" w:hAnsi="Cambria Math"/>
                  <w:color w:val="000000" w:themeColor="text1"/>
                </w:rPr>
                <m:t>L</m:t>
              </m:r>
              <m:r>
                <m:rPr>
                  <m:sty m:val="p"/>
                </m:rPr>
                <w:rPr>
                  <w:rFonts w:ascii="Cambria Math" w:hAnsi="Cambria Math"/>
                  <w:color w:val="000000" w:themeColor="text1"/>
                </w:rPr>
                <m:t>-1</m:t>
              </m:r>
            </m:oMath>
            <w:r w:rsidRPr="007A06D7">
              <w:t xml:space="preserve">, where the element of the lowest index is mapped to the most significant bits and the element of the highest index is mapped to the least significant bits. Part 1 and 2 are separately encoded. </w:t>
            </w:r>
          </w:p>
          <w:p w14:paraId="5F133C7C" w14:textId="77777777" w:rsidR="007A06D7" w:rsidRPr="007A06D7" w:rsidRDefault="007A06D7" w:rsidP="007A06D7">
            <w:pPr>
              <w:pStyle w:val="B1"/>
              <w:rPr>
                <w:color w:val="000000"/>
              </w:rPr>
            </w:pPr>
            <w:r w:rsidRPr="007A06D7">
              <w:t>-</w:t>
            </w:r>
            <w:r w:rsidRPr="007A06D7">
              <w:tab/>
              <w:t>For Enhanced Type II CSI feedback, Part 1 contains RI</w:t>
            </w:r>
            <m:oMath>
              <m:r>
                <w:ins w:id="56" w:author="CATT" w:date="2021-11-03T11:40:00Z">
                  <m:rPr>
                    <m:sty m:val="p"/>
                  </m:rPr>
                  <w:rPr>
                    <w:rFonts w:ascii="Cambria Math" w:hAnsi="Cambria Math"/>
                  </w:rPr>
                  <m:t xml:space="preserve"> </m:t>
                </w:ins>
              </m:r>
            </m:oMath>
            <w:ins w:id="57" w:author="CATT" w:date="2021-11-03T11:40:00Z">
              <w:r w:rsidRPr="007A06D7">
                <w:rPr>
                  <w:rFonts w:hint="eastAsia"/>
                  <w:lang w:eastAsia="zh-CN"/>
                </w:rPr>
                <w:t>(if reported)</w:t>
              </w:r>
            </w:ins>
            <w:r w:rsidRPr="007A06D7">
              <w:t>, CQI, and an indication of the overall number of non-zero amplitude coefficients across layers for the Enhanced Type II CSI (see Clause 5.2.2.2.5). The fields of Part 1 – RI</w:t>
            </w:r>
            <m:oMath>
              <m:r>
                <w:ins w:id="58" w:author="CATT" w:date="2021-11-03T11:40:00Z">
                  <m:rPr>
                    <m:sty m:val="p"/>
                  </m:rPr>
                  <w:rPr>
                    <w:rFonts w:ascii="Cambria Math" w:hAnsi="Cambria Math"/>
                  </w:rPr>
                  <m:t xml:space="preserve"> </m:t>
                </w:ins>
              </m:r>
            </m:oMath>
            <w:ins w:id="59" w:author="CATT" w:date="2021-11-03T11:40:00Z">
              <w:r w:rsidRPr="007A06D7">
                <w:rPr>
                  <w:rFonts w:hint="eastAsia"/>
                  <w:lang w:eastAsia="zh-CN"/>
                </w:rPr>
                <w:t>(if reported)</w:t>
              </w:r>
            </w:ins>
            <w:r w:rsidRPr="007A06D7">
              <w:t>, CQI, and the indication of the overall number of non-zero amplitude coefficients across layers – are separately encoded. Part 2 contains the PMI of the Enhanced Type II CSI. Part 1 and 2 are separately encoded.</w:t>
            </w:r>
          </w:p>
          <w:p w14:paraId="00044A53" w14:textId="77777777" w:rsidR="007A06D7" w:rsidRPr="007A06D7" w:rsidRDefault="007A06D7" w:rsidP="007A06D7">
            <w:pPr>
              <w:rPr>
                <w:sz w:val="20"/>
                <w:szCs w:val="20"/>
              </w:rPr>
            </w:pPr>
            <w:r w:rsidRPr="007A06D7">
              <w:rPr>
                <w:sz w:val="20"/>
                <w:szCs w:val="20"/>
              </w:rPr>
              <w:t xml:space="preserve">A Type II CSI report that is carried on the PUSCH shall be computed independently from any Type II CSI report that is carried on the PUCCH </w:t>
            </w:r>
            <w:r w:rsidRPr="007A06D7">
              <w:rPr>
                <w:color w:val="000000"/>
                <w:sz w:val="20"/>
                <w:szCs w:val="20"/>
              </w:rPr>
              <w:t xml:space="preserve">formats 3 or 4 </w:t>
            </w:r>
            <w:r w:rsidRPr="007A06D7">
              <w:rPr>
                <w:sz w:val="20"/>
                <w:szCs w:val="20"/>
              </w:rPr>
              <w:t xml:space="preserve">(see Clause 5.2.4 and 5.2.2). </w:t>
            </w:r>
          </w:p>
          <w:p w14:paraId="3FA40D7F" w14:textId="77777777" w:rsidR="007A06D7" w:rsidRPr="007A06D7" w:rsidRDefault="007A06D7" w:rsidP="007A06D7">
            <w:pPr>
              <w:rPr>
                <w:color w:val="000000"/>
                <w:sz w:val="20"/>
                <w:szCs w:val="20"/>
              </w:rPr>
            </w:pPr>
            <w:r w:rsidRPr="007A06D7">
              <w:rPr>
                <w:color w:val="000000"/>
                <w:sz w:val="20"/>
                <w:szCs w:val="20"/>
              </w:rPr>
              <w:t xml:space="preserve">When the higher layer parameter </w:t>
            </w:r>
            <w:r w:rsidRPr="007A06D7">
              <w:rPr>
                <w:i/>
                <w:color w:val="000000"/>
                <w:sz w:val="20"/>
                <w:szCs w:val="20"/>
              </w:rPr>
              <w:t>reportQuantity</w:t>
            </w:r>
            <w:r w:rsidRPr="007A06D7">
              <w:rPr>
                <w:color w:val="000000"/>
                <w:sz w:val="20"/>
                <w:szCs w:val="20"/>
              </w:rPr>
              <w:t xml:space="preserve"> is configured with one of the values 'cri-RSRP', 'ssb-Index-RSRP', 'cri-SINR' or 'ssb-Index-SINR', the CSI feedback consists of a single part.</w:t>
            </w:r>
          </w:p>
          <w:p w14:paraId="13A69596" w14:textId="77777777" w:rsidR="007A06D7" w:rsidRPr="007A06D7" w:rsidRDefault="007A06D7" w:rsidP="007A06D7">
            <w:pPr>
              <w:rPr>
                <w:color w:val="000000"/>
                <w:sz w:val="20"/>
                <w:szCs w:val="20"/>
              </w:rPr>
            </w:pPr>
            <w:r w:rsidRPr="007A06D7">
              <w:rPr>
                <w:color w:val="000000"/>
                <w:sz w:val="20"/>
                <w:szCs w:val="20"/>
              </w:rPr>
              <w:t>For both Type I and Type II reports configured for PUCCH but transmitted on PUSCH, the determination of the payload for CSI part 1 and CSI part 2 follows that of PUCCH as described in Clause 5.2.4.</w:t>
            </w:r>
          </w:p>
          <w:p w14:paraId="78C551AA" w14:textId="77777777" w:rsidR="007A06D7" w:rsidRPr="007A06D7" w:rsidRDefault="007A06D7" w:rsidP="007A06D7">
            <w:pPr>
              <w:pStyle w:val="B1"/>
              <w:rPr>
                <w:color w:val="000000"/>
                <w:lang w:eastAsia="zh-CN"/>
              </w:rPr>
            </w:pPr>
            <w:r w:rsidRPr="007A06D7">
              <w:rPr>
                <w:color w:val="000000"/>
              </w:rPr>
              <w:t xml:space="preserve">When CSI reporting on PUSCH comprises two parts, the UE may omit a portion of the Part 2 CSI. Omission of Part 2 CSI is according to the priority order shown in Table 5.2.3-1, where </w:t>
            </w:r>
            <w:r w:rsidR="000C3095" w:rsidRPr="0048482F">
              <w:rPr>
                <w:noProof/>
                <w:color w:val="000000"/>
                <w:position w:val="-14"/>
              </w:rPr>
              <w:object w:dxaOrig="460" w:dyaOrig="340" w14:anchorId="55E84ACF">
                <v:shape id="_x0000_i1028" type="#_x0000_t75" alt="" style="width:21.85pt;height:14.15pt;mso-width-percent:0;mso-height-percent:0;mso-width-percent:0;mso-height-percent:0" o:ole="">
                  <v:imagedata r:id="rId14" o:title=""/>
                </v:shape>
                <o:OLEObject Type="Embed" ProgID="Equation.DSMT4" ShapeID="_x0000_i1028" DrawAspect="Content" ObjectID="_1698220293" r:id="rId15"/>
              </w:object>
            </w:r>
            <w:r w:rsidRPr="007A06D7">
              <w:rPr>
                <w:color w:val="000000"/>
              </w:rPr>
              <w:t xml:space="preserve"> is the number of CSI reports configured to be carried on the PUSCH. Priority 0 is the highest priority and priority </w:t>
            </w:r>
            <w:r w:rsidR="000C3095" w:rsidRPr="0048482F">
              <w:rPr>
                <w:noProof/>
                <w:color w:val="000000"/>
                <w:position w:val="-14"/>
              </w:rPr>
              <w:object w:dxaOrig="560" w:dyaOrig="340" w14:anchorId="519E1D1B">
                <v:shape id="_x0000_i1029" type="#_x0000_t75" alt="" style="width:28.95pt;height:14.15pt;mso-width-percent:0;mso-height-percent:0;mso-width-percent:0;mso-height-percent:0" o:ole="">
                  <v:imagedata r:id="rId16" o:title=""/>
                </v:shape>
                <o:OLEObject Type="Embed" ProgID="Equation.DSMT4" ShapeID="_x0000_i1029" DrawAspect="Content" ObjectID="_1698220294" r:id="rId17"/>
              </w:object>
            </w:r>
            <w:r w:rsidRPr="007A06D7">
              <w:rPr>
                <w:color w:val="000000"/>
              </w:rPr>
              <w:t xml:space="preserve"> is the lowest priority and the CSI report </w:t>
            </w:r>
            <w:r w:rsidRPr="007A06D7">
              <w:rPr>
                <w:i/>
                <w:color w:val="000000"/>
              </w:rPr>
              <w:t>n</w:t>
            </w:r>
            <w:r w:rsidRPr="007A06D7">
              <w:rPr>
                <w:color w:val="000000"/>
              </w:rPr>
              <w:t xml:space="preserve"> corresponds to the CSI report with the </w:t>
            </w:r>
            <w:r w:rsidRPr="007A06D7">
              <w:rPr>
                <w:i/>
                <w:color w:val="000000"/>
              </w:rPr>
              <w:t>n</w:t>
            </w:r>
            <w:r w:rsidRPr="007A06D7">
              <w:rPr>
                <w:color w:val="000000"/>
              </w:rPr>
              <w:t>th smallest Pri</w:t>
            </w:r>
            <w:r w:rsidRPr="007A06D7">
              <w:rPr>
                <w:color w:val="000000"/>
                <w:vertAlign w:val="subscript"/>
              </w:rPr>
              <w:t>i,CSI</w:t>
            </w:r>
            <w:r w:rsidRPr="007A06D7">
              <w:rPr>
                <w:color w:val="000000"/>
              </w:rPr>
              <w:t>(</w:t>
            </w:r>
            <w:r w:rsidRPr="007A06D7">
              <w:rPr>
                <w:i/>
                <w:color w:val="000000"/>
              </w:rPr>
              <w:t>y,k,c,s</w:t>
            </w:r>
            <w:r w:rsidRPr="007A06D7">
              <w:rPr>
                <w:color w:val="000000"/>
              </w:rPr>
              <w:t xml:space="preserve">) value among the </w:t>
            </w:r>
            <w:r w:rsidR="000C3095" w:rsidRPr="0048482F">
              <w:rPr>
                <w:noProof/>
                <w:color w:val="000000"/>
                <w:position w:val="-14"/>
              </w:rPr>
              <w:object w:dxaOrig="460" w:dyaOrig="340" w14:anchorId="4CB4F92D">
                <v:shape id="_x0000_i1030" type="#_x0000_t75" alt="" style="width:21.85pt;height:14.15pt;mso-width-percent:0;mso-height-percent:0;mso-width-percent:0;mso-height-percent:0" o:ole="">
                  <v:imagedata r:id="rId14" o:title=""/>
                </v:shape>
                <o:OLEObject Type="Embed" ProgID="Equation.DSMT4" ShapeID="_x0000_i1030" DrawAspect="Content" ObjectID="_1698220295" r:id="rId18"/>
              </w:object>
            </w:r>
            <w:r w:rsidRPr="007A06D7">
              <w:rPr>
                <w:color w:val="000000"/>
              </w:rPr>
              <w:t xml:space="preserve"> CSI reports as defined in Clause 5.2.5. The subbands for a given CSI report </w:t>
            </w:r>
            <w:r w:rsidRPr="007A06D7">
              <w:rPr>
                <w:i/>
                <w:color w:val="000000"/>
              </w:rPr>
              <w:t>n</w:t>
            </w:r>
            <w:r w:rsidRPr="007A06D7">
              <w:rPr>
                <w:color w:val="000000"/>
              </w:rPr>
              <w:t xml:space="preserve"> indicated by the higher layer parameter </w:t>
            </w:r>
            <w:r w:rsidRPr="007A06D7">
              <w:rPr>
                <w:i/>
                <w:color w:val="000000"/>
              </w:rPr>
              <w:t>csi-ReportingBand</w:t>
            </w:r>
            <w:r w:rsidRPr="007A06D7">
              <w:rPr>
                <w:color w:val="000000"/>
              </w:rPr>
              <w:t xml:space="preserve"> are numbered continuously in increasing order with the lowest subband of </w:t>
            </w:r>
            <w:r w:rsidRPr="007A06D7">
              <w:rPr>
                <w:i/>
                <w:color w:val="000000"/>
              </w:rPr>
              <w:t>csi-ReportingBand</w:t>
            </w:r>
            <w:r w:rsidRPr="007A06D7">
              <w:rPr>
                <w:color w:val="000000"/>
              </w:rPr>
              <w:t xml:space="preserve"> as subband 0. When omitting Part 2 CSI information for a particular priority level, the UE shall omit all of the information at that priority level.</w:t>
            </w:r>
          </w:p>
          <w:p w14:paraId="311D4391" w14:textId="77777777" w:rsidR="00003AD4" w:rsidRPr="007A06D7" w:rsidRDefault="00003AD4" w:rsidP="005960CB">
            <w:pPr>
              <w:jc w:val="center"/>
              <w:rPr>
                <w:lang w:val="x-none"/>
              </w:rPr>
            </w:pPr>
          </w:p>
        </w:tc>
      </w:tr>
    </w:tbl>
    <w:p w14:paraId="4049D66D" w14:textId="77777777" w:rsidR="00003AD4" w:rsidRDefault="00003AD4" w:rsidP="00003AD4">
      <w:pPr>
        <w:pStyle w:val="0Maintext"/>
        <w:spacing w:after="120" w:afterAutospacing="0" w:line="240" w:lineRule="auto"/>
        <w:ind w:firstLine="0"/>
        <w:rPr>
          <w:lang w:eastAsia="zh-CN"/>
        </w:rPr>
      </w:pPr>
    </w:p>
    <w:p w14:paraId="4D3B053A" w14:textId="77777777" w:rsidR="00BC1E2A" w:rsidRDefault="00BC1E2A" w:rsidP="004D79CD">
      <w:pPr>
        <w:pStyle w:val="0Maintext"/>
        <w:spacing w:after="120" w:afterAutospacing="0" w:line="240" w:lineRule="auto"/>
        <w:ind w:firstLine="0"/>
        <w:rPr>
          <w:lang w:val="en-US" w:eastAsia="zh-CN"/>
        </w:rPr>
      </w:pPr>
    </w:p>
    <w:p w14:paraId="70A917B4" w14:textId="45E4549B" w:rsidR="007A06D7" w:rsidRPr="00AC7C6D" w:rsidRDefault="007A06D7" w:rsidP="007A06D7">
      <w:pPr>
        <w:pStyle w:val="1"/>
      </w:pPr>
      <w:r>
        <w:t>R1-2112355</w:t>
      </w:r>
    </w:p>
    <w:p w14:paraId="21FF57BE" w14:textId="77777777" w:rsidR="007A06D7" w:rsidRDefault="007A06D7" w:rsidP="007A06D7">
      <w:pPr>
        <w:pStyle w:val="2"/>
      </w:pPr>
      <w:r>
        <w:t>Background</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A06D7" w:rsidRPr="007A06D7" w14:paraId="5EA424CC" w14:textId="77777777" w:rsidTr="005960CB">
        <w:tc>
          <w:tcPr>
            <w:tcW w:w="2694" w:type="dxa"/>
            <w:tcBorders>
              <w:top w:val="single" w:sz="4" w:space="0" w:color="auto"/>
              <w:left w:val="single" w:sz="4" w:space="0" w:color="auto"/>
            </w:tcBorders>
          </w:tcPr>
          <w:p w14:paraId="5BD5D788" w14:textId="71421D07" w:rsidR="007A06D7" w:rsidRPr="007A06D7" w:rsidRDefault="007A06D7" w:rsidP="007A06D7">
            <w:pPr>
              <w:pStyle w:val="CRCoverPage"/>
              <w:tabs>
                <w:tab w:val="right" w:pos="2184"/>
              </w:tabs>
              <w:spacing w:after="0"/>
              <w:rPr>
                <w:b/>
                <w:i/>
                <w:noProof/>
              </w:rPr>
            </w:pPr>
            <w:r w:rsidRPr="007A06D7">
              <w:rPr>
                <w:rFonts w:cs="Arial"/>
                <w:b/>
                <w:i/>
                <w:noProof/>
              </w:rPr>
              <w:t>Reason for change:</w:t>
            </w:r>
          </w:p>
        </w:tc>
        <w:tc>
          <w:tcPr>
            <w:tcW w:w="6946" w:type="dxa"/>
            <w:tcBorders>
              <w:top w:val="single" w:sz="4" w:space="0" w:color="auto"/>
              <w:right w:val="single" w:sz="4" w:space="0" w:color="auto"/>
            </w:tcBorders>
            <w:shd w:val="pct30" w:color="FFFF00" w:fill="auto"/>
          </w:tcPr>
          <w:p w14:paraId="7F43947B" w14:textId="62B42546" w:rsidR="007A06D7" w:rsidRPr="007A06D7" w:rsidRDefault="007A06D7" w:rsidP="007A06D7">
            <w:pPr>
              <w:rPr>
                <w:sz w:val="20"/>
                <w:szCs w:val="20"/>
              </w:rPr>
            </w:pPr>
            <w:r w:rsidRPr="007A06D7">
              <w:rPr>
                <w:rFonts w:ascii="Arial" w:hAnsi="Arial" w:cs="Arial"/>
                <w:noProof/>
                <w:sz w:val="20"/>
                <w:szCs w:val="20"/>
              </w:rPr>
              <w:t xml:space="preserve">In Tables 5.2.2.2.5-5 and 5.2.2.2.6-2 the vector of FD bases </w:t>
            </w:r>
            <m:oMath>
              <m:sSub>
                <m:sSubPr>
                  <m:ctrlPr>
                    <w:rPr>
                      <w:rFonts w:ascii="Cambria Math" w:hAnsi="Cambria Math" w:cs="Arial"/>
                      <w:i/>
                      <w:noProof/>
                      <w:sz w:val="20"/>
                      <w:szCs w:val="20"/>
                    </w:rPr>
                  </m:ctrlPr>
                </m:sSubPr>
                <m:e>
                  <m:r>
                    <w:rPr>
                      <w:rFonts w:ascii="Cambria Math" w:hAnsi="Cambria Math" w:cs="Arial"/>
                      <w:noProof/>
                      <w:sz w:val="20"/>
                      <w:szCs w:val="20"/>
                    </w:rPr>
                    <m:t>n</m:t>
                  </m:r>
                </m:e>
                <m:sub>
                  <m:r>
                    <w:rPr>
                      <w:rFonts w:ascii="Cambria Math" w:hAnsi="Cambria Math" w:cs="Arial"/>
                      <w:noProof/>
                      <w:sz w:val="20"/>
                      <w:szCs w:val="20"/>
                    </w:rPr>
                    <m:t>3</m:t>
                  </m:r>
                </m:sub>
              </m:sSub>
            </m:oMath>
            <w:r w:rsidRPr="007A06D7">
              <w:rPr>
                <w:rFonts w:ascii="Arial" w:hAnsi="Arial" w:cs="Arial"/>
                <w:noProof/>
                <w:sz w:val="20"/>
                <w:szCs w:val="20"/>
              </w:rPr>
              <w:t xml:space="preserve"> should have a layer subindex </w:t>
            </w:r>
            <m:oMath>
              <m:sSub>
                <m:sSubPr>
                  <m:ctrlPr>
                    <w:rPr>
                      <w:rFonts w:ascii="Cambria Math" w:hAnsi="Cambria Math" w:cs="Arial"/>
                      <w:i/>
                      <w:noProof/>
                      <w:sz w:val="20"/>
                      <w:szCs w:val="20"/>
                    </w:rPr>
                  </m:ctrlPr>
                </m:sSubPr>
                <m:e>
                  <m:r>
                    <w:rPr>
                      <w:rFonts w:ascii="Cambria Math" w:hAnsi="Cambria Math" w:cs="Arial"/>
                      <w:noProof/>
                      <w:sz w:val="20"/>
                      <w:szCs w:val="20"/>
                    </w:rPr>
                    <m:t>n</m:t>
                  </m:r>
                </m:e>
                <m:sub>
                  <m:r>
                    <w:rPr>
                      <w:rFonts w:ascii="Cambria Math" w:hAnsi="Cambria Math" w:cs="Arial"/>
                      <w:noProof/>
                      <w:sz w:val="20"/>
                      <w:szCs w:val="20"/>
                    </w:rPr>
                    <m:t>3,l</m:t>
                  </m:r>
                </m:sub>
              </m:sSub>
            </m:oMath>
            <w:r w:rsidRPr="007A06D7">
              <w:rPr>
                <w:rFonts w:ascii="Arial" w:hAnsi="Arial" w:cs="Arial"/>
                <w:noProof/>
                <w:sz w:val="20"/>
                <w:szCs w:val="20"/>
              </w:rPr>
              <w:t xml:space="preserve"> because the FD bases are layer specific.</w:t>
            </w:r>
          </w:p>
        </w:tc>
      </w:tr>
      <w:tr w:rsidR="007A06D7" w:rsidRPr="007A06D7" w14:paraId="0E7815CF" w14:textId="77777777" w:rsidTr="005960CB">
        <w:tc>
          <w:tcPr>
            <w:tcW w:w="2694" w:type="dxa"/>
            <w:tcBorders>
              <w:left w:val="single" w:sz="4" w:space="0" w:color="auto"/>
            </w:tcBorders>
          </w:tcPr>
          <w:p w14:paraId="5A249886" w14:textId="77777777" w:rsidR="007A06D7" w:rsidRPr="007A06D7" w:rsidRDefault="007A06D7" w:rsidP="007A06D7">
            <w:pPr>
              <w:pStyle w:val="CRCoverPage"/>
              <w:spacing w:after="0"/>
              <w:rPr>
                <w:b/>
                <w:i/>
                <w:noProof/>
              </w:rPr>
            </w:pPr>
          </w:p>
        </w:tc>
        <w:tc>
          <w:tcPr>
            <w:tcW w:w="6946" w:type="dxa"/>
            <w:tcBorders>
              <w:right w:val="single" w:sz="4" w:space="0" w:color="auto"/>
            </w:tcBorders>
          </w:tcPr>
          <w:p w14:paraId="48FC3488" w14:textId="77777777" w:rsidR="007A06D7" w:rsidRPr="007A06D7" w:rsidRDefault="007A06D7" w:rsidP="007A06D7">
            <w:pPr>
              <w:pStyle w:val="CRCoverPage"/>
              <w:spacing w:after="0"/>
              <w:rPr>
                <w:noProof/>
              </w:rPr>
            </w:pPr>
          </w:p>
        </w:tc>
      </w:tr>
      <w:tr w:rsidR="007A06D7" w:rsidRPr="007A06D7" w14:paraId="0C4C9649" w14:textId="77777777" w:rsidTr="005960CB">
        <w:tc>
          <w:tcPr>
            <w:tcW w:w="2694" w:type="dxa"/>
            <w:tcBorders>
              <w:left w:val="single" w:sz="4" w:space="0" w:color="auto"/>
            </w:tcBorders>
          </w:tcPr>
          <w:p w14:paraId="2FE955DB" w14:textId="03A26C37" w:rsidR="007A06D7" w:rsidRPr="007A06D7" w:rsidRDefault="007A06D7" w:rsidP="007A06D7">
            <w:pPr>
              <w:pStyle w:val="CRCoverPage"/>
              <w:tabs>
                <w:tab w:val="right" w:pos="2184"/>
              </w:tabs>
              <w:spacing w:after="0"/>
              <w:rPr>
                <w:b/>
                <w:i/>
                <w:noProof/>
              </w:rPr>
            </w:pPr>
            <w:r w:rsidRPr="007A06D7">
              <w:rPr>
                <w:b/>
                <w:i/>
                <w:noProof/>
              </w:rPr>
              <w:t>Summary of change:</w:t>
            </w:r>
          </w:p>
        </w:tc>
        <w:tc>
          <w:tcPr>
            <w:tcW w:w="6946" w:type="dxa"/>
            <w:tcBorders>
              <w:right w:val="single" w:sz="4" w:space="0" w:color="auto"/>
            </w:tcBorders>
            <w:shd w:val="pct30" w:color="FFFF00" w:fill="auto"/>
          </w:tcPr>
          <w:p w14:paraId="258F7A1E" w14:textId="6713040B" w:rsidR="007A06D7" w:rsidRPr="007A06D7" w:rsidRDefault="007A06D7" w:rsidP="007A06D7">
            <w:pPr>
              <w:pStyle w:val="CRCoverPage"/>
              <w:spacing w:after="0"/>
              <w:rPr>
                <w:noProof/>
                <w:lang w:val="en-US"/>
              </w:rPr>
            </w:pPr>
            <w:r w:rsidRPr="007A06D7">
              <w:rPr>
                <w:rFonts w:cs="Arial"/>
                <w:noProof/>
              </w:rPr>
              <w:t xml:space="preserve">In Tables 5.2.2.2.5-5 and 5.2.2.2.6-2 a layer index is missing in </w:t>
            </w:r>
            <m:oMath>
              <m:sSub>
                <m:sSubPr>
                  <m:ctrlPr>
                    <w:rPr>
                      <w:rFonts w:ascii="Cambria Math" w:hAnsi="Cambria Math" w:cs="Arial"/>
                      <w:i/>
                      <w:noProof/>
                    </w:rPr>
                  </m:ctrlPr>
                </m:sSubPr>
                <m:e>
                  <m:r>
                    <w:rPr>
                      <w:rFonts w:ascii="Cambria Math" w:hAnsi="Cambria Math" w:cs="Arial"/>
                      <w:noProof/>
                    </w:rPr>
                    <m:t>n</m:t>
                  </m:r>
                </m:e>
                <m:sub>
                  <m:r>
                    <w:rPr>
                      <w:rFonts w:ascii="Cambria Math" w:hAnsi="Cambria Math" w:cs="Arial"/>
                      <w:noProof/>
                    </w:rPr>
                    <m:t>3</m:t>
                  </m:r>
                </m:sub>
              </m:sSub>
            </m:oMath>
            <w:r w:rsidRPr="007A06D7">
              <w:rPr>
                <w:rFonts w:cs="Arial"/>
                <w:noProof/>
              </w:rPr>
              <w:t xml:space="preserve">. Plus a typo  correction in clause 5.2.2.2.6. </w:t>
            </w:r>
          </w:p>
        </w:tc>
      </w:tr>
      <w:tr w:rsidR="007A06D7" w:rsidRPr="007A06D7" w14:paraId="0A75B1F1" w14:textId="77777777" w:rsidTr="005960CB">
        <w:tc>
          <w:tcPr>
            <w:tcW w:w="2694" w:type="dxa"/>
            <w:tcBorders>
              <w:left w:val="single" w:sz="4" w:space="0" w:color="auto"/>
            </w:tcBorders>
          </w:tcPr>
          <w:p w14:paraId="712E29A3" w14:textId="77777777" w:rsidR="007A06D7" w:rsidRPr="007A06D7" w:rsidRDefault="007A06D7" w:rsidP="007A06D7">
            <w:pPr>
              <w:pStyle w:val="CRCoverPage"/>
              <w:spacing w:after="0"/>
              <w:rPr>
                <w:b/>
                <w:i/>
                <w:noProof/>
              </w:rPr>
            </w:pPr>
          </w:p>
        </w:tc>
        <w:tc>
          <w:tcPr>
            <w:tcW w:w="6946" w:type="dxa"/>
            <w:tcBorders>
              <w:right w:val="single" w:sz="4" w:space="0" w:color="auto"/>
            </w:tcBorders>
          </w:tcPr>
          <w:p w14:paraId="1300381F" w14:textId="77777777" w:rsidR="007A06D7" w:rsidRPr="007A06D7" w:rsidRDefault="007A06D7" w:rsidP="007A06D7">
            <w:pPr>
              <w:pStyle w:val="CRCoverPage"/>
              <w:spacing w:after="0"/>
              <w:rPr>
                <w:noProof/>
              </w:rPr>
            </w:pPr>
          </w:p>
        </w:tc>
      </w:tr>
      <w:tr w:rsidR="007A06D7" w:rsidRPr="007A06D7" w14:paraId="39195A89" w14:textId="77777777" w:rsidTr="005960CB">
        <w:tc>
          <w:tcPr>
            <w:tcW w:w="2694" w:type="dxa"/>
            <w:tcBorders>
              <w:left w:val="single" w:sz="4" w:space="0" w:color="auto"/>
              <w:bottom w:val="single" w:sz="4" w:space="0" w:color="auto"/>
            </w:tcBorders>
          </w:tcPr>
          <w:p w14:paraId="60381243" w14:textId="0C972E9D" w:rsidR="007A06D7" w:rsidRPr="007A06D7" w:rsidRDefault="007A06D7" w:rsidP="007A06D7">
            <w:pPr>
              <w:pStyle w:val="CRCoverPage"/>
              <w:tabs>
                <w:tab w:val="right" w:pos="2184"/>
              </w:tabs>
              <w:spacing w:after="0"/>
              <w:rPr>
                <w:b/>
                <w:i/>
                <w:noProof/>
              </w:rPr>
            </w:pPr>
            <w:r w:rsidRPr="007A06D7">
              <w:rPr>
                <w:b/>
                <w:i/>
                <w:noProof/>
              </w:rPr>
              <w:t>Consequences if not approved:</w:t>
            </w:r>
          </w:p>
        </w:tc>
        <w:tc>
          <w:tcPr>
            <w:tcW w:w="6946" w:type="dxa"/>
            <w:tcBorders>
              <w:bottom w:val="single" w:sz="4" w:space="0" w:color="auto"/>
              <w:right w:val="single" w:sz="4" w:space="0" w:color="auto"/>
            </w:tcBorders>
            <w:shd w:val="pct30" w:color="FFFF00" w:fill="auto"/>
          </w:tcPr>
          <w:p w14:paraId="62217884" w14:textId="28F08A60" w:rsidR="007A06D7" w:rsidRPr="007A06D7" w:rsidRDefault="007A06D7" w:rsidP="007A06D7">
            <w:pPr>
              <w:pStyle w:val="CRCoverPage"/>
              <w:spacing w:after="0"/>
              <w:rPr>
                <w:noProof/>
              </w:rPr>
            </w:pPr>
            <w:r w:rsidRPr="007A06D7">
              <w:rPr>
                <w:noProof/>
              </w:rPr>
              <w:t xml:space="preserve">Notation is inconsistent. </w:t>
            </w:r>
          </w:p>
        </w:tc>
      </w:tr>
    </w:tbl>
    <w:p w14:paraId="1CB319E8" w14:textId="77777777" w:rsidR="007A06D7" w:rsidRDefault="007A06D7" w:rsidP="007A06D7">
      <w:pPr>
        <w:pStyle w:val="0Maintext"/>
        <w:spacing w:after="120" w:afterAutospacing="0" w:line="240" w:lineRule="auto"/>
        <w:ind w:firstLine="0"/>
        <w:rPr>
          <w:lang w:eastAsia="zh-CN"/>
        </w:rPr>
      </w:pPr>
    </w:p>
    <w:p w14:paraId="1DF58E7C" w14:textId="3DE6D94A" w:rsidR="007A06D7" w:rsidRDefault="007A06D7" w:rsidP="007A06D7">
      <w:pPr>
        <w:pStyle w:val="2"/>
      </w:pPr>
      <w:r>
        <w:t>Text Proposal for 38.214</w:t>
      </w:r>
    </w:p>
    <w:tbl>
      <w:tblPr>
        <w:tblStyle w:val="a3"/>
        <w:tblW w:w="0" w:type="auto"/>
        <w:tblLook w:val="04A0" w:firstRow="1" w:lastRow="0" w:firstColumn="1" w:lastColumn="0" w:noHBand="0" w:noVBand="1"/>
      </w:tblPr>
      <w:tblGrid>
        <w:gridCol w:w="9010"/>
      </w:tblGrid>
      <w:tr w:rsidR="007A06D7" w14:paraId="62D2AABE" w14:textId="77777777" w:rsidTr="005960CB">
        <w:tc>
          <w:tcPr>
            <w:tcW w:w="9010" w:type="dxa"/>
          </w:tcPr>
          <w:p w14:paraId="5827BC4B" w14:textId="77777777" w:rsidR="007A06D7" w:rsidRPr="00F360D9" w:rsidRDefault="007A06D7" w:rsidP="007A06D7">
            <w:pPr>
              <w:rPr>
                <w:sz w:val="20"/>
                <w:szCs w:val="20"/>
              </w:rPr>
            </w:pPr>
            <w:bookmarkStart w:id="60" w:name="_Toc29673185"/>
            <w:bookmarkStart w:id="61" w:name="_Toc29673326"/>
            <w:bookmarkStart w:id="62" w:name="_Toc29674319"/>
            <w:bookmarkStart w:id="63" w:name="_Toc36645549"/>
            <w:bookmarkStart w:id="64" w:name="_Toc45810594"/>
            <w:bookmarkStart w:id="65" w:name="_Toc83310179"/>
            <w:r w:rsidRPr="00F360D9">
              <w:rPr>
                <w:sz w:val="20"/>
                <w:szCs w:val="20"/>
              </w:rPr>
              <w:t>5.2.2.2.5</w:t>
            </w:r>
            <w:r w:rsidRPr="00F360D9">
              <w:rPr>
                <w:sz w:val="20"/>
                <w:szCs w:val="20"/>
              </w:rPr>
              <w:tab/>
              <w:t>Enhanced Type II Codebook</w:t>
            </w:r>
            <w:bookmarkEnd w:id="60"/>
            <w:bookmarkEnd w:id="61"/>
            <w:bookmarkEnd w:id="62"/>
            <w:bookmarkEnd w:id="63"/>
            <w:bookmarkEnd w:id="64"/>
            <w:bookmarkEnd w:id="65"/>
          </w:p>
          <w:p w14:paraId="076F742C" w14:textId="77777777" w:rsidR="007A06D7" w:rsidRPr="00F360D9" w:rsidRDefault="007A06D7" w:rsidP="007A06D7">
            <w:pPr>
              <w:rPr>
                <w:sz w:val="20"/>
                <w:szCs w:val="20"/>
              </w:rPr>
            </w:pPr>
            <w:r w:rsidRPr="00F360D9">
              <w:rPr>
                <w:sz w:val="20"/>
                <w:szCs w:val="20"/>
              </w:rPr>
              <w:t>&lt;omitted text&gt;</w:t>
            </w:r>
          </w:p>
          <w:p w14:paraId="59C8772D" w14:textId="77777777" w:rsidR="007A06D7" w:rsidRPr="00F360D9" w:rsidRDefault="007A06D7" w:rsidP="007A06D7">
            <w:pPr>
              <w:rPr>
                <w:sz w:val="20"/>
                <w:szCs w:val="20"/>
              </w:rPr>
            </w:pPr>
          </w:p>
          <w:p w14:paraId="7A90E637" w14:textId="77777777" w:rsidR="007A06D7" w:rsidRPr="00F360D9" w:rsidRDefault="007A06D7" w:rsidP="007A06D7">
            <w:pPr>
              <w:rPr>
                <w:sz w:val="20"/>
                <w:szCs w:val="20"/>
              </w:rPr>
            </w:pPr>
            <w:bookmarkStart w:id="66" w:name="_Ref21611421"/>
            <w:r w:rsidRPr="00F360D9">
              <w:rPr>
                <w:sz w:val="20"/>
                <w:szCs w:val="20"/>
              </w:rPr>
              <w:t>Table 5.2.2.2.5-</w:t>
            </w:r>
            <w:bookmarkEnd w:id="66"/>
            <w:r w:rsidRPr="00F360D9">
              <w:rPr>
                <w:sz w:val="20"/>
                <w:szCs w:val="20"/>
              </w:rPr>
              <w:t>5: Codebook for 1-layer. 2-layer, 3-layer and 4-layer CSI reporting using antenna ports 3000 to 2999+</w:t>
            </w:r>
            <w:r w:rsidRPr="00F360D9">
              <w:rPr>
                <w:rFonts w:eastAsia="Calibri"/>
                <w:sz w:val="20"/>
                <w:szCs w:val="20"/>
              </w:rPr>
              <w:t>PCSI</w:t>
            </w:r>
            <w:r w:rsidRPr="00F360D9">
              <w:rPr>
                <w:rFonts w:eastAsia="Calibri"/>
                <w:sz w:val="20"/>
                <w:szCs w:val="20"/>
              </w:rPr>
              <w:noBreakHyphen/>
              <w:t>RS</w:t>
            </w:r>
          </w:p>
          <w:tbl>
            <w:tblPr>
              <w:tblW w:w="9750" w:type="dxa"/>
              <w:tblLook w:val="04A0" w:firstRow="1" w:lastRow="0" w:firstColumn="1" w:lastColumn="0" w:noHBand="0" w:noVBand="1"/>
            </w:tblPr>
            <w:tblGrid>
              <w:gridCol w:w="660"/>
              <w:gridCol w:w="8124"/>
            </w:tblGrid>
            <w:tr w:rsidR="007A06D7" w:rsidRPr="00F360D9" w14:paraId="76466F0A" w14:textId="77777777" w:rsidTr="005960CB">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DCC943" w14:textId="77777777" w:rsidR="007A06D7" w:rsidRPr="00F360D9" w:rsidRDefault="007A06D7" w:rsidP="007A06D7">
                  <w:pPr>
                    <w:rPr>
                      <w:rFonts w:eastAsia="Batang"/>
                      <w:sz w:val="20"/>
                      <w:szCs w:val="20"/>
                    </w:rPr>
                  </w:pPr>
                  <w:r w:rsidRPr="00F360D9">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6821DDCA" w14:textId="77777777" w:rsidR="007A06D7" w:rsidRPr="00F360D9" w:rsidRDefault="007A06D7" w:rsidP="007A06D7">
                  <w:pPr>
                    <w:rPr>
                      <w:rFonts w:eastAsia="Batang"/>
                      <w:sz w:val="20"/>
                      <w:szCs w:val="20"/>
                    </w:rPr>
                  </w:pPr>
                </w:p>
              </w:tc>
            </w:tr>
            <w:tr w:rsidR="007A06D7" w:rsidRPr="00F360D9" w14:paraId="66182F09" w14:textId="77777777" w:rsidTr="005960CB">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71EB89D" w14:textId="77777777" w:rsidR="007A06D7" w:rsidRPr="00F360D9" w:rsidRDefault="007A06D7" w:rsidP="007A06D7">
                  <w:pPr>
                    <w:rPr>
                      <w:rFonts w:eastAsia="Batang"/>
                      <w:sz w:val="20"/>
                      <w:szCs w:val="20"/>
                    </w:rPr>
                  </w:pPr>
                </w:p>
              </w:tc>
              <w:tc>
                <w:tcPr>
                  <w:tcW w:w="8909" w:type="dxa"/>
                  <w:vMerge/>
                  <w:tcBorders>
                    <w:top w:val="single" w:sz="4" w:space="0" w:color="auto"/>
                    <w:left w:val="nil"/>
                    <w:bottom w:val="single" w:sz="4" w:space="0" w:color="auto"/>
                    <w:right w:val="single" w:sz="4" w:space="0" w:color="auto"/>
                  </w:tcBorders>
                  <w:vAlign w:val="center"/>
                  <w:hideMark/>
                </w:tcPr>
                <w:p w14:paraId="409D1AC1" w14:textId="77777777" w:rsidR="007A06D7" w:rsidRPr="00F360D9" w:rsidRDefault="007A06D7" w:rsidP="007A06D7">
                  <w:pPr>
                    <w:rPr>
                      <w:rFonts w:eastAsia="Batang"/>
                      <w:sz w:val="20"/>
                      <w:szCs w:val="20"/>
                    </w:rPr>
                  </w:pPr>
                </w:p>
              </w:tc>
            </w:tr>
            <w:tr w:rsidR="007A06D7" w:rsidRPr="00F360D9" w14:paraId="45FFAB3D" w14:textId="77777777" w:rsidTr="005960CB">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hideMark/>
                </w:tcPr>
                <w:p w14:paraId="48D14CB4" w14:textId="77777777" w:rsidR="007A06D7" w:rsidRPr="00F360D9" w:rsidRDefault="007A06D7" w:rsidP="007A06D7">
                  <w:pPr>
                    <w:rPr>
                      <w:rFonts w:eastAsia="Batang"/>
                      <w:sz w:val="20"/>
                      <w:szCs w:val="20"/>
                    </w:rPr>
                  </w:pPr>
                  <m:oMathPara>
                    <m:oMath>
                      <m:r>
                        <m:rPr>
                          <m:sty m:val="p"/>
                        </m:rPr>
                        <w:rPr>
                          <w:rFonts w:ascii="Cambria Math" w:hAnsi="Cambria Math"/>
                          <w:sz w:val="20"/>
                          <w:szCs w:val="20"/>
                        </w:rPr>
                        <w:br/>
                      </m:r>
                    </m:oMath>
                    <m:oMath>
                      <m:r>
                        <w:rPr>
                          <w:rFonts w:ascii="Cambria Math" w:hAnsi="Cambria Math"/>
                          <w:sz w:val="20"/>
                          <w:szCs w:val="20"/>
                        </w:rPr>
                        <m:t>υ=1</m:t>
                      </m:r>
                    </m:oMath>
                  </m:oMathPara>
                </w:p>
              </w:tc>
              <w:tc>
                <w:tcPr>
                  <w:tcW w:w="8909" w:type="dxa"/>
                  <w:tcBorders>
                    <w:top w:val="single" w:sz="4" w:space="0" w:color="auto"/>
                    <w:left w:val="nil"/>
                    <w:bottom w:val="single" w:sz="4" w:space="0" w:color="auto"/>
                    <w:right w:val="single" w:sz="4" w:space="0" w:color="auto"/>
                  </w:tcBorders>
                  <w:vAlign w:val="center"/>
                  <w:hideMark/>
                </w:tcPr>
                <w:p w14:paraId="20786677" w14:textId="77777777" w:rsidR="007A06D7" w:rsidRPr="00F360D9" w:rsidRDefault="00203CF8"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oMath>
                  </m:oMathPara>
                </w:p>
              </w:tc>
            </w:tr>
            <w:tr w:rsidR="007A06D7" w:rsidRPr="00F360D9" w14:paraId="1CC56CC5" w14:textId="77777777" w:rsidTr="005960CB">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hideMark/>
                </w:tcPr>
                <w:p w14:paraId="7C590BFD" w14:textId="77777777" w:rsidR="007A06D7" w:rsidRPr="00F360D9" w:rsidRDefault="007A06D7" w:rsidP="007A06D7">
                  <w:pPr>
                    <w:rPr>
                      <w:sz w:val="20"/>
                      <w:szCs w:val="20"/>
                    </w:rPr>
                  </w:pPr>
                  <m:oMathPara>
                    <m:oMath>
                      <m:r>
                        <m:rPr>
                          <m:sty m:val="p"/>
                        </m:rPr>
                        <w:rPr>
                          <w:rFonts w:ascii="Cambria Math" w:hAnsi="Cambria Math"/>
                          <w:sz w:val="20"/>
                          <w:szCs w:val="20"/>
                        </w:rPr>
                        <w:br/>
                      </m:r>
                    </m:oMath>
                    <m:oMath>
                      <m:r>
                        <w:rPr>
                          <w:rFonts w:ascii="Cambria Math" w:hAnsi="Cambria Math"/>
                          <w:sz w:val="20"/>
                          <w:szCs w:val="20"/>
                        </w:rPr>
                        <m:t>υ=2</m:t>
                      </m:r>
                    </m:oMath>
                  </m:oMathPara>
                </w:p>
              </w:tc>
              <w:tc>
                <w:tcPr>
                  <w:tcW w:w="8909" w:type="dxa"/>
                  <w:tcBorders>
                    <w:top w:val="single" w:sz="4" w:space="0" w:color="auto"/>
                    <w:left w:val="nil"/>
                    <w:bottom w:val="single" w:sz="4" w:space="0" w:color="auto"/>
                    <w:right w:val="single" w:sz="4" w:space="0" w:color="auto"/>
                  </w:tcBorders>
                  <w:vAlign w:val="center"/>
                  <w:hideMark/>
                </w:tcPr>
                <w:p w14:paraId="7F2DD806" w14:textId="77777777" w:rsidR="007A06D7" w:rsidRPr="00F360D9" w:rsidRDefault="00203CF8"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2</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e>
                      </m:d>
                    </m:oMath>
                  </m:oMathPara>
                </w:p>
              </w:tc>
            </w:tr>
            <w:tr w:rsidR="007A06D7" w:rsidRPr="00F360D9" w14:paraId="620D3456" w14:textId="77777777" w:rsidTr="005960CB">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hideMark/>
                </w:tcPr>
                <w:p w14:paraId="5CEA8E84" w14:textId="77777777" w:rsidR="007A06D7" w:rsidRPr="00F360D9" w:rsidRDefault="007A06D7" w:rsidP="007A06D7">
                  <w:pPr>
                    <w:rPr>
                      <w:sz w:val="20"/>
                      <w:szCs w:val="20"/>
                    </w:rPr>
                  </w:pPr>
                  <m:oMathPara>
                    <m:oMath>
                      <m:r>
                        <w:rPr>
                          <w:rFonts w:ascii="Cambria Math" w:hAnsi="Cambria Math"/>
                          <w:sz w:val="20"/>
                          <w:szCs w:val="20"/>
                        </w:rPr>
                        <m:t>υ=3</m:t>
                      </m:r>
                    </m:oMath>
                  </m:oMathPara>
                </w:p>
              </w:tc>
              <w:tc>
                <w:tcPr>
                  <w:tcW w:w="8909" w:type="dxa"/>
                  <w:tcBorders>
                    <w:top w:val="single" w:sz="4" w:space="0" w:color="auto"/>
                    <w:left w:val="nil"/>
                    <w:bottom w:val="single" w:sz="4" w:space="0" w:color="auto"/>
                    <w:right w:val="single" w:sz="4" w:space="0" w:color="auto"/>
                  </w:tcBorders>
                  <w:vAlign w:val="center"/>
                  <w:hideMark/>
                </w:tcPr>
                <w:p w14:paraId="2D6A4CB3" w14:textId="77777777" w:rsidR="007A06D7" w:rsidRPr="00F360D9" w:rsidRDefault="00203CF8"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3</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e>
                      </m:d>
                    </m:oMath>
                  </m:oMathPara>
                </w:p>
              </w:tc>
            </w:tr>
            <w:tr w:rsidR="007A06D7" w:rsidRPr="00F360D9" w14:paraId="10A94062" w14:textId="77777777" w:rsidTr="005960CB">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hideMark/>
                </w:tcPr>
                <w:p w14:paraId="2F9DA1C2" w14:textId="77777777" w:rsidR="007A06D7" w:rsidRPr="00F360D9" w:rsidRDefault="007A06D7" w:rsidP="007A06D7">
                  <w:pPr>
                    <w:rPr>
                      <w:sz w:val="20"/>
                      <w:szCs w:val="20"/>
                    </w:rPr>
                  </w:pPr>
                  <m:oMathPara>
                    <m:oMath>
                      <m:r>
                        <w:rPr>
                          <w:rFonts w:ascii="Cambria Math" w:hAnsi="Cambria Math"/>
                          <w:sz w:val="20"/>
                          <w:szCs w:val="20"/>
                        </w:rPr>
                        <m:t>υ=4</m:t>
                      </m:r>
                    </m:oMath>
                  </m:oMathPara>
                </w:p>
              </w:tc>
              <w:tc>
                <w:tcPr>
                  <w:tcW w:w="8909" w:type="dxa"/>
                  <w:tcBorders>
                    <w:top w:val="single" w:sz="4" w:space="0" w:color="auto"/>
                    <w:left w:val="nil"/>
                    <w:bottom w:val="single" w:sz="4" w:space="0" w:color="auto"/>
                    <w:right w:val="single" w:sz="4" w:space="0" w:color="auto"/>
                  </w:tcBorders>
                  <w:vAlign w:val="center"/>
                  <w:hideMark/>
                </w:tcPr>
                <w:p w14:paraId="4D535323" w14:textId="77777777" w:rsidR="007A06D7" w:rsidRPr="00F360D9" w:rsidRDefault="00203CF8"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e>
                      </m:d>
                    </m:oMath>
                  </m:oMathPara>
                </w:p>
              </w:tc>
            </w:tr>
            <w:tr w:rsidR="007A06D7" w:rsidRPr="00F360D9" w14:paraId="71A0F36F" w14:textId="77777777" w:rsidTr="005960CB">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48179AD6" w14:textId="77777777" w:rsidR="007A06D7" w:rsidRPr="00F360D9" w:rsidRDefault="007A06D7" w:rsidP="007A06D7">
                  <w:pPr>
                    <w:rPr>
                      <w:sz w:val="20"/>
                      <w:szCs w:val="20"/>
                    </w:rPr>
                  </w:pPr>
                  <w:r w:rsidRPr="00F360D9">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r>
                              <w:ins w:id="67"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2,5,l</m:t>
                            </m:r>
                          </m:sub>
                        </m:sSub>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t,l</m:t>
                                </m:r>
                              </m:sub>
                            </m:sSub>
                          </m:e>
                        </m:rad>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x-none"/>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(i)</m:t>
                                          </m:r>
                                        </m:sup>
                                      </m:sSubSup>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l,0</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nary>
                            </m:e>
                          </m:m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x-none"/>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(i)</m:t>
                                          </m:r>
                                        </m:sup>
                                      </m:sSubSup>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l,1</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l,i+L,f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l,i+L,f</m:t>
                                          </m:r>
                                        </m:sub>
                                      </m:sSub>
                                    </m:e>
                                  </m:nary>
                                </m:e>
                              </m:nary>
                            </m:e>
                          </m:mr>
                        </m:m>
                      </m:e>
                    </m:d>
                    <m:r>
                      <w:rPr>
                        <w:rFonts w:ascii="Cambria Math" w:hAnsi="Cambria Math"/>
                        <w:sz w:val="20"/>
                        <w:szCs w:val="20"/>
                      </w:rPr>
                      <m:t>, l=1,2,3,4</m:t>
                    </m:r>
                    <m:r>
                      <m:rPr>
                        <m:sty m:val="p"/>
                      </m:rPr>
                      <w:rPr>
                        <w:rFonts w:ascii="Cambria Math" w:hAnsi="Cambria Math"/>
                        <w:sz w:val="20"/>
                        <w:szCs w:val="20"/>
                      </w:rPr>
                      <m:t>,</m:t>
                    </m:r>
                  </m:oMath>
                </w:p>
                <w:bookmarkStart w:id="68" w:name="_Hlk25261774"/>
                <w:p w14:paraId="4C9BD62A" w14:textId="77777777" w:rsidR="007A06D7" w:rsidRPr="00F360D9" w:rsidRDefault="00203CF8" w:rsidP="007A06D7">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sub>
                            <m:sup>
                              <m:r>
                                <w:rPr>
                                  <w:rFonts w:ascii="Cambria Math" w:hAnsi="Cambria Math"/>
                                  <w:sz w:val="20"/>
                                  <w:szCs w:val="20"/>
                                </w:rPr>
                                <m:t>2L-1</m:t>
                              </m:r>
                            </m:sup>
                            <m:e>
                              <m:sSup>
                                <m:sSupPr>
                                  <m:ctrlPr>
                                    <w:rPr>
                                      <w:rFonts w:ascii="Cambria Math" w:hAnsi="Cambria Math"/>
                                      <w:sz w:val="20"/>
                                      <w:szCs w:val="20"/>
                                      <w:lang w:val="x-none"/>
                                    </w:rPr>
                                  </m:ctrlPr>
                                </m:sSupPr>
                                <m:e>
                                  <m:d>
                                    <m:dPr>
                                      <m:ctrlPr>
                                        <w:rPr>
                                          <w:rFonts w:ascii="Cambria Math" w:hAnsi="Cambria Math"/>
                                          <w:sz w:val="20"/>
                                          <w:szCs w:val="20"/>
                                          <w:lang w:val="x-none"/>
                                        </w:rPr>
                                      </m:ctrlPr>
                                    </m:dPr>
                                    <m:e>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x-none"/>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sub>
                                    <m:sup>
                                      <m:sSub>
                                        <m:sSubPr>
                                          <m:ctrlPr>
                                            <w:rPr>
                                              <w:rFonts w:ascii="Cambria Math" w:hAnsi="Cambria Math"/>
                                              <w:sz w:val="20"/>
                                              <w:szCs w:val="20"/>
                                              <w:lang w:val="fr-FR" w:eastAsia="en-GB"/>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d>
                            </m:e>
                          </m:nary>
                        </m:e>
                        <m:sup>
                          <m:r>
                            <w:rPr>
                              <w:rFonts w:ascii="Cambria Math" w:hAnsi="Cambria Math"/>
                              <w:sz w:val="20"/>
                              <w:szCs w:val="20"/>
                            </w:rPr>
                            <m:t>2</m:t>
                          </m:r>
                        </m:sup>
                      </m:sSup>
                    </m:oMath>
                  </m:oMathPara>
                  <w:bookmarkEnd w:id="68"/>
                </w:p>
                <w:p w14:paraId="1173DB9B" w14:textId="77777777" w:rsidR="007A06D7" w:rsidRPr="00F360D9" w:rsidRDefault="007A06D7" w:rsidP="007A06D7">
                  <w:pPr>
                    <w:rPr>
                      <w:sz w:val="20"/>
                      <w:szCs w:val="20"/>
                    </w:rPr>
                  </w:pPr>
                </w:p>
                <w:p w14:paraId="24BC94B0" w14:textId="77777777" w:rsidR="007A06D7" w:rsidRPr="00F360D9" w:rsidRDefault="007A06D7" w:rsidP="007A06D7">
                  <w:pPr>
                    <w:rPr>
                      <w:sz w:val="20"/>
                      <w:szCs w:val="20"/>
                    </w:rPr>
                  </w:pPr>
                  <w:r w:rsidRPr="00F360D9">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to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sidRPr="00F360D9">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oMath>
                  <w:r w:rsidRPr="00F360D9">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sidRPr="00F360D9">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sidRPr="00F360D9">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sidRPr="00F360D9">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w:t>
                  </w:r>
                </w:p>
              </w:tc>
            </w:tr>
          </w:tbl>
          <w:p w14:paraId="46A7DED0" w14:textId="77777777" w:rsidR="007A06D7" w:rsidRPr="00F360D9" w:rsidRDefault="007A06D7" w:rsidP="007A06D7">
            <w:pPr>
              <w:rPr>
                <w:rFonts w:eastAsiaTheme="minorEastAsia"/>
                <w:sz w:val="20"/>
                <w:szCs w:val="20"/>
              </w:rPr>
            </w:pPr>
            <w:r w:rsidRPr="00F360D9">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e>
                <m:sub>
                  <m:r>
                    <w:rPr>
                      <w:rFonts w:ascii="Cambria Math" w:hAnsi="Cambria Math"/>
                      <w:sz w:val="20"/>
                      <w:szCs w:val="20"/>
                    </w:rPr>
                    <m:t>l,i,f</m:t>
                  </m:r>
                </m:sub>
                <m:sup>
                  <m:r>
                    <w:rPr>
                      <w:rFonts w:ascii="Cambria Math" w:hAnsi="Cambria Math"/>
                      <w:sz w:val="20"/>
                      <w:szCs w:val="20"/>
                    </w:rPr>
                    <m:t>(3)</m:t>
                  </m:r>
                </m:sup>
              </m:sSubSup>
              <m:r>
                <w:rPr>
                  <w:rFonts w:ascii="Cambria Math" w:hAnsi="Cambria Math"/>
                  <w:sz w:val="20"/>
                  <w:szCs w:val="20"/>
                </w:rPr>
                <m:t>=0</m:t>
              </m:r>
            </m:oMath>
            <w:r w:rsidRPr="00F360D9">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r>
                <w:rPr>
                  <w:rFonts w:ascii="Cambria Math" w:hAnsi="Cambria Math"/>
                  <w:sz w:val="20"/>
                  <w:szCs w:val="20"/>
                </w:rPr>
                <m:t>=0</m:t>
              </m:r>
            </m:oMath>
            <w:r w:rsidRPr="00F360D9">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l,i,f</m:t>
                  </m:r>
                </m:sub>
              </m:sSub>
              <m:r>
                <w:rPr>
                  <w:rFonts w:ascii="Cambria Math" w:hAnsi="Cambria Math"/>
                  <w:sz w:val="20"/>
                  <w:szCs w:val="20"/>
                </w:rPr>
                <m:t>=0</m:t>
              </m:r>
            </m:oMath>
            <w:r w:rsidRPr="00F360D9">
              <w:rPr>
                <w:rFonts w:eastAsiaTheme="minorEastAsia"/>
                <w:sz w:val="20"/>
                <w:szCs w:val="20"/>
              </w:rPr>
              <w:t>.</w:t>
            </w:r>
          </w:p>
          <w:p w14:paraId="311BA436" w14:textId="77777777" w:rsidR="007A06D7" w:rsidRPr="00F360D9" w:rsidRDefault="007A06D7" w:rsidP="007A06D7">
            <w:pPr>
              <w:rPr>
                <w:sz w:val="20"/>
                <w:szCs w:val="20"/>
              </w:rPr>
            </w:pPr>
            <w:r w:rsidRPr="00F360D9">
              <w:rPr>
                <w:sz w:val="20"/>
                <w:szCs w:val="20"/>
              </w:rPr>
              <w:t>&lt;omitted text&gt;</w:t>
            </w:r>
          </w:p>
          <w:p w14:paraId="0C776C82" w14:textId="77777777" w:rsidR="007A06D7" w:rsidRPr="00F360D9" w:rsidRDefault="007A06D7" w:rsidP="007A06D7">
            <w:pPr>
              <w:rPr>
                <w:sz w:val="20"/>
                <w:szCs w:val="20"/>
              </w:rPr>
            </w:pPr>
          </w:p>
          <w:p w14:paraId="5C8A763D" w14:textId="77777777" w:rsidR="007A06D7" w:rsidRPr="00F360D9" w:rsidRDefault="007A06D7" w:rsidP="007A06D7">
            <w:pPr>
              <w:rPr>
                <w:sz w:val="20"/>
                <w:szCs w:val="20"/>
              </w:rPr>
            </w:pPr>
            <w:bookmarkStart w:id="69" w:name="_Toc29673186"/>
            <w:bookmarkStart w:id="70" w:name="_Toc29673327"/>
            <w:bookmarkStart w:id="71" w:name="_Toc29674320"/>
            <w:bookmarkStart w:id="72" w:name="_Toc36645550"/>
            <w:bookmarkStart w:id="73" w:name="_Toc45810595"/>
            <w:bookmarkStart w:id="74" w:name="_Toc83310180"/>
            <w:r w:rsidRPr="00F360D9">
              <w:rPr>
                <w:sz w:val="20"/>
                <w:szCs w:val="20"/>
              </w:rPr>
              <w:t>5.2.2.2.6</w:t>
            </w:r>
            <w:r w:rsidRPr="00F360D9">
              <w:rPr>
                <w:sz w:val="20"/>
                <w:szCs w:val="20"/>
              </w:rPr>
              <w:tab/>
              <w:t>Enhanced Type II Port Selection Codebook</w:t>
            </w:r>
            <w:bookmarkEnd w:id="69"/>
            <w:bookmarkEnd w:id="70"/>
            <w:bookmarkEnd w:id="71"/>
            <w:bookmarkEnd w:id="72"/>
            <w:bookmarkEnd w:id="73"/>
            <w:bookmarkEnd w:id="74"/>
          </w:p>
          <w:p w14:paraId="46E6F925" w14:textId="77777777" w:rsidR="007A06D7" w:rsidRPr="00F360D9" w:rsidRDefault="007A06D7" w:rsidP="007A06D7">
            <w:pPr>
              <w:rPr>
                <w:sz w:val="20"/>
                <w:szCs w:val="20"/>
              </w:rPr>
            </w:pPr>
            <w:r w:rsidRPr="00F360D9">
              <w:rPr>
                <w:sz w:val="20"/>
                <w:szCs w:val="20"/>
              </w:rPr>
              <w:t>&lt;omitted text&gt;</w:t>
            </w:r>
          </w:p>
          <w:p w14:paraId="25F0EB5E" w14:textId="77777777" w:rsidR="007A06D7" w:rsidRPr="00F360D9" w:rsidRDefault="007A06D7" w:rsidP="007A06D7">
            <w:pPr>
              <w:rPr>
                <w:sz w:val="20"/>
                <w:szCs w:val="20"/>
              </w:rPr>
            </w:pPr>
          </w:p>
          <w:p w14:paraId="26823058" w14:textId="77777777" w:rsidR="007A06D7" w:rsidRPr="00F360D9" w:rsidRDefault="007A06D7" w:rsidP="007A06D7">
            <w:pPr>
              <w:rPr>
                <w:rFonts w:eastAsia="Calibri"/>
                <w:sz w:val="20"/>
                <w:szCs w:val="20"/>
              </w:rPr>
            </w:pPr>
            <w:r w:rsidRPr="00F360D9">
              <w:rPr>
                <w:rFonts w:eastAsia="Calibri"/>
                <w:sz w:val="20"/>
                <w:szCs w:val="20"/>
              </w:rPr>
              <w:t>-</w:t>
            </w:r>
            <w:r w:rsidRPr="00F360D9">
              <w:rPr>
                <w:rFonts w:eastAsia="Calibri"/>
                <w:sz w:val="20"/>
                <w:szCs w:val="20"/>
              </w:rPr>
              <w:tab/>
              <w:t>The value</w:t>
            </w:r>
            <w:del w:id="75" w:author="Filippo Tosato" w:date="2021-11-05T12:00:00Z">
              <w:r w:rsidRPr="00F360D9" w:rsidDel="00FE59C0">
                <w:rPr>
                  <w:rFonts w:eastAsia="Calibri"/>
                  <w:sz w:val="20"/>
                  <w:szCs w:val="20"/>
                </w:rPr>
                <w:delText>s</w:delText>
              </w:r>
            </w:del>
            <w:r w:rsidRPr="00F360D9">
              <w:rPr>
                <w:rFonts w:eastAsia="Calibri"/>
                <w:sz w:val="20"/>
                <w:szCs w:val="20"/>
              </w:rPr>
              <w:t xml:space="preserve"> of </w:t>
            </w:r>
            <m:oMath>
              <m:r>
                <w:rPr>
                  <w:rFonts w:ascii="Cambria Math" w:eastAsia="Calibri" w:hAnsi="Cambria Math"/>
                  <w:sz w:val="20"/>
                  <w:szCs w:val="20"/>
                </w:rPr>
                <m:t>R</m:t>
              </m:r>
            </m:oMath>
            <w:r w:rsidRPr="00F360D9">
              <w:rPr>
                <w:rFonts w:eastAsia="Calibri"/>
                <w:sz w:val="20"/>
                <w:szCs w:val="20"/>
              </w:rPr>
              <w:t xml:space="preserve"> is configured as in Clause 5.2.2.2.5.</w:t>
            </w:r>
          </w:p>
          <w:p w14:paraId="6B856679" w14:textId="77777777" w:rsidR="007A06D7" w:rsidRPr="00F360D9" w:rsidRDefault="007A06D7" w:rsidP="007A06D7">
            <w:pPr>
              <w:rPr>
                <w:sz w:val="20"/>
                <w:szCs w:val="20"/>
              </w:rPr>
            </w:pPr>
            <w:r w:rsidRPr="00F360D9">
              <w:rPr>
                <w:sz w:val="20"/>
                <w:szCs w:val="20"/>
              </w:rPr>
              <w:t xml:space="preserve">The UE is also configured with the higher layer bitmap parameter typeII-PortSelectionRI-Restriction-r16, which forms the bit sequence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0</m:t>
                  </m:r>
                </m:sub>
              </m:sSub>
            </m:oMath>
            <w:r w:rsidRPr="00F360D9">
              <w:rPr>
                <w:sz w:val="20"/>
                <w:szCs w:val="20"/>
              </w:rPr>
              <w:t xml:space="preserve">, where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 xml:space="preserve"> </m:t>
              </m:r>
            </m:oMath>
            <w:r w:rsidRPr="00F360D9">
              <w:rPr>
                <w:sz w:val="20"/>
                <w:szCs w:val="20"/>
              </w:rPr>
              <w:t xml:space="preserve">is the LSB and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3</m:t>
                  </m:r>
                </m:sub>
              </m:sSub>
            </m:oMath>
            <w:r w:rsidRPr="00F360D9">
              <w:rPr>
                <w:sz w:val="20"/>
                <w:szCs w:val="20"/>
              </w:rPr>
              <w:t xml:space="preserve"> is the MSB. When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i</m:t>
                  </m:r>
                </m:sub>
              </m:sSub>
            </m:oMath>
            <w:r w:rsidRPr="00F360D9">
              <w:rPr>
                <w:sz w:val="20"/>
                <w:szCs w:val="20"/>
              </w:rPr>
              <w:t xml:space="preserve"> is zero, </w:t>
            </w:r>
            <m:oMath>
              <m:r>
                <w:rPr>
                  <w:rFonts w:ascii="Cambria Math" w:hAnsi="Cambria Math"/>
                  <w:sz w:val="20"/>
                  <w:szCs w:val="20"/>
                </w:rPr>
                <m:t>i∈</m:t>
              </m:r>
              <m:d>
                <m:dPr>
                  <m:begChr m:val="{"/>
                  <m:endChr m:val="}"/>
                  <m:ctrlPr>
                    <w:rPr>
                      <w:rFonts w:ascii="Cambria Math" w:hAnsi="Cambria Math"/>
                      <w:sz w:val="20"/>
                      <w:szCs w:val="20"/>
                    </w:rPr>
                  </m:ctrlPr>
                </m:dPr>
                <m:e>
                  <m:r>
                    <w:rPr>
                      <w:rFonts w:ascii="Cambria Math" w:hAnsi="Cambria Math"/>
                      <w:sz w:val="20"/>
                      <w:szCs w:val="20"/>
                    </w:rPr>
                    <m:t>0,1,…, 3</m:t>
                  </m:r>
                </m:e>
              </m:d>
            </m:oMath>
            <w:r w:rsidRPr="00F360D9">
              <w:rPr>
                <w:sz w:val="20"/>
                <w:szCs w:val="20"/>
              </w:rPr>
              <w:t xml:space="preserve">, PMI and RI reporting are not allowed to correspond to any precoder associated with </w:t>
            </w:r>
            <m:oMath>
              <m:r>
                <w:rPr>
                  <w:rFonts w:ascii="Cambria Math" w:hAnsi="Cambria Math"/>
                  <w:sz w:val="20"/>
                  <w:szCs w:val="20"/>
                </w:rPr>
                <m:t>υ=i+1</m:t>
              </m:r>
            </m:oMath>
            <w:r w:rsidRPr="00F360D9">
              <w:rPr>
                <w:sz w:val="20"/>
                <w:szCs w:val="20"/>
              </w:rPr>
              <w:t xml:space="preserve"> layers.</w:t>
            </w:r>
          </w:p>
          <w:p w14:paraId="77B92D3C" w14:textId="77777777" w:rsidR="007A06D7" w:rsidRPr="00F360D9" w:rsidRDefault="007A06D7" w:rsidP="007A06D7">
            <w:pPr>
              <w:rPr>
                <w:sz w:val="20"/>
                <w:szCs w:val="20"/>
              </w:rPr>
            </w:pPr>
            <w:r w:rsidRPr="00F360D9">
              <w:rPr>
                <w:sz w:val="20"/>
                <w:szCs w:val="20"/>
              </w:rPr>
              <w:t>&lt;omitted text&gt;</w:t>
            </w:r>
          </w:p>
          <w:p w14:paraId="16094B9D" w14:textId="77777777" w:rsidR="007A06D7" w:rsidRPr="00F360D9" w:rsidRDefault="007A06D7" w:rsidP="007A06D7">
            <w:pPr>
              <w:rPr>
                <w:sz w:val="20"/>
                <w:szCs w:val="20"/>
              </w:rPr>
            </w:pPr>
          </w:p>
          <w:p w14:paraId="7DA68067" w14:textId="77777777" w:rsidR="007A06D7" w:rsidRPr="00F360D9" w:rsidRDefault="007A06D7" w:rsidP="007A06D7">
            <w:pPr>
              <w:rPr>
                <w:sz w:val="20"/>
                <w:szCs w:val="20"/>
              </w:rPr>
            </w:pPr>
            <w:bookmarkStart w:id="76" w:name="_Ref22278551"/>
            <w:r w:rsidRPr="00F360D9">
              <w:rPr>
                <w:sz w:val="20"/>
                <w:szCs w:val="20"/>
              </w:rPr>
              <w:t>Table 5.2.2.2.6-</w:t>
            </w:r>
            <w:bookmarkEnd w:id="76"/>
            <w:r w:rsidRPr="00F360D9">
              <w:rPr>
                <w:sz w:val="20"/>
                <w:szCs w:val="20"/>
              </w:rPr>
              <w:t>2: Codebook for 1-layer. 2-layer, 3-layer and 4-layer CSI reporting using antenna ports 3000 to 2999+</w:t>
            </w:r>
            <w:r w:rsidRPr="00F360D9">
              <w:rPr>
                <w:rFonts w:eastAsia="Calibri"/>
                <w:sz w:val="20"/>
                <w:szCs w:val="20"/>
              </w:rPr>
              <w:t>PCSI</w:t>
            </w:r>
            <w:r w:rsidRPr="00F360D9">
              <w:rPr>
                <w:rFonts w:eastAsia="Calibri"/>
                <w:sz w:val="20"/>
                <w:szCs w:val="20"/>
              </w:rPr>
              <w:noBreakHyphen/>
              <w:t>RS</w:t>
            </w:r>
          </w:p>
          <w:tbl>
            <w:tblPr>
              <w:tblW w:w="9750" w:type="dxa"/>
              <w:tblLook w:val="04A0" w:firstRow="1" w:lastRow="0" w:firstColumn="1" w:lastColumn="0" w:noHBand="0" w:noVBand="1"/>
            </w:tblPr>
            <w:tblGrid>
              <w:gridCol w:w="841"/>
              <w:gridCol w:w="8909"/>
            </w:tblGrid>
            <w:tr w:rsidR="007A06D7" w:rsidRPr="00F360D9" w14:paraId="53C785A1" w14:textId="77777777" w:rsidTr="005960CB">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798DC5C" w14:textId="77777777" w:rsidR="007A06D7" w:rsidRPr="00F360D9" w:rsidRDefault="007A06D7" w:rsidP="007A06D7">
                  <w:pPr>
                    <w:rPr>
                      <w:rFonts w:eastAsia="Batang"/>
                      <w:sz w:val="20"/>
                      <w:szCs w:val="20"/>
                    </w:rPr>
                  </w:pPr>
                  <w:r w:rsidRPr="00F360D9">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3E4AB9D2" w14:textId="77777777" w:rsidR="007A06D7" w:rsidRPr="00F360D9" w:rsidRDefault="007A06D7" w:rsidP="007A06D7">
                  <w:pPr>
                    <w:rPr>
                      <w:rFonts w:eastAsia="Batang"/>
                      <w:sz w:val="20"/>
                      <w:szCs w:val="20"/>
                    </w:rPr>
                  </w:pPr>
                </w:p>
              </w:tc>
            </w:tr>
            <w:tr w:rsidR="007A06D7" w:rsidRPr="00F360D9" w14:paraId="04E16331" w14:textId="77777777" w:rsidTr="005960CB">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285E5140" w14:textId="77777777" w:rsidR="007A06D7" w:rsidRPr="00F360D9" w:rsidRDefault="007A06D7" w:rsidP="007A06D7">
                  <w:pPr>
                    <w:rPr>
                      <w:rFonts w:eastAsia="Batang"/>
                      <w:sz w:val="20"/>
                      <w:szCs w:val="20"/>
                    </w:rPr>
                  </w:pPr>
                </w:p>
              </w:tc>
              <w:tc>
                <w:tcPr>
                  <w:tcW w:w="8909" w:type="dxa"/>
                  <w:vMerge/>
                  <w:tcBorders>
                    <w:top w:val="single" w:sz="4" w:space="0" w:color="auto"/>
                    <w:left w:val="nil"/>
                    <w:bottom w:val="single" w:sz="4" w:space="0" w:color="auto"/>
                    <w:right w:val="single" w:sz="4" w:space="0" w:color="auto"/>
                  </w:tcBorders>
                  <w:vAlign w:val="center"/>
                  <w:hideMark/>
                </w:tcPr>
                <w:p w14:paraId="455FBCF9" w14:textId="77777777" w:rsidR="007A06D7" w:rsidRPr="00F360D9" w:rsidRDefault="007A06D7" w:rsidP="007A06D7">
                  <w:pPr>
                    <w:rPr>
                      <w:rFonts w:eastAsia="Batang"/>
                      <w:sz w:val="20"/>
                      <w:szCs w:val="20"/>
                    </w:rPr>
                  </w:pPr>
                </w:p>
              </w:tc>
            </w:tr>
            <w:tr w:rsidR="007A06D7" w:rsidRPr="00F360D9" w14:paraId="5AA00761" w14:textId="77777777" w:rsidTr="005960CB">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hideMark/>
                </w:tcPr>
                <w:p w14:paraId="55A71442" w14:textId="77777777" w:rsidR="007A06D7" w:rsidRPr="00F360D9" w:rsidRDefault="007A06D7" w:rsidP="007A06D7">
                  <w:pPr>
                    <w:rPr>
                      <w:rFonts w:eastAsia="Batang"/>
                      <w:sz w:val="20"/>
                      <w:szCs w:val="20"/>
                    </w:rPr>
                  </w:pPr>
                  <m:oMathPara>
                    <m:oMath>
                      <m:r>
                        <m:rPr>
                          <m:sty m:val="p"/>
                        </m:rPr>
                        <w:rPr>
                          <w:rFonts w:ascii="Cambria Math" w:hAnsi="Cambria Math"/>
                          <w:sz w:val="20"/>
                          <w:szCs w:val="20"/>
                        </w:rPr>
                        <w:br/>
                      </m:r>
                    </m:oMath>
                    <m:oMath>
                      <m:r>
                        <w:rPr>
                          <w:rFonts w:ascii="Cambria Math" w:hAnsi="Cambria Math"/>
                          <w:sz w:val="20"/>
                          <w:szCs w:val="20"/>
                        </w:rPr>
                        <m:t>υ=1</m:t>
                      </m:r>
                    </m:oMath>
                  </m:oMathPara>
                </w:p>
              </w:tc>
              <w:tc>
                <w:tcPr>
                  <w:tcW w:w="8909" w:type="dxa"/>
                  <w:tcBorders>
                    <w:top w:val="single" w:sz="4" w:space="0" w:color="auto"/>
                    <w:left w:val="nil"/>
                    <w:bottom w:val="single" w:sz="4" w:space="0" w:color="auto"/>
                    <w:right w:val="single" w:sz="4" w:space="0" w:color="auto"/>
                  </w:tcBorders>
                  <w:vAlign w:val="center"/>
                  <w:hideMark/>
                </w:tcPr>
                <w:p w14:paraId="05C1106E" w14:textId="77777777" w:rsidR="007A06D7" w:rsidRPr="00F360D9" w:rsidRDefault="00203CF8"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oMath>
                  </m:oMathPara>
                </w:p>
              </w:tc>
            </w:tr>
            <w:tr w:rsidR="007A06D7" w:rsidRPr="00F360D9" w14:paraId="41C5EE48" w14:textId="77777777" w:rsidTr="005960CB">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hideMark/>
                </w:tcPr>
                <w:p w14:paraId="4847EFA7" w14:textId="77777777" w:rsidR="007A06D7" w:rsidRPr="00F360D9" w:rsidRDefault="007A06D7" w:rsidP="007A06D7">
                  <w:pPr>
                    <w:rPr>
                      <w:sz w:val="20"/>
                      <w:szCs w:val="20"/>
                    </w:rPr>
                  </w:pPr>
                  <m:oMathPara>
                    <m:oMath>
                      <m:r>
                        <m:rPr>
                          <m:sty m:val="p"/>
                        </m:rPr>
                        <w:rPr>
                          <w:rFonts w:ascii="Cambria Math" w:hAnsi="Cambria Math"/>
                          <w:sz w:val="20"/>
                          <w:szCs w:val="20"/>
                        </w:rPr>
                        <w:br/>
                      </m:r>
                    </m:oMath>
                    <m:oMath>
                      <m:r>
                        <w:rPr>
                          <w:rFonts w:ascii="Cambria Math" w:hAnsi="Cambria Math"/>
                          <w:sz w:val="20"/>
                          <w:szCs w:val="20"/>
                        </w:rPr>
                        <m:t>υ=2</m:t>
                      </m:r>
                    </m:oMath>
                  </m:oMathPara>
                </w:p>
              </w:tc>
              <w:tc>
                <w:tcPr>
                  <w:tcW w:w="8909" w:type="dxa"/>
                  <w:tcBorders>
                    <w:top w:val="single" w:sz="4" w:space="0" w:color="auto"/>
                    <w:left w:val="nil"/>
                    <w:bottom w:val="single" w:sz="4" w:space="0" w:color="auto"/>
                    <w:right w:val="single" w:sz="4" w:space="0" w:color="auto"/>
                  </w:tcBorders>
                  <w:vAlign w:val="center"/>
                  <w:hideMark/>
                </w:tcPr>
                <w:p w14:paraId="0AC1A43A" w14:textId="77777777" w:rsidR="007A06D7" w:rsidRPr="00F360D9" w:rsidRDefault="00203CF8"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2</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e>
                      </m:d>
                    </m:oMath>
                  </m:oMathPara>
                </w:p>
              </w:tc>
            </w:tr>
            <w:tr w:rsidR="007A06D7" w:rsidRPr="00F360D9" w14:paraId="70C58A8E" w14:textId="77777777" w:rsidTr="005960CB">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hideMark/>
                </w:tcPr>
                <w:p w14:paraId="6153163F" w14:textId="77777777" w:rsidR="007A06D7" w:rsidRPr="00F360D9" w:rsidRDefault="007A06D7" w:rsidP="007A06D7">
                  <w:pPr>
                    <w:rPr>
                      <w:sz w:val="20"/>
                      <w:szCs w:val="20"/>
                    </w:rPr>
                  </w:pPr>
                  <m:oMathPara>
                    <m:oMath>
                      <m:r>
                        <w:rPr>
                          <w:rFonts w:ascii="Cambria Math" w:hAnsi="Cambria Math"/>
                          <w:sz w:val="20"/>
                          <w:szCs w:val="20"/>
                        </w:rPr>
                        <m:t>υ=3</m:t>
                      </m:r>
                    </m:oMath>
                  </m:oMathPara>
                </w:p>
              </w:tc>
              <w:tc>
                <w:tcPr>
                  <w:tcW w:w="8909" w:type="dxa"/>
                  <w:tcBorders>
                    <w:top w:val="single" w:sz="4" w:space="0" w:color="auto"/>
                    <w:left w:val="nil"/>
                    <w:bottom w:val="single" w:sz="4" w:space="0" w:color="auto"/>
                    <w:right w:val="single" w:sz="4" w:space="0" w:color="auto"/>
                  </w:tcBorders>
                  <w:vAlign w:val="center"/>
                  <w:hideMark/>
                </w:tcPr>
                <w:p w14:paraId="4B8963C6" w14:textId="77777777" w:rsidR="007A06D7" w:rsidRPr="00F360D9" w:rsidRDefault="00203CF8"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3</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e>
                      </m:d>
                    </m:oMath>
                  </m:oMathPara>
                </w:p>
              </w:tc>
            </w:tr>
            <w:tr w:rsidR="007A06D7" w:rsidRPr="00F360D9" w14:paraId="44C0F880" w14:textId="77777777" w:rsidTr="005960CB">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hideMark/>
                </w:tcPr>
                <w:p w14:paraId="65614B71" w14:textId="77777777" w:rsidR="007A06D7" w:rsidRPr="00F360D9" w:rsidRDefault="007A06D7" w:rsidP="007A06D7">
                  <w:pPr>
                    <w:rPr>
                      <w:sz w:val="20"/>
                      <w:szCs w:val="20"/>
                    </w:rPr>
                  </w:pPr>
                  <m:oMathPara>
                    <m:oMath>
                      <m:r>
                        <w:rPr>
                          <w:rFonts w:ascii="Cambria Math" w:hAnsi="Cambria Math"/>
                          <w:sz w:val="20"/>
                          <w:szCs w:val="20"/>
                        </w:rPr>
                        <m:t>υ=4</m:t>
                      </m:r>
                    </m:oMath>
                  </m:oMathPara>
                </w:p>
              </w:tc>
              <w:tc>
                <w:tcPr>
                  <w:tcW w:w="8909" w:type="dxa"/>
                  <w:tcBorders>
                    <w:top w:val="single" w:sz="4" w:space="0" w:color="auto"/>
                    <w:left w:val="nil"/>
                    <w:bottom w:val="single" w:sz="4" w:space="0" w:color="auto"/>
                    <w:right w:val="single" w:sz="4" w:space="0" w:color="auto"/>
                  </w:tcBorders>
                  <w:vAlign w:val="center"/>
                  <w:hideMark/>
                </w:tcPr>
                <w:p w14:paraId="60981094" w14:textId="77777777" w:rsidR="007A06D7" w:rsidRPr="00F360D9" w:rsidRDefault="00203CF8"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e>
                      </m:d>
                    </m:oMath>
                  </m:oMathPara>
                </w:p>
              </w:tc>
            </w:tr>
            <w:tr w:rsidR="007A06D7" w:rsidRPr="00F360D9" w14:paraId="2FF01F94" w14:textId="77777777" w:rsidTr="005960CB">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3A0A0E35" w14:textId="77777777" w:rsidR="007A06D7" w:rsidRPr="00F360D9" w:rsidRDefault="007A06D7" w:rsidP="007A06D7">
                  <w:pPr>
                    <w:rPr>
                      <w:sz w:val="20"/>
                      <w:szCs w:val="20"/>
                    </w:rPr>
                  </w:pPr>
                  <w:r w:rsidRPr="00F360D9">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r>
                              <w:ins w:id="77"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2,5,l</m:t>
                            </m:r>
                          </m:sub>
                        </m:sSub>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t,l</m:t>
                                </m:r>
                              </m:sub>
                            </m:sSub>
                          </m:e>
                        </m:rad>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
                                        <m:sSubPr>
                                          <m:ctrlPr>
                                            <w:rPr>
                                              <w:rFonts w:ascii="Cambria Math" w:hAnsi="Cambria Math"/>
                                              <w:sz w:val="20"/>
                                              <w:szCs w:val="20"/>
                                              <w:lang w:val="x-none"/>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d+i</m:t>
                                      </m:r>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l,0</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nary>
                            </m:e>
                          </m:m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
                                        <m:sSubPr>
                                          <m:ctrlPr>
                                            <w:rPr>
                                              <w:rFonts w:ascii="Cambria Math" w:hAnsi="Cambria Math"/>
                                              <w:sz w:val="20"/>
                                              <w:szCs w:val="20"/>
                                              <w:lang w:val="x-none"/>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d+i</m:t>
                                      </m:r>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l,1</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l,i+L,f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l,i+L,f</m:t>
                                          </m:r>
                                        </m:sub>
                                      </m:sSub>
                                    </m:e>
                                  </m:nary>
                                </m:e>
                              </m:nary>
                            </m:e>
                          </m:mr>
                        </m:m>
                      </m:e>
                    </m:d>
                    <m:r>
                      <w:rPr>
                        <w:rFonts w:ascii="Cambria Math" w:hAnsi="Cambria Math"/>
                        <w:sz w:val="20"/>
                        <w:szCs w:val="20"/>
                      </w:rPr>
                      <m:t>,  l=1,2,3,4</m:t>
                    </m:r>
                  </m:oMath>
                  <w:r w:rsidRPr="00F360D9">
                    <w:rPr>
                      <w:sz w:val="20"/>
                      <w:szCs w:val="20"/>
                    </w:rPr>
                    <w:t>,</w:t>
                  </w:r>
                </w:p>
                <w:p w14:paraId="2ECFDA93" w14:textId="77777777" w:rsidR="007A06D7" w:rsidRPr="00F360D9" w:rsidRDefault="00203CF8" w:rsidP="007A06D7">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sub>
                            <m:sup>
                              <m:r>
                                <w:rPr>
                                  <w:rFonts w:ascii="Cambria Math" w:hAnsi="Cambria Math"/>
                                  <w:sz w:val="20"/>
                                  <w:szCs w:val="20"/>
                                </w:rPr>
                                <m:t>2L-1</m:t>
                              </m:r>
                            </m:sup>
                            <m:e>
                              <m:sSup>
                                <m:sSupPr>
                                  <m:ctrlPr>
                                    <w:rPr>
                                      <w:rFonts w:ascii="Cambria Math" w:hAnsi="Cambria Math"/>
                                      <w:sz w:val="20"/>
                                      <w:szCs w:val="20"/>
                                      <w:lang w:val="x-none"/>
                                    </w:rPr>
                                  </m:ctrlPr>
                                </m:sSupPr>
                                <m:e>
                                  <m:d>
                                    <m:dPr>
                                      <m:ctrlPr>
                                        <w:rPr>
                                          <w:rFonts w:ascii="Cambria Math" w:hAnsi="Cambria Math"/>
                                          <w:sz w:val="20"/>
                                          <w:szCs w:val="20"/>
                                          <w:lang w:val="x-none"/>
                                        </w:rPr>
                                      </m:ctrlPr>
                                    </m:dPr>
                                    <m:e>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x-none"/>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sub>
                                    <m:sup>
                                      <m:sSub>
                                        <m:sSubPr>
                                          <m:ctrlPr>
                                            <w:rPr>
                                              <w:rFonts w:ascii="Cambria Math" w:hAnsi="Cambria Math"/>
                                              <w:sz w:val="20"/>
                                              <w:szCs w:val="20"/>
                                              <w:lang w:val="fr-FR"/>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d>
                            </m:e>
                          </m:nary>
                        </m:e>
                        <m:sup>
                          <m:r>
                            <w:rPr>
                              <w:rFonts w:ascii="Cambria Math" w:hAnsi="Cambria Math"/>
                              <w:sz w:val="20"/>
                              <w:szCs w:val="20"/>
                            </w:rPr>
                            <m:t>2</m:t>
                          </m:r>
                        </m:sup>
                      </m:sSup>
                    </m:oMath>
                  </m:oMathPara>
                </w:p>
                <w:p w14:paraId="770112A4" w14:textId="77777777" w:rsidR="007A06D7" w:rsidRPr="00F360D9" w:rsidRDefault="007A06D7" w:rsidP="007A06D7">
                  <w:pPr>
                    <w:rPr>
                      <w:sz w:val="20"/>
                      <w:szCs w:val="20"/>
                    </w:rPr>
                  </w:pPr>
                </w:p>
                <w:p w14:paraId="7F35043A" w14:textId="77777777" w:rsidR="007A06D7" w:rsidRPr="00F360D9" w:rsidRDefault="007A06D7" w:rsidP="007A06D7">
                  <w:pPr>
                    <w:rPr>
                      <w:sz w:val="20"/>
                      <w:szCs w:val="20"/>
                    </w:rPr>
                  </w:pPr>
                  <w:r w:rsidRPr="00F360D9">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to</w:t>
                  </w:r>
                  <m:oMath>
                    <m:r>
                      <w:rPr>
                        <w:rFonts w:ascii="Cambria Math" w:hAnsi="Cambria Math"/>
                        <w:sz w:val="20"/>
                        <w:szCs w:val="20"/>
                      </w:rPr>
                      <m:t xml:space="preserve"> </m:t>
                    </m:r>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sidRPr="00F360D9">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oMath>
                  <w:r w:rsidRPr="00F360D9">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sidRPr="00F360D9">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oMath>
                  <w:r w:rsidRPr="00F360D9">
                    <w:rPr>
                      <w:sz w:val="20"/>
                      <w:szCs w:val="20"/>
                    </w:rPr>
                    <w:t xml:space="preserve">, </w:t>
                  </w:r>
                  <m:oMath>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sidRPr="00F360D9">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sidRPr="00F360D9">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w:t>
                  </w:r>
                </w:p>
              </w:tc>
            </w:tr>
          </w:tbl>
          <w:p w14:paraId="29F84A02" w14:textId="77777777" w:rsidR="007A06D7" w:rsidRPr="00F360D9" w:rsidRDefault="007A06D7" w:rsidP="007A06D7">
            <w:pPr>
              <w:rPr>
                <w:sz w:val="20"/>
                <w:szCs w:val="20"/>
              </w:rPr>
            </w:pPr>
            <w:r w:rsidRPr="00F360D9">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e>
                <m:sub>
                  <m:r>
                    <w:rPr>
                      <w:rFonts w:ascii="Cambria Math" w:hAnsi="Cambria Math"/>
                      <w:sz w:val="20"/>
                      <w:szCs w:val="20"/>
                    </w:rPr>
                    <m:t>l,i,f</m:t>
                  </m:r>
                </m:sub>
                <m:sup>
                  <m:r>
                    <w:rPr>
                      <w:rFonts w:ascii="Cambria Math" w:hAnsi="Cambria Math"/>
                      <w:sz w:val="20"/>
                      <w:szCs w:val="20"/>
                    </w:rPr>
                    <m:t>(3)</m:t>
                  </m:r>
                </m:sup>
              </m:sSubSup>
              <m:r>
                <w:rPr>
                  <w:rFonts w:ascii="Cambria Math" w:hAnsi="Cambria Math"/>
                  <w:sz w:val="20"/>
                  <w:szCs w:val="20"/>
                </w:rPr>
                <m:t>=0</m:t>
              </m:r>
            </m:oMath>
            <w:r w:rsidRPr="00F360D9">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r>
                <w:rPr>
                  <w:rFonts w:ascii="Cambria Math" w:hAnsi="Cambria Math"/>
                  <w:sz w:val="20"/>
                  <w:szCs w:val="20"/>
                </w:rPr>
                <m:t>=0</m:t>
              </m:r>
            </m:oMath>
            <w:r w:rsidRPr="00F360D9">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l,i,f</m:t>
                  </m:r>
                </m:sub>
              </m:sSub>
              <m:r>
                <w:rPr>
                  <w:rFonts w:ascii="Cambria Math" w:hAnsi="Cambria Math"/>
                  <w:sz w:val="20"/>
                  <w:szCs w:val="20"/>
                </w:rPr>
                <m:t>=0</m:t>
              </m:r>
            </m:oMath>
            <w:r w:rsidRPr="00F360D9">
              <w:rPr>
                <w:rFonts w:eastAsiaTheme="minorEastAsia"/>
                <w:sz w:val="20"/>
                <w:szCs w:val="20"/>
              </w:rPr>
              <w:t>.</w:t>
            </w:r>
          </w:p>
          <w:p w14:paraId="5C19BF74" w14:textId="77777777" w:rsidR="007A06D7" w:rsidRDefault="007A06D7" w:rsidP="005960CB">
            <w:pPr>
              <w:jc w:val="center"/>
            </w:pPr>
          </w:p>
        </w:tc>
      </w:tr>
    </w:tbl>
    <w:p w14:paraId="46ED208D" w14:textId="77777777" w:rsidR="007A06D7" w:rsidRDefault="007A06D7" w:rsidP="007A06D7">
      <w:pPr>
        <w:pStyle w:val="0Maintext"/>
        <w:spacing w:after="120" w:afterAutospacing="0" w:line="240" w:lineRule="auto"/>
        <w:ind w:firstLine="0"/>
        <w:rPr>
          <w:lang w:eastAsia="zh-CN"/>
        </w:rPr>
      </w:pPr>
    </w:p>
    <w:p w14:paraId="004E3811" w14:textId="77777777" w:rsidR="007A06D7" w:rsidRDefault="007A06D7" w:rsidP="007A06D7">
      <w:pPr>
        <w:pStyle w:val="0Maintext"/>
        <w:spacing w:after="120" w:afterAutospacing="0" w:line="240" w:lineRule="auto"/>
        <w:ind w:firstLine="0"/>
        <w:rPr>
          <w:lang w:val="en-US" w:eastAsia="zh-CN"/>
        </w:rPr>
      </w:pPr>
    </w:p>
    <w:p w14:paraId="5D6C0B33" w14:textId="77777777" w:rsidR="007A06D7" w:rsidRDefault="007A06D7">
      <w:pPr>
        <w:pStyle w:val="0Maintext"/>
        <w:spacing w:after="120" w:afterAutospacing="0" w:line="240" w:lineRule="auto"/>
        <w:ind w:firstLine="0"/>
        <w:rPr>
          <w:lang w:val="en-US" w:eastAsia="zh-CN"/>
        </w:rPr>
      </w:pPr>
    </w:p>
    <w:sectPr w:rsidR="007A06D7" w:rsidSect="005B0F7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67E04" w14:textId="77777777" w:rsidR="00203CF8" w:rsidRDefault="00203CF8" w:rsidP="001F304E">
      <w:r>
        <w:separator/>
      </w:r>
    </w:p>
  </w:endnote>
  <w:endnote w:type="continuationSeparator" w:id="0">
    <w:p w14:paraId="2B4C2B7F" w14:textId="77777777" w:rsidR="00203CF8" w:rsidRDefault="00203CF8" w:rsidP="001F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맑  은   고  딕">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966D1" w14:textId="77777777" w:rsidR="00203CF8" w:rsidRDefault="00203CF8" w:rsidP="001F304E">
      <w:r>
        <w:separator/>
      </w:r>
    </w:p>
  </w:footnote>
  <w:footnote w:type="continuationSeparator" w:id="0">
    <w:p w14:paraId="4C67B946" w14:textId="77777777" w:rsidR="00203CF8" w:rsidRDefault="00203CF8" w:rsidP="001F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5F6256"/>
    <w:multiLevelType w:val="hybridMultilevel"/>
    <w:tmpl w:val="35EE4F8C"/>
    <w:lvl w:ilvl="0" w:tplc="08DA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35"/>
  </w:num>
  <w:num w:numId="6">
    <w:abstractNumId w:val="36"/>
  </w:num>
  <w:num w:numId="7">
    <w:abstractNumId w:val="2"/>
  </w:num>
  <w:num w:numId="8">
    <w:abstractNumId w:val="13"/>
  </w:num>
  <w:num w:numId="9">
    <w:abstractNumId w:val="7"/>
  </w:num>
  <w:num w:numId="10">
    <w:abstractNumId w:val="4"/>
  </w:num>
  <w:num w:numId="11">
    <w:abstractNumId w:val="16"/>
  </w:num>
  <w:num w:numId="12">
    <w:abstractNumId w:val="14"/>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2"/>
  </w:num>
  <w:num w:numId="16">
    <w:abstractNumId w:val="34"/>
  </w:num>
  <w:num w:numId="17">
    <w:abstractNumId w:val="26"/>
  </w:num>
  <w:num w:numId="18">
    <w:abstractNumId w:val="28"/>
  </w:num>
  <w:num w:numId="19">
    <w:abstractNumId w:val="18"/>
  </w:num>
  <w:num w:numId="20">
    <w:abstractNumId w:val="37"/>
  </w:num>
  <w:num w:numId="21">
    <w:abstractNumId w:val="30"/>
  </w:num>
  <w:num w:numId="22">
    <w:abstractNumId w:val="23"/>
  </w:num>
  <w:num w:numId="23">
    <w:abstractNumId w:val="31"/>
  </w:num>
  <w:num w:numId="24">
    <w:abstractNumId w:val="21"/>
  </w:num>
  <w:num w:numId="25">
    <w:abstractNumId w:val="25"/>
  </w:num>
  <w:num w:numId="26">
    <w:abstractNumId w:val="29"/>
  </w:num>
  <w:num w:numId="27">
    <w:abstractNumId w:val="19"/>
  </w:num>
  <w:num w:numId="28">
    <w:abstractNumId w:val="24"/>
  </w:num>
  <w:num w:numId="29">
    <w:abstractNumId w:val="17"/>
  </w:num>
  <w:num w:numId="30">
    <w:abstractNumId w:val="33"/>
  </w:num>
  <w:num w:numId="31">
    <w:abstractNumId w:val="6"/>
  </w:num>
  <w:num w:numId="32">
    <w:abstractNumId w:val="3"/>
  </w:num>
  <w:num w:numId="33">
    <w:abstractNumId w:val="15"/>
  </w:num>
  <w:num w:numId="34">
    <w:abstractNumId w:val="3"/>
  </w:num>
  <w:num w:numId="35">
    <w:abstractNumId w:val="5"/>
  </w:num>
  <w:num w:numId="36">
    <w:abstractNumId w:val="9"/>
  </w:num>
  <w:num w:numId="37">
    <w:abstractNumId w:val="11"/>
  </w:num>
  <w:num w:numId="38">
    <w:abstractNumId w:val="3"/>
  </w:num>
  <w:num w:numId="39">
    <w:abstractNumId w:val="20"/>
  </w:num>
  <w:num w:numId="40">
    <w:abstractNumId w:val="3"/>
  </w:num>
  <w:num w:numId="41">
    <w:abstractNumId w:val="32"/>
  </w:num>
  <w:num w:numId="42">
    <w:abstractNumId w:val="3"/>
  </w:num>
  <w:num w:numId="43">
    <w:abstractNumId w:val="3"/>
  </w:num>
  <w:num w:numId="44">
    <w:abstractNumId w:val="8"/>
  </w:num>
  <w:num w:numId="4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ushu Zhang">
    <w15:presenceInfo w15:providerId="AD" w15:userId="S::yushu_zhang@apple.com::57f8f6f2-1a72-42c1-902a-e376415f82dc"/>
  </w15:person>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AD4"/>
    <w:rsid w:val="00017B94"/>
    <w:rsid w:val="00017E93"/>
    <w:rsid w:val="000212EC"/>
    <w:rsid w:val="00031D27"/>
    <w:rsid w:val="00031E68"/>
    <w:rsid w:val="000354D1"/>
    <w:rsid w:val="00037696"/>
    <w:rsid w:val="00037E22"/>
    <w:rsid w:val="00041988"/>
    <w:rsid w:val="00044CC2"/>
    <w:rsid w:val="00046585"/>
    <w:rsid w:val="00050D4A"/>
    <w:rsid w:val="000531E2"/>
    <w:rsid w:val="00055D16"/>
    <w:rsid w:val="00055F76"/>
    <w:rsid w:val="0005612B"/>
    <w:rsid w:val="000605BB"/>
    <w:rsid w:val="00062AD2"/>
    <w:rsid w:val="0006765A"/>
    <w:rsid w:val="0007732F"/>
    <w:rsid w:val="00085223"/>
    <w:rsid w:val="000A1890"/>
    <w:rsid w:val="000C3095"/>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1F304E"/>
    <w:rsid w:val="00203A0D"/>
    <w:rsid w:val="00203CF8"/>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28D2"/>
    <w:rsid w:val="002E6F65"/>
    <w:rsid w:val="0030554A"/>
    <w:rsid w:val="003105DC"/>
    <w:rsid w:val="00315F36"/>
    <w:rsid w:val="003262D0"/>
    <w:rsid w:val="00326AED"/>
    <w:rsid w:val="00336C13"/>
    <w:rsid w:val="0034417B"/>
    <w:rsid w:val="00344AE3"/>
    <w:rsid w:val="00351207"/>
    <w:rsid w:val="003534EB"/>
    <w:rsid w:val="00361704"/>
    <w:rsid w:val="00361D33"/>
    <w:rsid w:val="00366F52"/>
    <w:rsid w:val="00367DFA"/>
    <w:rsid w:val="003802E1"/>
    <w:rsid w:val="003815B2"/>
    <w:rsid w:val="0038526E"/>
    <w:rsid w:val="003856D0"/>
    <w:rsid w:val="003A7CA0"/>
    <w:rsid w:val="003B620C"/>
    <w:rsid w:val="003C49B0"/>
    <w:rsid w:val="003D51F2"/>
    <w:rsid w:val="003E66DF"/>
    <w:rsid w:val="003E75B6"/>
    <w:rsid w:val="003F5047"/>
    <w:rsid w:val="00417FC9"/>
    <w:rsid w:val="0042746F"/>
    <w:rsid w:val="00446F00"/>
    <w:rsid w:val="00452303"/>
    <w:rsid w:val="004527EA"/>
    <w:rsid w:val="00461B15"/>
    <w:rsid w:val="00472274"/>
    <w:rsid w:val="004731AA"/>
    <w:rsid w:val="00475A4C"/>
    <w:rsid w:val="00493FB2"/>
    <w:rsid w:val="00495D8F"/>
    <w:rsid w:val="004A2991"/>
    <w:rsid w:val="004A41EF"/>
    <w:rsid w:val="004B3124"/>
    <w:rsid w:val="004B368D"/>
    <w:rsid w:val="004B4D8D"/>
    <w:rsid w:val="004B74CC"/>
    <w:rsid w:val="004B7C51"/>
    <w:rsid w:val="004C4A14"/>
    <w:rsid w:val="004D79CD"/>
    <w:rsid w:val="004E48CE"/>
    <w:rsid w:val="005062CA"/>
    <w:rsid w:val="00515039"/>
    <w:rsid w:val="00517ADD"/>
    <w:rsid w:val="00523D91"/>
    <w:rsid w:val="005327E9"/>
    <w:rsid w:val="0053782C"/>
    <w:rsid w:val="00556671"/>
    <w:rsid w:val="0057794A"/>
    <w:rsid w:val="00580F77"/>
    <w:rsid w:val="00583230"/>
    <w:rsid w:val="0059417B"/>
    <w:rsid w:val="005951F9"/>
    <w:rsid w:val="00596063"/>
    <w:rsid w:val="005960CB"/>
    <w:rsid w:val="005B0F7A"/>
    <w:rsid w:val="005B1AD1"/>
    <w:rsid w:val="005B1C77"/>
    <w:rsid w:val="005B6997"/>
    <w:rsid w:val="005C6A60"/>
    <w:rsid w:val="005D45F7"/>
    <w:rsid w:val="005D5233"/>
    <w:rsid w:val="005E05ED"/>
    <w:rsid w:val="005E275C"/>
    <w:rsid w:val="005F7A0E"/>
    <w:rsid w:val="00604C3D"/>
    <w:rsid w:val="006131DF"/>
    <w:rsid w:val="0061765C"/>
    <w:rsid w:val="00622552"/>
    <w:rsid w:val="00626534"/>
    <w:rsid w:val="00631A14"/>
    <w:rsid w:val="00631E79"/>
    <w:rsid w:val="00634AF5"/>
    <w:rsid w:val="00636D7B"/>
    <w:rsid w:val="00641951"/>
    <w:rsid w:val="0064276A"/>
    <w:rsid w:val="00645994"/>
    <w:rsid w:val="006531B1"/>
    <w:rsid w:val="00666868"/>
    <w:rsid w:val="00682F29"/>
    <w:rsid w:val="00692BD2"/>
    <w:rsid w:val="006A45D6"/>
    <w:rsid w:val="006A57C0"/>
    <w:rsid w:val="006C1814"/>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67181"/>
    <w:rsid w:val="00770366"/>
    <w:rsid w:val="007727CB"/>
    <w:rsid w:val="0078114E"/>
    <w:rsid w:val="00783181"/>
    <w:rsid w:val="0079632E"/>
    <w:rsid w:val="007A06D7"/>
    <w:rsid w:val="007A1F9E"/>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1A33"/>
    <w:rsid w:val="009F58CE"/>
    <w:rsid w:val="009F7D20"/>
    <w:rsid w:val="00A13568"/>
    <w:rsid w:val="00A352F0"/>
    <w:rsid w:val="00A41EE3"/>
    <w:rsid w:val="00A805B9"/>
    <w:rsid w:val="00A80DF8"/>
    <w:rsid w:val="00A85ECB"/>
    <w:rsid w:val="00A86777"/>
    <w:rsid w:val="00A93DEE"/>
    <w:rsid w:val="00A95A78"/>
    <w:rsid w:val="00AA4EE3"/>
    <w:rsid w:val="00AB0956"/>
    <w:rsid w:val="00AB26E1"/>
    <w:rsid w:val="00AC2430"/>
    <w:rsid w:val="00AC7C6D"/>
    <w:rsid w:val="00AD1394"/>
    <w:rsid w:val="00AD1997"/>
    <w:rsid w:val="00AF13FC"/>
    <w:rsid w:val="00AF7DC9"/>
    <w:rsid w:val="00B0669A"/>
    <w:rsid w:val="00B12FE5"/>
    <w:rsid w:val="00B17C4B"/>
    <w:rsid w:val="00B23EB7"/>
    <w:rsid w:val="00B4058C"/>
    <w:rsid w:val="00B42F51"/>
    <w:rsid w:val="00B658E6"/>
    <w:rsid w:val="00B72388"/>
    <w:rsid w:val="00B76F27"/>
    <w:rsid w:val="00B81924"/>
    <w:rsid w:val="00B86B50"/>
    <w:rsid w:val="00B875E8"/>
    <w:rsid w:val="00BA2E33"/>
    <w:rsid w:val="00BB64B1"/>
    <w:rsid w:val="00BB6FCD"/>
    <w:rsid w:val="00BB7080"/>
    <w:rsid w:val="00BC1E2A"/>
    <w:rsid w:val="00BD1C70"/>
    <w:rsid w:val="00BD5870"/>
    <w:rsid w:val="00BE2B6D"/>
    <w:rsid w:val="00BF1316"/>
    <w:rsid w:val="00BF487F"/>
    <w:rsid w:val="00BF6DEF"/>
    <w:rsid w:val="00C157A3"/>
    <w:rsid w:val="00C20B5B"/>
    <w:rsid w:val="00C2111A"/>
    <w:rsid w:val="00C25A82"/>
    <w:rsid w:val="00C36E32"/>
    <w:rsid w:val="00C46B5C"/>
    <w:rsid w:val="00C60E6D"/>
    <w:rsid w:val="00C66A4A"/>
    <w:rsid w:val="00C70860"/>
    <w:rsid w:val="00C77D3E"/>
    <w:rsid w:val="00C8088E"/>
    <w:rsid w:val="00C84FE2"/>
    <w:rsid w:val="00C94550"/>
    <w:rsid w:val="00CB1134"/>
    <w:rsid w:val="00CB3368"/>
    <w:rsid w:val="00CB39B6"/>
    <w:rsid w:val="00CB5D21"/>
    <w:rsid w:val="00CD27DB"/>
    <w:rsid w:val="00CE171E"/>
    <w:rsid w:val="00CE2EA5"/>
    <w:rsid w:val="00CE35DF"/>
    <w:rsid w:val="00CE7503"/>
    <w:rsid w:val="00D07261"/>
    <w:rsid w:val="00D1218B"/>
    <w:rsid w:val="00D177E7"/>
    <w:rsid w:val="00D22343"/>
    <w:rsid w:val="00D263F1"/>
    <w:rsid w:val="00D313A3"/>
    <w:rsid w:val="00D402CA"/>
    <w:rsid w:val="00D44CB2"/>
    <w:rsid w:val="00D45E02"/>
    <w:rsid w:val="00D516C8"/>
    <w:rsid w:val="00D623A6"/>
    <w:rsid w:val="00D723D0"/>
    <w:rsid w:val="00D77620"/>
    <w:rsid w:val="00D80592"/>
    <w:rsid w:val="00D82BE1"/>
    <w:rsid w:val="00D9083F"/>
    <w:rsid w:val="00DB1A36"/>
    <w:rsid w:val="00DB481F"/>
    <w:rsid w:val="00DE6C20"/>
    <w:rsid w:val="00DF0066"/>
    <w:rsid w:val="00DF7804"/>
    <w:rsid w:val="00E00694"/>
    <w:rsid w:val="00E06A06"/>
    <w:rsid w:val="00E10633"/>
    <w:rsid w:val="00E11B95"/>
    <w:rsid w:val="00E327AE"/>
    <w:rsid w:val="00E34C16"/>
    <w:rsid w:val="00E36C1E"/>
    <w:rsid w:val="00E55EB5"/>
    <w:rsid w:val="00E56A0E"/>
    <w:rsid w:val="00E60394"/>
    <w:rsid w:val="00E80518"/>
    <w:rsid w:val="00E852C2"/>
    <w:rsid w:val="00E87F52"/>
    <w:rsid w:val="00EA73C1"/>
    <w:rsid w:val="00EB4CAE"/>
    <w:rsid w:val="00EC0F55"/>
    <w:rsid w:val="00EC2A35"/>
    <w:rsid w:val="00ED0C58"/>
    <w:rsid w:val="00EE18CC"/>
    <w:rsid w:val="00EF7114"/>
    <w:rsid w:val="00F01BD8"/>
    <w:rsid w:val="00F05BCC"/>
    <w:rsid w:val="00F17D02"/>
    <w:rsid w:val="00F24869"/>
    <w:rsid w:val="00F360D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CD0"/>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222"/>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qFormat/>
    <w:rsid w:val="003B620C"/>
    <w:pPr>
      <w:keepLines/>
      <w:spacing w:before="40" w:after="40"/>
      <w:jc w:val="center"/>
    </w:pPr>
    <w:rPr>
      <w:rFonts w:eastAsia="宋体"/>
      <w:sz w:val="20"/>
      <w:szCs w:val="20"/>
      <w:lang w:val="en-GB" w:eastAsia="x-none"/>
    </w:rPr>
  </w:style>
  <w:style w:type="paragraph" w:customStyle="1" w:styleId="TAH">
    <w:name w:val="TAH"/>
    <w:basedOn w:val="TAC"/>
    <w:link w:val="TAHCar"/>
    <w:qFormat/>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3B620C"/>
    <w:rPr>
      <w:rFonts w:ascii="Arial" w:eastAsia="Times New Roman" w:hAnsi="Arial" w:cs="Times New Roman"/>
      <w:b/>
      <w:sz w:val="18"/>
      <w:szCs w:val="20"/>
      <w:lang w:val="en-GB" w:eastAsia="en-GB"/>
    </w:rPr>
  </w:style>
  <w:style w:type="character" w:customStyle="1" w:styleId="TACChar">
    <w:name w:val="TAC Char"/>
    <w:link w:val="TAC"/>
    <w:qFormat/>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qFormat/>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qFormat/>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qFormat/>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4-1">
    <w:name w:val="Grid Table 4 Accent 1"/>
    <w:basedOn w:val="a1"/>
    <w:uiPriority w:val="49"/>
    <w:rsid w:val="007727C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1"/>
    <w:uiPriority w:val="49"/>
    <w:rsid w:val="007727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rsid w:val="00F77E38"/>
  </w:style>
  <w:style w:type="paragraph" w:customStyle="1" w:styleId="paragraph">
    <w:name w:val="paragraph"/>
    <w:basedOn w:val="a"/>
    <w:uiPriority w:val="99"/>
    <w:qFormat/>
    <w:rsid w:val="00631E79"/>
    <w:pPr>
      <w:spacing w:before="100" w:beforeAutospacing="1" w:after="100" w:afterAutospacing="1"/>
    </w:pPr>
    <w:rPr>
      <w:lang w:val="sv-SE"/>
    </w:rPr>
  </w:style>
  <w:style w:type="character" w:customStyle="1" w:styleId="B10">
    <w:name w:val="B1 (文字)"/>
    <w:qFormat/>
    <w:locked/>
    <w:rsid w:val="005E05ED"/>
    <w:rPr>
      <w:lang w:val="en-GB"/>
    </w:rPr>
  </w:style>
  <w:style w:type="paragraph" w:customStyle="1" w:styleId="listparagraph">
    <w:name w:val="listparagraph"/>
    <w:basedOn w:val="a"/>
    <w:rsid w:val="0042746F"/>
    <w:pPr>
      <w:spacing w:before="100" w:beforeAutospacing="1" w:after="100" w:afterAutospacing="1"/>
    </w:pPr>
  </w:style>
  <w:style w:type="character" w:customStyle="1" w:styleId="B1Char1">
    <w:name w:val="B1 Char1"/>
    <w:rsid w:val="00BC1E2A"/>
    <w:rPr>
      <w:rFonts w:ascii="Times New Roman" w:eastAsia="Times New Roman" w:hAnsi="Times New Roman"/>
      <w:lang w:val="en-GB" w:eastAsia="en-GB"/>
    </w:rPr>
  </w:style>
  <w:style w:type="paragraph" w:customStyle="1" w:styleId="PL">
    <w:name w:val="PL"/>
    <w:link w:val="PLChar"/>
    <w:qFormat/>
    <w:rsid w:val="00003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sz w:val="16"/>
      <w:szCs w:val="20"/>
      <w:lang w:val="en-GB" w:eastAsia="en-US"/>
    </w:rPr>
  </w:style>
  <w:style w:type="character" w:customStyle="1" w:styleId="PLChar">
    <w:name w:val="PL Char"/>
    <w:link w:val="PL"/>
    <w:qFormat/>
    <w:rsid w:val="00003AD4"/>
    <w:rPr>
      <w:rFonts w:ascii="Courier New" w:hAnsi="Courier New" w:cs="Times New Roman"/>
      <w:noProof/>
      <w:sz w:val="16"/>
      <w:szCs w:val="20"/>
      <w:lang w:val="en-GB" w:eastAsia="en-US"/>
    </w:rPr>
  </w:style>
  <w:style w:type="paragraph" w:styleId="af1">
    <w:name w:val="footer"/>
    <w:basedOn w:val="a"/>
    <w:link w:val="af2"/>
    <w:uiPriority w:val="99"/>
    <w:unhideWhenUsed/>
    <w:rsid w:val="001F304E"/>
    <w:pPr>
      <w:tabs>
        <w:tab w:val="center" w:pos="4513"/>
        <w:tab w:val="right" w:pos="9026"/>
      </w:tabs>
      <w:snapToGrid w:val="0"/>
    </w:pPr>
  </w:style>
  <w:style w:type="character" w:customStyle="1" w:styleId="af2">
    <w:name w:val="页脚 字符"/>
    <w:basedOn w:val="a0"/>
    <w:link w:val="af1"/>
    <w:uiPriority w:val="99"/>
    <w:rsid w:val="001F30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695763441">
      <w:bodyDiv w:val="1"/>
      <w:marLeft w:val="0"/>
      <w:marRight w:val="0"/>
      <w:marTop w:val="0"/>
      <w:marBottom w:val="0"/>
      <w:divBdr>
        <w:top w:val="none" w:sz="0" w:space="0" w:color="auto"/>
        <w:left w:val="none" w:sz="0" w:space="0" w:color="auto"/>
        <w:bottom w:val="none" w:sz="0" w:space="0" w:color="auto"/>
        <w:right w:val="none" w:sz="0" w:space="0" w:color="auto"/>
      </w:divBdr>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5780</Words>
  <Characters>32946</Characters>
  <Application>Microsoft Office Word</Application>
  <DocSecurity>0</DocSecurity>
  <Lines>274</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Peng Sun(vivo)</cp:lastModifiedBy>
  <cp:revision>2</cp:revision>
  <dcterms:created xsi:type="dcterms:W3CDTF">2021-11-12T02:42:00Z</dcterms:created>
  <dcterms:modified xsi:type="dcterms:W3CDTF">2021-11-12T02:42:00Z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1636645496</vt:lpwstr>
  </property>
</Properties>
</file>