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r w:rsidR="005128A7">
        <w:rPr>
          <w:lang w:val="en-GB" w:eastAsia="zh-CN"/>
        </w:rPr>
        <w:t xml:space="preserve">gNB response </w:t>
      </w:r>
      <w:r w:rsidR="008567B9" w:rsidRPr="008567B9">
        <w:rPr>
          <w:lang w:val="en-GB" w:eastAsia="zh-CN"/>
        </w:rPr>
        <w:t xml:space="preserve">for </w:t>
      </w:r>
      <w:r w:rsidR="005128A7">
        <w:rPr>
          <w:lang w:val="en-GB" w:eastAsia="zh-CN"/>
        </w:rPr>
        <w:t>SCell-BFR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Email discussion on clarification for SCell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SCell-BFR</w:t>
      </w:r>
      <w:r>
        <w:rPr>
          <w:rFonts w:hint="eastAsia"/>
          <w:iCs/>
          <w:lang w:eastAsia="zh-CN"/>
        </w:rPr>
        <w:t>, the gNB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ListParagraph"/>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gNB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xml:space="preserve">, it will lead the misaligned beam pair between </w:t>
      </w:r>
      <w:proofErr w:type="gramStart"/>
      <w:r w:rsidRPr="0046511B">
        <w:rPr>
          <w:rFonts w:eastAsia="Microsoft YaHei" w:hint="eastAsia"/>
          <w:lang w:eastAsia="zh-CN"/>
        </w:rPr>
        <w:t>gNB</w:t>
      </w:r>
      <w:proofErr w:type="gramEnd"/>
      <w:r w:rsidRPr="0046511B">
        <w:rPr>
          <w:rFonts w:eastAsia="Microsoft YaHei" w:hint="eastAsia"/>
          <w:lang w:eastAsia="zh-CN"/>
        </w:rPr>
        <w:t xml:space="preserve"> and UE and the link can</w:t>
      </w:r>
      <w:r w:rsidRPr="0046511B">
        <w:rPr>
          <w:rFonts w:eastAsia="Microsoft YaHei"/>
          <w:lang w:eastAsia="zh-CN"/>
        </w:rPr>
        <w:t>’</w:t>
      </w:r>
      <w:r w:rsidRPr="0046511B">
        <w:rPr>
          <w:rFonts w:eastAsia="Microsoft YaHei" w:hint="eastAsia"/>
          <w:lang w:eastAsia="zh-CN"/>
        </w:rPr>
        <w:t>t be recovered in the case that gNB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gNB response </w:t>
      </w:r>
      <w:r>
        <w:rPr>
          <w:lang w:eastAsia="zh-CN"/>
        </w:rPr>
        <w:t xml:space="preserve">for SCell-BFR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TableGrid"/>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proofErr w:type="spellStart"/>
            <w:r>
              <w:rPr>
                <w:i/>
                <w:color w:val="000000"/>
              </w:rPr>
              <w:t>schedulingRequestID</w:t>
            </w:r>
            <w:proofErr w:type="spellEnd"/>
            <w:r>
              <w:rPr>
                <w:i/>
                <w:color w:val="000000"/>
              </w:rPr>
              <w:t>-BFR-SCell</w:t>
            </w:r>
            <w:r>
              <w:rPr>
                <w:iCs/>
                <w:lang w:eastAsia="zh-CN"/>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w:t>
            </w:r>
            <w:proofErr w:type="spellStart"/>
            <w:r>
              <w:t>Q</w:t>
            </w:r>
            <w:r>
              <w:rPr>
                <w:vertAlign w:val="subscript"/>
              </w:rPr>
              <w:t>out,LR</w:t>
            </w:r>
            <w:proofErr w:type="spellEnd"/>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SCell(s).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SCell(s)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26B02C1D" w14:textId="77777777" w:rsidR="00BF2E18" w:rsidRDefault="00BF2E18" w:rsidP="00BF2E18">
            <w:pPr>
              <w:pStyle w:val="B2"/>
            </w:pPr>
            <w:r>
              <w:t>-</w:t>
            </w:r>
            <w:r>
              <w:tab/>
              <w:t xml:space="preserve">a PUCCH with the LRR was either not transmitted or was transmitted on the PCell or the </w:t>
            </w:r>
            <w:proofErr w:type="spellStart"/>
            <w:r>
              <w:t>PSCell</w:t>
            </w:r>
            <w:proofErr w:type="spellEnd"/>
            <w:r>
              <w:t>, and</w:t>
            </w:r>
          </w:p>
          <w:p w14:paraId="4F992409" w14:textId="77777777" w:rsidR="00BF2E18" w:rsidRDefault="00BF2E18" w:rsidP="00BF2E18">
            <w:pPr>
              <w:pStyle w:val="B2"/>
            </w:pPr>
            <w:r>
              <w:t>-</w:t>
            </w:r>
            <w:r>
              <w:tab/>
              <w:t>the PUCCH-SCell is included in the SCell(s) indicated by the MAC-CE</w:t>
            </w:r>
          </w:p>
          <w:p w14:paraId="4D6FA3F4" w14:textId="7401C156" w:rsidR="00BF2E18" w:rsidRPr="00BF2E18" w:rsidRDefault="00BF2E18" w:rsidP="00BF2E18">
            <w:pPr>
              <w:rPr>
                <w:sz w:val="22"/>
                <w:szCs w:val="22"/>
              </w:rPr>
            </w:pPr>
            <w:r>
              <w:t>where the SCS configuration for the 28 symbols is the smallest of the SCS configurations of the active DL BWP for the PDCCH reception and of the active DL BWP(s) of the at least one SCell.</w:t>
            </w:r>
          </w:p>
        </w:tc>
      </w:tr>
    </w:tbl>
    <w:p w14:paraId="5BB9425F" w14:textId="5AF5D203" w:rsidR="00C21292" w:rsidRDefault="00BF2E18" w:rsidP="00C21292">
      <w:pPr>
        <w:pStyle w:val="Heading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w:t>
      </w:r>
      <w:proofErr w:type="spellStart"/>
      <w:r w:rsidR="006C3BF9" w:rsidRPr="006C3BF9">
        <w:rPr>
          <w:lang w:val="en-GB" w:eastAsia="zh-CN"/>
        </w:rPr>
        <w:t>the</w:t>
      </w:r>
      <w:proofErr w:type="spellEnd"/>
      <w:r w:rsidR="006C3BF9" w:rsidRPr="006C3BF9">
        <w:rPr>
          <w:lang w:val="en-GB" w:eastAsia="zh-CN"/>
        </w:rPr>
        <w:t xml:space="preserv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r w:rsidR="00BF2E18">
        <w:rPr>
          <w:rFonts w:eastAsia="Microsoft YaHei"/>
          <w:i/>
          <w:iCs/>
        </w:rPr>
        <w:t xml:space="preserve">gNB response for SCell-BFR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SCell,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if the SCell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w:t>
            </w:r>
            <w:proofErr w:type="gramStart"/>
            <w:r w:rsidR="00515B61" w:rsidRPr="007B2F77">
              <w:rPr>
                <w:lang w:eastAsia="ko-KR"/>
              </w:rPr>
              <w:t>0;</w:t>
            </w:r>
            <w:proofErr w:type="gramEnd"/>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 xml:space="preserve">a reasonable implementation would know the assumption behind such a configuration. Procedurally, we should not fish now for any such small inconsistencies which are not critical... On the other </w:t>
            </w:r>
            <w:proofErr w:type="gramStart"/>
            <w:r>
              <w:rPr>
                <w:lang w:eastAsia="zh-CN"/>
              </w:rPr>
              <w:t>hand</w:t>
            </w:r>
            <w:proofErr w:type="gramEnd"/>
            <w:r>
              <w:rPr>
                <w:lang w:eastAsia="zh-CN"/>
              </w:rPr>
              <w:t xml:space="preserve">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r w:rsidR="00F4449F" w14:paraId="7C842DE8" w14:textId="77777777" w:rsidTr="00BF2E18">
        <w:trPr>
          <w:trHeight w:val="468"/>
        </w:trPr>
        <w:tc>
          <w:tcPr>
            <w:tcW w:w="1511" w:type="dxa"/>
          </w:tcPr>
          <w:p w14:paraId="42286678" w14:textId="11A26A74" w:rsidR="00F4449F" w:rsidRDefault="00F4449F" w:rsidP="00F2679B">
            <w:pPr>
              <w:pStyle w:val="References"/>
              <w:numPr>
                <w:ilvl w:val="0"/>
                <w:numId w:val="0"/>
              </w:numPr>
              <w:rPr>
                <w:lang w:eastAsia="zh-CN"/>
              </w:rPr>
            </w:pPr>
            <w:r>
              <w:rPr>
                <w:lang w:eastAsia="zh-CN"/>
              </w:rPr>
              <w:t>OPPO</w:t>
            </w:r>
          </w:p>
        </w:tc>
        <w:tc>
          <w:tcPr>
            <w:tcW w:w="2317" w:type="dxa"/>
          </w:tcPr>
          <w:p w14:paraId="22EFF139" w14:textId="4084CC15" w:rsidR="00F4449F" w:rsidRDefault="00F4449F" w:rsidP="00F2679B">
            <w:pPr>
              <w:pStyle w:val="References"/>
              <w:numPr>
                <w:ilvl w:val="0"/>
                <w:numId w:val="0"/>
              </w:numPr>
              <w:rPr>
                <w:lang w:eastAsia="zh-CN"/>
              </w:rPr>
            </w:pPr>
            <w:r>
              <w:rPr>
                <w:lang w:eastAsia="zh-CN"/>
              </w:rPr>
              <w:t xml:space="preserve">A conclusion might be good option too. </w:t>
            </w:r>
          </w:p>
        </w:tc>
        <w:tc>
          <w:tcPr>
            <w:tcW w:w="5947" w:type="dxa"/>
          </w:tcPr>
          <w:p w14:paraId="642B9A98" w14:textId="77777777" w:rsidR="00DA6A87" w:rsidRDefault="00F4449F" w:rsidP="00F2679B">
            <w:pPr>
              <w:pStyle w:val="References"/>
              <w:numPr>
                <w:ilvl w:val="0"/>
                <w:numId w:val="0"/>
              </w:numPr>
              <w:rPr>
                <w:lang w:eastAsia="zh-CN"/>
              </w:rPr>
            </w:pPr>
            <w:r>
              <w:rPr>
                <w:lang w:eastAsia="zh-CN"/>
              </w:rPr>
              <w:t xml:space="preserve">“On the same serving cell” is common understanding. </w:t>
            </w:r>
          </w:p>
          <w:p w14:paraId="6A05D333" w14:textId="669D103D" w:rsidR="00F4449F" w:rsidRDefault="00DA6A87" w:rsidP="00F2679B">
            <w:pPr>
              <w:pStyle w:val="References"/>
              <w:numPr>
                <w:ilvl w:val="0"/>
                <w:numId w:val="0"/>
              </w:numPr>
              <w:rPr>
                <w:lang w:eastAsia="zh-CN"/>
              </w:rPr>
            </w:pPr>
            <w:r>
              <w:rPr>
                <w:lang w:eastAsia="zh-CN"/>
              </w:rPr>
              <w:t xml:space="preserve">Suggest we </w:t>
            </w:r>
            <w:r w:rsidR="00F4449F">
              <w:rPr>
                <w:lang w:eastAsia="zh-CN"/>
              </w:rPr>
              <w:t xml:space="preserve">make </w:t>
            </w:r>
            <w:r>
              <w:rPr>
                <w:lang w:eastAsia="zh-CN"/>
              </w:rPr>
              <w:t xml:space="preserve">a </w:t>
            </w:r>
            <w:r w:rsidR="00F4449F">
              <w:rPr>
                <w:lang w:eastAsia="zh-CN"/>
              </w:rPr>
              <w:t xml:space="preserve">conclusion to capture </w:t>
            </w:r>
            <w:r>
              <w:rPr>
                <w:lang w:eastAsia="zh-CN"/>
              </w:rPr>
              <w:t>the</w:t>
            </w:r>
            <w:r w:rsidR="00F4449F">
              <w:rPr>
                <w:lang w:eastAsia="zh-CN"/>
              </w:rPr>
              <w:t xml:space="preserve"> common understanding on this </w:t>
            </w:r>
            <w:proofErr w:type="gramStart"/>
            <w:r w:rsidR="00F4449F">
              <w:rPr>
                <w:lang w:eastAsia="zh-CN"/>
              </w:rPr>
              <w:t>particular case</w:t>
            </w:r>
            <w:proofErr w:type="gramEnd"/>
            <w:r w:rsidR="00F4449F">
              <w:rPr>
                <w:lang w:eastAsia="zh-CN"/>
              </w:rPr>
              <w:t xml:space="preserve">.  </w:t>
            </w:r>
          </w:p>
        </w:tc>
      </w:tr>
      <w:tr w:rsidR="00282096" w14:paraId="40BCE1A6" w14:textId="77777777" w:rsidTr="00BF2E18">
        <w:trPr>
          <w:trHeight w:val="468"/>
        </w:trPr>
        <w:tc>
          <w:tcPr>
            <w:tcW w:w="1511" w:type="dxa"/>
          </w:tcPr>
          <w:p w14:paraId="31935497" w14:textId="21AF03F9" w:rsidR="00282096" w:rsidRDefault="00282096" w:rsidP="00F2679B">
            <w:pPr>
              <w:pStyle w:val="References"/>
              <w:numPr>
                <w:ilvl w:val="0"/>
                <w:numId w:val="0"/>
              </w:numPr>
              <w:rPr>
                <w:rFonts w:hint="eastAsia"/>
                <w:lang w:eastAsia="zh-CN"/>
              </w:rPr>
            </w:pPr>
            <w:r>
              <w:rPr>
                <w:lang w:eastAsia="zh-CN"/>
              </w:rPr>
              <w:t>Apple</w:t>
            </w:r>
          </w:p>
        </w:tc>
        <w:tc>
          <w:tcPr>
            <w:tcW w:w="2317" w:type="dxa"/>
          </w:tcPr>
          <w:p w14:paraId="7C20E97D" w14:textId="6BA8F86A" w:rsidR="00282096" w:rsidRDefault="00282096" w:rsidP="00F2679B">
            <w:pPr>
              <w:pStyle w:val="References"/>
              <w:numPr>
                <w:ilvl w:val="0"/>
                <w:numId w:val="0"/>
              </w:numPr>
              <w:rPr>
                <w:lang w:eastAsia="zh-CN"/>
              </w:rPr>
            </w:pPr>
            <w:r>
              <w:rPr>
                <w:lang w:eastAsia="zh-CN"/>
              </w:rPr>
              <w:t>Agree</w:t>
            </w:r>
          </w:p>
        </w:tc>
        <w:tc>
          <w:tcPr>
            <w:tcW w:w="5947" w:type="dxa"/>
          </w:tcPr>
          <w:p w14:paraId="15AA48F0" w14:textId="178CA84F" w:rsidR="00282096" w:rsidRDefault="00282096" w:rsidP="00F2679B">
            <w:pPr>
              <w:pStyle w:val="References"/>
              <w:numPr>
                <w:ilvl w:val="0"/>
                <w:numId w:val="0"/>
              </w:numPr>
              <w:rPr>
                <w:lang w:eastAsia="zh-CN"/>
              </w:rPr>
            </w:pPr>
            <w:r>
              <w:rPr>
                <w:lang w:eastAsia="zh-CN"/>
              </w:rPr>
              <w:t xml:space="preserve">We support the spec change. </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Draft CR on gNB response for SCell-BFR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2B30" w14:textId="77777777" w:rsidR="00B47928" w:rsidRDefault="00B47928">
      <w:pPr>
        <w:spacing w:after="0"/>
      </w:pPr>
      <w:r>
        <w:separator/>
      </w:r>
    </w:p>
  </w:endnote>
  <w:endnote w:type="continuationSeparator" w:id="0">
    <w:p w14:paraId="07F6303A" w14:textId="77777777" w:rsidR="00B47928" w:rsidRDefault="00B47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B0604020202020204"/>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맑  은   고  딕">
    <w:altName w:val="SimSun"/>
    <w:panose1 w:val="020B0604020202020204"/>
    <w:charset w:val="86"/>
    <w:family w:val="roman"/>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4B3EE391"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8878B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023" w14:textId="77777777" w:rsidR="009D1EA4" w:rsidRDefault="009D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132D" w14:textId="77777777" w:rsidR="00B47928" w:rsidRDefault="00B47928">
      <w:pPr>
        <w:spacing w:after="0"/>
      </w:pPr>
      <w:r>
        <w:separator/>
      </w:r>
    </w:p>
  </w:footnote>
  <w:footnote w:type="continuationSeparator" w:id="0">
    <w:p w14:paraId="7732ADDE" w14:textId="77777777" w:rsidR="00B47928" w:rsidRDefault="00B479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456" w14:textId="77777777" w:rsidR="009D1EA4" w:rsidRDefault="009D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D53" w14:textId="77777777" w:rsidR="009D1EA4" w:rsidRDefault="009D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3</Pages>
  <Words>978</Words>
  <Characters>5578</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Yushu Zhang</cp:lastModifiedBy>
  <cp:revision>2</cp:revision>
  <cp:lastPrinted>2018-04-07T03:05:00Z</cp:lastPrinted>
  <dcterms:created xsi:type="dcterms:W3CDTF">2021-11-11T22:41:00Z</dcterms:created>
  <dcterms:modified xsi:type="dcterms:W3CDTF">2021-11-11T22:41:00Z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