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E4893" w14:textId="08C7033A"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sidR="005128A7">
        <w:rPr>
          <w:rFonts w:ascii="Arial" w:hAnsi="Arial" w:cs="Arial"/>
          <w:b/>
          <w:sz w:val="22"/>
          <w:szCs w:val="22"/>
          <w:lang w:eastAsia="zh-CN"/>
        </w:rPr>
        <w:t>#107</w:t>
      </w:r>
      <w:r>
        <w:rPr>
          <w:rFonts w:ascii="Arial" w:hAnsi="Arial" w:cs="Arial"/>
          <w:b/>
          <w:sz w:val="22"/>
          <w:szCs w:val="22"/>
          <w:lang w:eastAsia="zh-CN"/>
        </w:rPr>
        <w:t>-e</w:t>
      </w:r>
      <w:r>
        <w:rPr>
          <w:rFonts w:ascii="Arial" w:hAnsi="Arial" w:cs="Arial"/>
          <w:b/>
          <w:sz w:val="22"/>
          <w:szCs w:val="22"/>
        </w:rPr>
        <w:tab/>
      </w:r>
      <w:r w:rsidR="00E57C9D" w:rsidRPr="00E57C9D">
        <w:rPr>
          <w:rFonts w:ascii="Arial" w:hAnsi="Arial" w:cs="Arial"/>
          <w:b/>
          <w:sz w:val="22"/>
          <w:szCs w:val="22"/>
          <w:lang w:eastAsia="zh-CN"/>
        </w:rPr>
        <w:t>R1-210</w:t>
      </w:r>
      <w:r w:rsidR="005128A7">
        <w:rPr>
          <w:rFonts w:ascii="Arial" w:hAnsi="Arial" w:cs="Arial"/>
          <w:b/>
          <w:sz w:val="22"/>
          <w:szCs w:val="22"/>
          <w:lang w:eastAsia="zh-CN"/>
        </w:rPr>
        <w:t>xxxx</w:t>
      </w:r>
    </w:p>
    <w:p w14:paraId="4FA2E7AC" w14:textId="46500474" w:rsidR="00450834" w:rsidRDefault="004C3F9A" w:rsidP="004C3F9A">
      <w:pPr>
        <w:tabs>
          <w:tab w:val="right" w:pos="9630"/>
        </w:tabs>
        <w:spacing w:after="0"/>
        <w:rPr>
          <w:rFonts w:ascii="Arial" w:hAnsi="Arial" w:cs="Arial"/>
          <w:b/>
          <w:sz w:val="22"/>
          <w:szCs w:val="22"/>
        </w:rPr>
      </w:pPr>
      <w:r>
        <w:rPr>
          <w:rFonts w:ascii="Arial" w:hAnsi="Arial" w:cs="Arial"/>
          <w:b/>
          <w:sz w:val="22"/>
          <w:szCs w:val="22"/>
          <w:lang w:eastAsia="zh-CN"/>
        </w:rPr>
        <w:t xml:space="preserve">e-Meeting, </w:t>
      </w:r>
      <w:r w:rsidR="005128A7">
        <w:rPr>
          <w:rFonts w:ascii="Arial" w:hAnsi="Arial" w:cs="Arial"/>
          <w:b/>
          <w:sz w:val="22"/>
          <w:szCs w:val="22"/>
          <w:lang w:eastAsia="zh-CN"/>
        </w:rPr>
        <w:t xml:space="preserve">November </w:t>
      </w:r>
      <w:r>
        <w:rPr>
          <w:rFonts w:ascii="Arial" w:hAnsi="Arial" w:cs="Arial"/>
          <w:b/>
          <w:sz w:val="22"/>
          <w:szCs w:val="22"/>
          <w:lang w:eastAsia="zh-CN"/>
        </w:rPr>
        <w:t>1</w:t>
      </w:r>
      <w:r w:rsidR="005128A7">
        <w:rPr>
          <w:rFonts w:ascii="Arial" w:hAnsi="Arial" w:cs="Arial"/>
          <w:b/>
          <w:sz w:val="22"/>
          <w:szCs w:val="22"/>
          <w:lang w:eastAsia="zh-CN"/>
        </w:rPr>
        <w:t>1</w:t>
      </w:r>
      <w:r w:rsidR="007D6BA7" w:rsidRPr="007D6BA7">
        <w:rPr>
          <w:rFonts w:ascii="Arial" w:hAnsi="Arial" w:cs="Arial"/>
          <w:b/>
          <w:sz w:val="22"/>
          <w:szCs w:val="22"/>
          <w:vertAlign w:val="superscript"/>
          <w:lang w:eastAsia="zh-CN"/>
        </w:rPr>
        <w:t>t</w:t>
      </w:r>
      <w:r w:rsidR="00FD31C1" w:rsidRPr="007D6BA7">
        <w:rPr>
          <w:rFonts w:ascii="Arial" w:hAnsi="Arial" w:cs="Arial"/>
          <w:b/>
          <w:sz w:val="22"/>
          <w:szCs w:val="22"/>
          <w:vertAlign w:val="superscript"/>
          <w:lang w:eastAsia="zh-CN"/>
        </w:rPr>
        <w:t>h</w:t>
      </w:r>
      <w:r w:rsidR="00FD31C1">
        <w:rPr>
          <w:rFonts w:ascii="Arial" w:hAnsi="Arial" w:cs="Arial"/>
          <w:b/>
          <w:sz w:val="22"/>
          <w:szCs w:val="22"/>
          <w:lang w:eastAsia="zh-CN"/>
        </w:rPr>
        <w:t xml:space="preserve"> – </w:t>
      </w:r>
      <w:r w:rsidR="005128A7">
        <w:rPr>
          <w:rFonts w:ascii="Arial" w:hAnsi="Arial" w:cs="Arial"/>
          <w:b/>
          <w:sz w:val="22"/>
          <w:szCs w:val="22"/>
          <w:lang w:eastAsia="zh-CN"/>
        </w:rPr>
        <w:t>19</w:t>
      </w:r>
      <w:r w:rsidR="00FD31C1" w:rsidRPr="007D6BA7">
        <w:rPr>
          <w:rFonts w:ascii="Arial" w:hAnsi="Arial" w:cs="Arial"/>
          <w:b/>
          <w:sz w:val="22"/>
          <w:szCs w:val="22"/>
          <w:vertAlign w:val="superscript"/>
          <w:lang w:eastAsia="zh-CN"/>
        </w:rPr>
        <w:t>th</w:t>
      </w:r>
      <w:r w:rsidR="00FD31C1">
        <w:rPr>
          <w:rFonts w:ascii="Arial" w:hAnsi="Arial" w:cs="Arial"/>
          <w:b/>
          <w:sz w:val="22"/>
          <w:szCs w:val="22"/>
          <w:lang w:eastAsia="zh-CN"/>
        </w:rPr>
        <w:t>, 2021</w:t>
      </w:r>
      <w:r w:rsidR="00BD2FA9">
        <w:rPr>
          <w:rFonts w:ascii="Arial" w:hAnsi="Arial" w:cs="Arial"/>
          <w:b/>
          <w:sz w:val="22"/>
          <w:szCs w:val="22"/>
        </w:rPr>
        <w:tab/>
      </w:r>
    </w:p>
    <w:p w14:paraId="379E9B22" w14:textId="77777777" w:rsidR="00450834" w:rsidRDefault="00450834">
      <w:pPr>
        <w:pStyle w:val="Footer"/>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69907D6C"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B83724">
        <w:rPr>
          <w:rFonts w:ascii="Arial" w:hAnsi="Arial"/>
          <w:b/>
        </w:rPr>
        <w:t xml:space="preserve">Email Discussion Summary of </w:t>
      </w:r>
      <w:r w:rsidR="008878BB" w:rsidRPr="008878BB">
        <w:rPr>
          <w:rFonts w:ascii="Arial" w:hAnsi="Arial"/>
          <w:b/>
        </w:rPr>
        <w:t>[107-e-NR-eMIMO-01</w:t>
      </w:r>
      <w:r w:rsidR="00B83724">
        <w:rPr>
          <w:rFonts w:ascii="Arial" w:hAnsi="Arial"/>
          <w:b/>
        </w:rPr>
        <w:t>]</w:t>
      </w:r>
    </w:p>
    <w:p w14:paraId="3A6DE701" w14:textId="70310C60" w:rsidR="00450834" w:rsidRDefault="00BD2FA9">
      <w:pPr>
        <w:tabs>
          <w:tab w:val="left" w:pos="1985"/>
        </w:tabs>
        <w:spacing w:after="0"/>
        <w:rPr>
          <w:rFonts w:ascii="Arial" w:hAnsi="Arial"/>
          <w:b/>
          <w:lang w:eastAsia="zh-CN"/>
        </w:rPr>
      </w:pPr>
      <w:r>
        <w:rPr>
          <w:rFonts w:ascii="Arial" w:hAnsi="Arial"/>
          <w:b/>
        </w:rPr>
        <w:t>Agenda item:</w:t>
      </w:r>
      <w:r>
        <w:rPr>
          <w:rFonts w:ascii="Arial" w:hAnsi="Arial"/>
          <w:b/>
        </w:rPr>
        <w:tab/>
        <w:t>7.</w:t>
      </w:r>
      <w:r w:rsidR="008878BB">
        <w:rPr>
          <w:rFonts w:ascii="Arial" w:hAnsi="Arial"/>
          <w:b/>
        </w:rPr>
        <w:t>2.6</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Heading1"/>
        <w:textAlignment w:val="auto"/>
      </w:pPr>
      <w:bookmarkStart w:id="2" w:name="_Ref4817"/>
      <w:r>
        <w:t>Introduction</w:t>
      </w:r>
      <w:bookmarkEnd w:id="0"/>
      <w:bookmarkEnd w:id="2"/>
    </w:p>
    <w:p w14:paraId="63BB73F1" w14:textId="5C394BE1" w:rsidR="00BE7EF7" w:rsidRDefault="004641A6" w:rsidP="00BC4E9E">
      <w:pPr>
        <w:spacing w:beforeLines="50" w:before="120" w:after="120" w:line="300" w:lineRule="auto"/>
        <w:rPr>
          <w:lang w:val="en-GB" w:eastAsia="zh-CN"/>
        </w:rPr>
      </w:pPr>
      <w:r>
        <w:rPr>
          <w:rFonts w:hint="eastAsia"/>
          <w:lang w:val="en-GB" w:eastAsia="zh-CN"/>
        </w:rPr>
        <w:t>D</w:t>
      </w:r>
      <w:r w:rsidR="005128A7">
        <w:rPr>
          <w:lang w:val="en-GB" w:eastAsia="zh-CN"/>
        </w:rPr>
        <w:t>uring RAN1#107</w:t>
      </w:r>
      <w:r>
        <w:rPr>
          <w:lang w:val="en-GB" w:eastAsia="zh-CN"/>
        </w:rPr>
        <w:t xml:space="preserve">-e, </w:t>
      </w:r>
      <w:r w:rsidR="005128A7">
        <w:rPr>
          <w:lang w:val="en-GB" w:eastAsia="zh-CN"/>
        </w:rPr>
        <w:t>the</w:t>
      </w:r>
      <w:r w:rsidR="00843B1C">
        <w:rPr>
          <w:lang w:val="en-GB" w:eastAsia="zh-CN"/>
        </w:rPr>
        <w:t xml:space="preserve"> </w:t>
      </w:r>
      <w:r>
        <w:rPr>
          <w:lang w:val="en-GB" w:eastAsia="zh-CN"/>
        </w:rPr>
        <w:t>contribution</w:t>
      </w:r>
      <w:r w:rsidR="005128A7">
        <w:rPr>
          <w:lang w:val="en-GB" w:eastAsia="zh-CN"/>
        </w:rPr>
        <w:t xml:space="preserve"> was </w:t>
      </w:r>
      <w:r>
        <w:rPr>
          <w:lang w:val="en-GB" w:eastAsia="zh-CN"/>
        </w:rPr>
        <w:t>submi</w:t>
      </w:r>
      <w:r w:rsidR="008567B9">
        <w:rPr>
          <w:lang w:val="en-GB" w:eastAsia="zh-CN"/>
        </w:rPr>
        <w:t xml:space="preserve">tted to discuss and clarify the </w:t>
      </w:r>
      <w:r>
        <w:rPr>
          <w:lang w:val="en-GB" w:eastAsia="zh-CN"/>
        </w:rPr>
        <w:t xml:space="preserve">ambiguity issue for </w:t>
      </w:r>
      <w:r w:rsidR="005128A7">
        <w:rPr>
          <w:lang w:val="en-GB" w:eastAsia="zh-CN"/>
        </w:rPr>
        <w:t xml:space="preserve">gNB response </w:t>
      </w:r>
      <w:r w:rsidR="008567B9" w:rsidRPr="008567B9">
        <w:rPr>
          <w:lang w:val="en-GB" w:eastAsia="zh-CN"/>
        </w:rPr>
        <w:t xml:space="preserve">for </w:t>
      </w:r>
      <w:r w:rsidR="005128A7">
        <w:rPr>
          <w:lang w:val="en-GB" w:eastAsia="zh-CN"/>
        </w:rPr>
        <w:t>SCell-BFR</w:t>
      </w:r>
      <w:r w:rsidR="008567B9">
        <w:rPr>
          <w:lang w:val="en-GB" w:eastAsia="zh-CN"/>
        </w:rPr>
        <w:t xml:space="preserve"> </w:t>
      </w:r>
      <w:r w:rsidR="00843B1C">
        <w:rPr>
          <w:lang w:val="en-GB" w:eastAsia="zh-CN"/>
        </w:rPr>
        <w:t>[1]</w:t>
      </w:r>
      <w:r>
        <w:rPr>
          <w:lang w:val="en-GB" w:eastAsia="zh-CN"/>
        </w:rPr>
        <w:t>. During the preparation phase, companies agreed t</w:t>
      </w:r>
      <w:r w:rsidR="005128A7">
        <w:rPr>
          <w:lang w:val="en-GB" w:eastAsia="zh-CN"/>
        </w:rPr>
        <w:t>o discuss this issue in RAN1#107</w:t>
      </w:r>
      <w:r>
        <w:rPr>
          <w:lang w:val="en-GB" w:eastAsia="zh-CN"/>
        </w:rPr>
        <w:t xml:space="preserve">-e meeting. </w:t>
      </w:r>
    </w:p>
    <w:tbl>
      <w:tblPr>
        <w:tblStyle w:val="TableGrid"/>
        <w:tblW w:w="9776" w:type="dxa"/>
        <w:jc w:val="center"/>
        <w:tblLook w:val="04A0" w:firstRow="1" w:lastRow="0" w:firstColumn="1" w:lastColumn="0" w:noHBand="0" w:noVBand="1"/>
      </w:tblPr>
      <w:tblGrid>
        <w:gridCol w:w="9776"/>
      </w:tblGrid>
      <w:tr w:rsidR="00FE0979" w14:paraId="7593A62C" w14:textId="77777777" w:rsidTr="00FE0979">
        <w:trPr>
          <w:jc w:val="center"/>
        </w:trPr>
        <w:tc>
          <w:tcPr>
            <w:tcW w:w="9776" w:type="dxa"/>
          </w:tcPr>
          <w:p w14:paraId="6F4D683F" w14:textId="77777777" w:rsidR="0046511B" w:rsidRPr="0046511B" w:rsidRDefault="0046511B" w:rsidP="0046511B">
            <w:pPr>
              <w:shd w:val="clear" w:color="auto" w:fill="FFFFFF"/>
              <w:wordWrap w:val="0"/>
              <w:overflowPunct/>
              <w:autoSpaceDE/>
              <w:autoSpaceDN/>
              <w:adjustRightInd/>
              <w:spacing w:after="0"/>
              <w:textAlignment w:val="auto"/>
              <w:rPr>
                <w:rFonts w:ascii="Times New Roman" w:eastAsia="맑  은   고  딕" w:hAnsi="Times New Roman"/>
                <w:highlight w:val="cyan"/>
                <w:lang w:eastAsia="zh-CN"/>
              </w:rPr>
            </w:pPr>
            <w:r w:rsidRPr="0046511B">
              <w:rPr>
                <w:rFonts w:ascii="Times New Roman" w:eastAsia="맑  은   고  딕" w:hAnsi="Times New Roman"/>
                <w:highlight w:val="cyan"/>
                <w:shd w:val="clear" w:color="auto" w:fill="00FFFF"/>
                <w:lang w:eastAsia="zh-CN"/>
              </w:rPr>
              <w:t>[</w:t>
            </w:r>
            <w:r w:rsidRPr="0046511B">
              <w:rPr>
                <w:rFonts w:ascii="Times New Roman" w:hAnsi="Times New Roman"/>
                <w:bCs/>
                <w:highlight w:val="cyan"/>
                <w:lang w:eastAsia="x-none"/>
              </w:rPr>
              <w:t>107-e-NR-eMIMO-01</w:t>
            </w:r>
            <w:r w:rsidRPr="0046511B">
              <w:rPr>
                <w:rFonts w:ascii="Times New Roman" w:eastAsia="맑  은   고  딕" w:hAnsi="Times New Roman"/>
                <w:highlight w:val="cyan"/>
                <w:shd w:val="clear" w:color="auto" w:fill="00FFFF"/>
                <w:lang w:eastAsia="zh-CN"/>
              </w:rPr>
              <w:t>] Email discussion on clarification for SCell BFR (R1-2110966) – Bo (ZTE)</w:t>
            </w:r>
          </w:p>
          <w:p w14:paraId="07A534D2" w14:textId="25373D83" w:rsidR="0046511B" w:rsidRPr="0046511B" w:rsidRDefault="0046511B" w:rsidP="0046511B">
            <w:pPr>
              <w:numPr>
                <w:ilvl w:val="0"/>
                <w:numId w:val="3"/>
              </w:numPr>
              <w:shd w:val="clear" w:color="auto" w:fill="FFFFFF"/>
              <w:wordWrap w:val="0"/>
              <w:overflowPunct/>
              <w:autoSpaceDE/>
              <w:autoSpaceDN/>
              <w:adjustRightInd/>
              <w:spacing w:after="0"/>
              <w:ind w:left="720"/>
              <w:textAlignment w:val="auto"/>
              <w:rPr>
                <w:rFonts w:ascii="Times New Roman" w:eastAsia="맑  은   고  딕" w:hAnsi="Times New Roman"/>
                <w:highlight w:val="cyan"/>
                <w:lang w:eastAsia="zh-CN"/>
              </w:rPr>
            </w:pPr>
            <w:r w:rsidRPr="0046511B">
              <w:rPr>
                <w:rFonts w:ascii="Times New Roman" w:eastAsia="맑  은   고  딕" w:hAnsi="Times New Roman"/>
                <w:highlight w:val="cyan"/>
                <w:shd w:val="clear" w:color="auto" w:fill="00FFFF"/>
                <w:lang w:eastAsia="zh-CN"/>
              </w:rPr>
              <w:t>Determine whether specification change is needed by Nov 12</w:t>
            </w:r>
          </w:p>
          <w:p w14:paraId="04C0DAB9" w14:textId="2583520D" w:rsidR="0046511B" w:rsidRPr="0046511B" w:rsidRDefault="0046511B" w:rsidP="0046511B">
            <w:pPr>
              <w:numPr>
                <w:ilvl w:val="0"/>
                <w:numId w:val="3"/>
              </w:numPr>
              <w:shd w:val="clear" w:color="auto" w:fill="FFFFFF"/>
              <w:wordWrap w:val="0"/>
              <w:overflowPunct/>
              <w:autoSpaceDE/>
              <w:autoSpaceDN/>
              <w:adjustRightInd/>
              <w:spacing w:after="0"/>
              <w:ind w:left="720"/>
              <w:textAlignment w:val="auto"/>
              <w:rPr>
                <w:rFonts w:ascii="Times New Roman" w:eastAsia="맑  은   고  딕" w:hAnsi="Times New Roman"/>
                <w:highlight w:val="cyan"/>
                <w:lang w:eastAsia="zh-CN"/>
              </w:rPr>
            </w:pPr>
            <w:r w:rsidRPr="0046511B">
              <w:rPr>
                <w:rFonts w:ascii="Times New Roman" w:eastAsia="맑  은   고  딕" w:hAnsi="Times New Roman"/>
                <w:highlight w:val="cyan"/>
                <w:shd w:val="clear" w:color="auto" w:fill="00FFFF"/>
                <w:lang w:eastAsia="zh-CN"/>
              </w:rPr>
              <w:t>If there is consensus on the need for specification change, CR to be drafted by Nov 17</w:t>
            </w:r>
          </w:p>
        </w:tc>
      </w:tr>
    </w:tbl>
    <w:p w14:paraId="7D3C2C83" w14:textId="4CC0F157" w:rsidR="004641A6" w:rsidRPr="00BE7EF7" w:rsidRDefault="004641A6" w:rsidP="00BC4E9E">
      <w:pPr>
        <w:spacing w:beforeLines="50" w:before="120" w:after="120" w:line="300" w:lineRule="auto"/>
        <w:rPr>
          <w:lang w:val="en-GB" w:eastAsia="zh-CN"/>
        </w:rPr>
      </w:pPr>
      <w:r>
        <w:rPr>
          <w:lang w:val="en-GB" w:eastAsia="zh-CN"/>
        </w:rPr>
        <w:t xml:space="preserve">This summary is trying to collect/summarize companies’ input and draw potential </w:t>
      </w:r>
      <w:r w:rsidR="004A50F6">
        <w:rPr>
          <w:lang w:val="en-GB" w:eastAsia="zh-CN"/>
        </w:rPr>
        <w:t>TP</w:t>
      </w:r>
      <w:r>
        <w:rPr>
          <w:lang w:val="en-GB" w:eastAsia="zh-CN"/>
        </w:rPr>
        <w:t xml:space="preserve"> based on companies’ input.</w:t>
      </w:r>
      <w:r w:rsidR="000D4193">
        <w:rPr>
          <w:lang w:val="en-GB" w:eastAsia="zh-CN"/>
        </w:rPr>
        <w:t xml:space="preserve"> </w:t>
      </w:r>
    </w:p>
    <w:p w14:paraId="0884952E" w14:textId="77777777" w:rsidR="00450834" w:rsidRDefault="00BD2FA9">
      <w:pPr>
        <w:pStyle w:val="Heading1"/>
        <w:rPr>
          <w:lang w:eastAsia="zh-CN"/>
        </w:rPr>
      </w:pPr>
      <w:r>
        <w:rPr>
          <w:lang w:eastAsia="zh-CN"/>
        </w:rPr>
        <w:t>Discussion</w:t>
      </w:r>
    </w:p>
    <w:p w14:paraId="615BB54A" w14:textId="77777777" w:rsidR="0072478C" w:rsidRDefault="0072478C" w:rsidP="0072478C">
      <w:pPr>
        <w:pStyle w:val="Heading2"/>
        <w:rPr>
          <w:lang w:eastAsia="zh-CN"/>
        </w:rPr>
      </w:pPr>
      <w:r>
        <w:rPr>
          <w:rFonts w:hint="eastAsia"/>
          <w:lang w:eastAsia="zh-CN"/>
        </w:rPr>
        <w:t>B</w:t>
      </w:r>
      <w:r>
        <w:rPr>
          <w:lang w:eastAsia="zh-CN"/>
        </w:rPr>
        <w:t>ackground introduction</w:t>
      </w:r>
    </w:p>
    <w:p w14:paraId="4C149132" w14:textId="77777777" w:rsidR="0046511B" w:rsidRDefault="0046511B" w:rsidP="0046511B">
      <w:pPr>
        <w:spacing w:beforeLines="50" w:before="120" w:after="120" w:line="300" w:lineRule="auto"/>
        <w:rPr>
          <w:rFonts w:eastAsia="Microsoft YaHei"/>
          <w:lang w:eastAsia="zh-CN"/>
        </w:rPr>
      </w:pPr>
      <w:r>
        <w:rPr>
          <w:rFonts w:hint="eastAsia"/>
          <w:iCs/>
          <w:lang w:eastAsia="zh-CN"/>
        </w:rPr>
        <w:t>For</w:t>
      </w:r>
      <w:r>
        <w:rPr>
          <w:iCs/>
          <w:lang w:eastAsia="zh-CN"/>
        </w:rPr>
        <w:t xml:space="preserve"> SCell-BFR</w:t>
      </w:r>
      <w:r>
        <w:rPr>
          <w:rFonts w:hint="eastAsia"/>
          <w:iCs/>
          <w:lang w:eastAsia="zh-CN"/>
        </w:rPr>
        <w:t>, the gNB response for BFR MAC-CE is</w:t>
      </w:r>
      <w:r>
        <w:rPr>
          <w:iCs/>
          <w:lang w:eastAsia="zh-CN"/>
        </w:rPr>
        <w:t xml:space="preserve"> based on</w:t>
      </w:r>
      <w:r>
        <w:rPr>
          <w:rFonts w:hint="eastAsia"/>
          <w:iCs/>
          <w:lang w:eastAsia="zh-CN"/>
        </w:rPr>
        <w:t xml:space="preserve"> </w:t>
      </w:r>
      <w:r>
        <w:rPr>
          <w:rFonts w:eastAsia="Microsoft YaHei" w:hint="eastAsia"/>
        </w:rPr>
        <w:t>a DCI format scheduling a PUSCH transmission with a same HARQ process number as for the transmission of the first PUSCH and having a toggled NDI field valu</w:t>
      </w:r>
      <w:r>
        <w:rPr>
          <w:rFonts w:eastAsia="Microsoft YaHei" w:hint="eastAsia"/>
          <w:lang w:eastAsia="zh-CN"/>
        </w:rPr>
        <w:t xml:space="preserve">e. </w:t>
      </w:r>
    </w:p>
    <w:p w14:paraId="4C13006F" w14:textId="6591CCEC" w:rsidR="0046511B" w:rsidRPr="0046511B" w:rsidRDefault="0046511B" w:rsidP="0046511B">
      <w:pPr>
        <w:pStyle w:val="ListParagraph"/>
        <w:numPr>
          <w:ilvl w:val="0"/>
          <w:numId w:val="32"/>
        </w:numPr>
        <w:spacing w:beforeLines="50" w:before="120" w:line="300" w:lineRule="auto"/>
        <w:rPr>
          <w:rFonts w:eastAsia="Microsoft YaHei"/>
          <w:lang w:eastAsia="zh-CN"/>
        </w:rPr>
      </w:pPr>
      <w:r w:rsidRPr="0046511B">
        <w:rPr>
          <w:rFonts w:eastAsia="Microsoft YaHei" w:hint="eastAsia"/>
          <w:lang w:eastAsia="zh-CN"/>
        </w:rPr>
        <w:t xml:space="preserve">Because the HARQ process number of different serving cells are </w:t>
      </w:r>
      <w:r w:rsidRPr="0046511B">
        <w:rPr>
          <w:rFonts w:eastAsia="Microsoft YaHei"/>
          <w:lang w:eastAsia="zh-CN"/>
        </w:rPr>
        <w:t xml:space="preserve">defined </w:t>
      </w:r>
      <w:r w:rsidRPr="0046511B">
        <w:rPr>
          <w:rFonts w:eastAsia="Microsoft YaHei" w:hint="eastAsia"/>
          <w:lang w:eastAsia="zh-CN"/>
        </w:rPr>
        <w:t>independent</w:t>
      </w:r>
      <w:r w:rsidRPr="0046511B">
        <w:rPr>
          <w:rFonts w:eastAsia="Microsoft YaHei"/>
          <w:lang w:eastAsia="zh-CN"/>
        </w:rPr>
        <w:t>ly</w:t>
      </w:r>
      <w:r w:rsidRPr="0046511B">
        <w:rPr>
          <w:rFonts w:eastAsia="Microsoft YaHei" w:hint="eastAsia"/>
          <w:lang w:eastAsia="zh-CN"/>
        </w:rPr>
        <w:t xml:space="preserve"> according to 38.321. As shown in Figure 1, the PUSCH 1 including the BFR MAC-CE on serving cell 1 and the PUSCH 2 on serving cell 2 can be associated with same HARQ process number</w:t>
      </w:r>
      <w:r w:rsidRPr="0046511B">
        <w:rPr>
          <w:rFonts w:eastAsia="Microsoft YaHei"/>
          <w:lang w:eastAsia="zh-CN"/>
        </w:rPr>
        <w:t xml:space="preserve"> but correspond to different HARQ procedures.</w:t>
      </w:r>
      <w:r w:rsidRPr="0046511B">
        <w:rPr>
          <w:rFonts w:eastAsia="Microsoft YaHei" w:hint="eastAsia"/>
          <w:lang w:eastAsia="zh-CN"/>
        </w:rPr>
        <w:t xml:space="preserve"> </w:t>
      </w:r>
      <w:r w:rsidRPr="0046511B">
        <w:rPr>
          <w:rFonts w:eastAsia="Microsoft YaHei"/>
          <w:lang w:eastAsia="zh-CN"/>
        </w:rPr>
        <w:t>T</w:t>
      </w:r>
      <w:r w:rsidRPr="0046511B">
        <w:rPr>
          <w:rFonts w:eastAsia="Microsoft YaHei" w:hint="eastAsia"/>
          <w:lang w:eastAsia="zh-CN"/>
        </w:rPr>
        <w:t>hen</w:t>
      </w:r>
      <w:r w:rsidRPr="0046511B">
        <w:rPr>
          <w:rFonts w:eastAsia="Microsoft YaHei"/>
          <w:lang w:eastAsia="zh-CN"/>
        </w:rPr>
        <w:t>, if only based on the same HARQ process number,</w:t>
      </w:r>
      <w:r w:rsidRPr="0046511B">
        <w:rPr>
          <w:rFonts w:eastAsia="Microsoft YaHei" w:hint="eastAsia"/>
          <w:lang w:eastAsia="zh-CN"/>
        </w:rPr>
        <w:t xml:space="preserve"> the UE will consider PDCCH 2 as the gNB response of according to current specification</w:t>
      </w:r>
      <w:r w:rsidRPr="0046511B">
        <w:rPr>
          <w:rFonts w:eastAsia="Microsoft YaHei"/>
          <w:lang w:eastAsia="zh-CN"/>
        </w:rPr>
        <w:t>. As a re</w:t>
      </w:r>
      <w:r w:rsidRPr="0046511B">
        <w:rPr>
          <w:rFonts w:eastAsia="Microsoft YaHei" w:hint="eastAsia"/>
          <w:lang w:eastAsia="zh-CN"/>
        </w:rPr>
        <w:t>s</w:t>
      </w:r>
      <w:r w:rsidRPr="0046511B">
        <w:rPr>
          <w:rFonts w:eastAsia="Microsoft YaHei"/>
          <w:lang w:eastAsia="zh-CN"/>
        </w:rPr>
        <w:t>ult</w:t>
      </w:r>
      <w:r w:rsidRPr="0046511B">
        <w:rPr>
          <w:rFonts w:eastAsia="Microsoft YaHei" w:hint="eastAsia"/>
          <w:lang w:eastAsia="zh-CN"/>
        </w:rPr>
        <w:t>, it will lead the misaligned beam pair between gNB and UE and the link can</w:t>
      </w:r>
      <w:r w:rsidRPr="0046511B">
        <w:rPr>
          <w:rFonts w:eastAsia="Microsoft YaHei"/>
          <w:lang w:eastAsia="zh-CN"/>
        </w:rPr>
        <w:t>’</w:t>
      </w:r>
      <w:r w:rsidRPr="0046511B">
        <w:rPr>
          <w:rFonts w:eastAsia="Microsoft YaHei" w:hint="eastAsia"/>
          <w:lang w:eastAsia="zh-CN"/>
        </w:rPr>
        <w:t>t be recovered in the case that gNB doesn</w:t>
      </w:r>
      <w:r w:rsidRPr="0046511B">
        <w:rPr>
          <w:rFonts w:eastAsia="Microsoft YaHei"/>
          <w:lang w:eastAsia="zh-CN"/>
        </w:rPr>
        <w:t>’</w:t>
      </w:r>
      <w:r w:rsidRPr="0046511B">
        <w:rPr>
          <w:rFonts w:eastAsia="Microsoft YaHei" w:hint="eastAsia"/>
          <w:lang w:eastAsia="zh-CN"/>
        </w:rPr>
        <w:t>t transmit PDCCH1 because it doesn</w:t>
      </w:r>
      <w:r w:rsidRPr="0046511B">
        <w:rPr>
          <w:rFonts w:eastAsia="Microsoft YaHei"/>
          <w:lang w:eastAsia="zh-CN"/>
        </w:rPr>
        <w:t>’</w:t>
      </w:r>
      <w:r w:rsidRPr="0046511B">
        <w:rPr>
          <w:rFonts w:eastAsia="Microsoft YaHei" w:hint="eastAsia"/>
          <w:lang w:eastAsia="zh-CN"/>
        </w:rPr>
        <w:t xml:space="preserve">t receive PUSCH1. </w:t>
      </w:r>
    </w:p>
    <w:p w14:paraId="100470ED" w14:textId="07B1144C" w:rsidR="0046511B" w:rsidRDefault="0046511B" w:rsidP="0046511B">
      <w:pPr>
        <w:spacing w:beforeLines="50" w:before="120" w:after="120" w:line="300" w:lineRule="auto"/>
        <w:jc w:val="center"/>
        <w:rPr>
          <w:rFonts w:eastAsia="Microsoft YaHei"/>
          <w:lang w:eastAsia="zh-CN"/>
        </w:rPr>
      </w:pPr>
      <w:r>
        <w:rPr>
          <w:noProof/>
          <w:lang w:eastAsia="zh-CN"/>
        </w:rPr>
        <mc:AlternateContent>
          <mc:Choice Requires="wpg">
            <w:drawing>
              <wp:inline distT="0" distB="0" distL="114300" distR="114300" wp14:anchorId="5353B7DB" wp14:editId="4DC1323C">
                <wp:extent cx="4190365" cy="1474470"/>
                <wp:effectExtent l="0" t="0" r="72390" b="0"/>
                <wp:docPr id="4" name="组合 13"/>
                <wp:cNvGraphicFramePr/>
                <a:graphic xmlns:a="http://schemas.openxmlformats.org/drawingml/2006/main">
                  <a:graphicData uri="http://schemas.microsoft.com/office/word/2010/wordprocessingGroup">
                    <wpg:wgp>
                      <wpg:cNvGrpSpPr/>
                      <wpg:grpSpPr>
                        <a:xfrm>
                          <a:off x="0" y="0"/>
                          <a:ext cx="4190322" cy="1474470"/>
                          <a:chOff x="-153" y="145"/>
                          <a:chExt cx="11871" cy="3782"/>
                        </a:xfrm>
                      </wpg:grpSpPr>
                      <wps:wsp>
                        <wps:cNvPr id="5" name="直接箭头连接符 1"/>
                        <wps:cNvCnPr/>
                        <wps:spPr>
                          <a:xfrm>
                            <a:off x="3846" y="3093"/>
                            <a:ext cx="6944" cy="1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 name="直接箭头连接符 2"/>
                        <wps:cNvCnPr/>
                        <wps:spPr>
                          <a:xfrm flipH="1" flipV="1">
                            <a:off x="3862" y="145"/>
                            <a:ext cx="35" cy="292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 name="文本框 3"/>
                        <wps:cNvSpPr txBox="1"/>
                        <wps:spPr>
                          <a:xfrm>
                            <a:off x="9769" y="3258"/>
                            <a:ext cx="1278" cy="669"/>
                          </a:xfrm>
                          <a:prstGeom prst="rect">
                            <a:avLst/>
                          </a:prstGeom>
                          <a:noFill/>
                        </wps:spPr>
                        <wps:txbx>
                          <w:txbxContent>
                            <w:p w14:paraId="562FBEF2" w14:textId="77777777" w:rsidR="0046511B" w:rsidRDefault="0046511B" w:rsidP="0046511B">
                              <w:pPr>
                                <w:pStyle w:val="NormalWeb"/>
                              </w:pPr>
                              <w:r>
                                <w:rPr>
                                  <w:rFonts w:asciiTheme="minorHAnsi" w:eastAsiaTheme="minorEastAsia" w:hAnsiTheme="minorBidi"/>
                                  <w:color w:val="000000" w:themeColor="text1"/>
                                  <w:kern w:val="24"/>
                                  <w:sz w:val="20"/>
                                  <w:szCs w:val="20"/>
                                </w:rPr>
                                <w:t>Time</w:t>
                              </w:r>
                            </w:p>
                          </w:txbxContent>
                        </wps:txbx>
                        <wps:bodyPr wrap="square" rtlCol="0">
                          <a:noAutofit/>
                        </wps:bodyPr>
                      </wps:wsp>
                      <wps:wsp>
                        <wps:cNvPr id="8" name="文本框 4"/>
                        <wps:cNvSpPr txBox="1"/>
                        <wps:spPr>
                          <a:xfrm>
                            <a:off x="1146" y="145"/>
                            <a:ext cx="2076" cy="669"/>
                          </a:xfrm>
                          <a:prstGeom prst="rect">
                            <a:avLst/>
                          </a:prstGeom>
                          <a:noFill/>
                        </wps:spPr>
                        <wps:txbx>
                          <w:txbxContent>
                            <w:p w14:paraId="7253BD51" w14:textId="77777777" w:rsidR="0046511B" w:rsidRDefault="0046511B" w:rsidP="0046511B">
                              <w:pPr>
                                <w:pStyle w:val="NormalWeb"/>
                              </w:pPr>
                              <w:r>
                                <w:rPr>
                                  <w:rFonts w:asciiTheme="minorHAnsi" w:eastAsiaTheme="minorEastAsia" w:hAnsiTheme="minorBidi"/>
                                  <w:color w:val="000000" w:themeColor="text1"/>
                                  <w:kern w:val="24"/>
                                  <w:sz w:val="20"/>
                                  <w:szCs w:val="20"/>
                                </w:rPr>
                                <w:t>Frequency</w:t>
                              </w:r>
                            </w:p>
                          </w:txbxContent>
                        </wps:txbx>
                        <wps:bodyPr wrap="square" rtlCol="0">
                          <a:noAutofit/>
                        </wps:bodyPr>
                      </wps:wsp>
                      <wps:wsp>
                        <wps:cNvPr id="9" name="矩形 6"/>
                        <wps:cNvSpPr/>
                        <wps:spPr>
                          <a:xfrm>
                            <a:off x="9772" y="1977"/>
                            <a:ext cx="1946" cy="650"/>
                          </a:xfrm>
                          <a:prstGeom prst="rect">
                            <a:avLst/>
                          </a:prstGeom>
                          <a:solidFill>
                            <a:srgbClr val="FFC000"/>
                          </a:solidFill>
                          <a:ln>
                            <a:prstDash val="dashDot"/>
                          </a:ln>
                        </wps:spPr>
                        <wps:style>
                          <a:lnRef idx="2">
                            <a:schemeClr val="dk1"/>
                          </a:lnRef>
                          <a:fillRef idx="1">
                            <a:schemeClr val="lt1"/>
                          </a:fillRef>
                          <a:effectRef idx="0">
                            <a:schemeClr val="dk1"/>
                          </a:effectRef>
                          <a:fontRef idx="minor">
                            <a:schemeClr val="dk1"/>
                          </a:fontRef>
                        </wps:style>
                        <wps:txbx>
                          <w:txbxContent>
                            <w:p w14:paraId="4834149A" w14:textId="77777777" w:rsidR="0046511B" w:rsidRDefault="0046511B" w:rsidP="0046511B">
                              <w:pPr>
                                <w:pStyle w:val="NormalWeb"/>
                                <w:jc w:val="center"/>
                              </w:pPr>
                              <w:r>
                                <w:rPr>
                                  <w:rFonts w:asciiTheme="minorHAnsi" w:eastAsiaTheme="minorEastAsia" w:hAnsiTheme="minorBidi"/>
                                  <w:color w:val="000000" w:themeColor="dark1"/>
                                  <w:kern w:val="24"/>
                                  <w:sz w:val="20"/>
                                  <w:szCs w:val="20"/>
                                </w:rPr>
                                <w:t>PDCCH 1</w:t>
                              </w:r>
                            </w:p>
                          </w:txbxContent>
                        </wps:txbx>
                        <wps:bodyPr rtlCol="0" anchor="ctr"/>
                      </wps:wsp>
                      <wps:wsp>
                        <wps:cNvPr id="10" name="文本框 7"/>
                        <wps:cNvSpPr txBox="1"/>
                        <wps:spPr>
                          <a:xfrm>
                            <a:off x="-20" y="2228"/>
                            <a:ext cx="5109" cy="668"/>
                          </a:xfrm>
                          <a:prstGeom prst="rect">
                            <a:avLst/>
                          </a:prstGeom>
                          <a:noFill/>
                        </wps:spPr>
                        <wps:txbx>
                          <w:txbxContent>
                            <w:p w14:paraId="5B2AA7E8" w14:textId="77777777" w:rsidR="0046511B" w:rsidRDefault="0046511B" w:rsidP="0046511B">
                              <w:pPr>
                                <w:pStyle w:val="NormalWeb"/>
                              </w:pPr>
                              <w:r>
                                <w:rPr>
                                  <w:rFonts w:asciiTheme="minorHAnsi" w:eastAsiaTheme="minorEastAsia" w:hAnsiTheme="minorBidi"/>
                                  <w:color w:val="000000" w:themeColor="text1"/>
                                  <w:kern w:val="24"/>
                                  <w:sz w:val="20"/>
                                  <w:szCs w:val="20"/>
                                </w:rPr>
                                <w:t>serving Cell1, HARQ-process 1</w:t>
                              </w:r>
                            </w:p>
                          </w:txbxContent>
                        </wps:txbx>
                        <wps:bodyPr wrap="square" rtlCol="0">
                          <a:noAutofit/>
                        </wps:bodyPr>
                      </wps:wsp>
                      <wps:wsp>
                        <wps:cNvPr id="11" name="矩形 8"/>
                        <wps:cNvSpPr/>
                        <wps:spPr>
                          <a:xfrm>
                            <a:off x="5078" y="2012"/>
                            <a:ext cx="1993" cy="650"/>
                          </a:xfrm>
                          <a:prstGeom prst="rect">
                            <a:avLst/>
                          </a:prstGeom>
                          <a:solidFill>
                            <a:srgbClr val="FFC000"/>
                          </a:solidFill>
                        </wps:spPr>
                        <wps:style>
                          <a:lnRef idx="2">
                            <a:schemeClr val="dk1"/>
                          </a:lnRef>
                          <a:fillRef idx="1">
                            <a:schemeClr val="lt1"/>
                          </a:fillRef>
                          <a:effectRef idx="0">
                            <a:schemeClr val="dk1"/>
                          </a:effectRef>
                          <a:fontRef idx="minor">
                            <a:schemeClr val="dk1"/>
                          </a:fontRef>
                        </wps:style>
                        <wps:txbx>
                          <w:txbxContent>
                            <w:p w14:paraId="3A547C82" w14:textId="77777777" w:rsidR="0046511B" w:rsidRDefault="0046511B" w:rsidP="0046511B">
                              <w:pPr>
                                <w:pStyle w:val="NormalWeb"/>
                                <w:jc w:val="center"/>
                              </w:pPr>
                              <w:r>
                                <w:rPr>
                                  <w:rFonts w:asciiTheme="minorHAnsi" w:eastAsiaTheme="minorEastAsia" w:hAnsiTheme="minorBidi"/>
                                  <w:color w:val="000000" w:themeColor="dark1"/>
                                  <w:kern w:val="24"/>
                                  <w:sz w:val="20"/>
                                  <w:szCs w:val="20"/>
                                </w:rPr>
                                <w:t>PUSCH 1</w:t>
                              </w:r>
                            </w:p>
                          </w:txbxContent>
                        </wps:txbx>
                        <wps:bodyPr rtlCol="0" anchor="ctr"/>
                      </wps:wsp>
                      <wps:wsp>
                        <wps:cNvPr id="12" name="矩形 10"/>
                        <wps:cNvSpPr/>
                        <wps:spPr>
                          <a:xfrm>
                            <a:off x="7910" y="832"/>
                            <a:ext cx="1946" cy="650"/>
                          </a:xfrm>
                          <a:prstGeom prst="rect">
                            <a:avLst/>
                          </a:prstGeom>
                          <a:solidFill>
                            <a:srgbClr val="92D050"/>
                          </a:solidFill>
                        </wps:spPr>
                        <wps:style>
                          <a:lnRef idx="2">
                            <a:schemeClr val="dk1"/>
                          </a:lnRef>
                          <a:fillRef idx="1">
                            <a:schemeClr val="lt1"/>
                          </a:fillRef>
                          <a:effectRef idx="0">
                            <a:schemeClr val="dk1"/>
                          </a:effectRef>
                          <a:fontRef idx="minor">
                            <a:schemeClr val="dk1"/>
                          </a:fontRef>
                        </wps:style>
                        <wps:txbx>
                          <w:txbxContent>
                            <w:p w14:paraId="71A4027A" w14:textId="77777777" w:rsidR="0046511B" w:rsidRDefault="0046511B" w:rsidP="0046511B">
                              <w:pPr>
                                <w:pStyle w:val="NormalWeb"/>
                                <w:jc w:val="center"/>
                              </w:pPr>
                              <w:r>
                                <w:rPr>
                                  <w:rFonts w:asciiTheme="minorHAnsi" w:eastAsiaTheme="minorEastAsia" w:hAnsiTheme="minorBidi"/>
                                  <w:color w:val="000000" w:themeColor="dark1"/>
                                  <w:kern w:val="24"/>
                                  <w:sz w:val="20"/>
                                  <w:szCs w:val="20"/>
                                </w:rPr>
                                <w:t>PDCCH 2</w:t>
                              </w:r>
                            </w:p>
                          </w:txbxContent>
                        </wps:txbx>
                        <wps:bodyPr rtlCol="0" anchor="ctr"/>
                      </wps:wsp>
                      <wps:wsp>
                        <wps:cNvPr id="13" name="文本框 11"/>
                        <wps:cNvSpPr txBox="1"/>
                        <wps:spPr>
                          <a:xfrm>
                            <a:off x="-153" y="938"/>
                            <a:ext cx="5046" cy="668"/>
                          </a:xfrm>
                          <a:prstGeom prst="rect">
                            <a:avLst/>
                          </a:prstGeom>
                          <a:noFill/>
                        </wps:spPr>
                        <wps:txbx>
                          <w:txbxContent>
                            <w:p w14:paraId="638DED1E" w14:textId="77777777" w:rsidR="0046511B" w:rsidRDefault="0046511B" w:rsidP="0046511B">
                              <w:pPr>
                                <w:pStyle w:val="NormalWeb"/>
                              </w:pPr>
                              <w:r>
                                <w:rPr>
                                  <w:rFonts w:asciiTheme="minorHAnsi" w:eastAsiaTheme="minorEastAsia" w:hAnsiTheme="minorBidi"/>
                                  <w:color w:val="000000" w:themeColor="text1"/>
                                  <w:kern w:val="24"/>
                                  <w:sz w:val="20"/>
                                  <w:szCs w:val="20"/>
                                </w:rPr>
                                <w:t>serving cell2, HARQ-process 1</w:t>
                              </w:r>
                            </w:p>
                          </w:txbxContent>
                        </wps:txbx>
                        <wps:bodyPr wrap="square" rtlCol="0">
                          <a:noAutofit/>
                        </wps:bodyPr>
                      </wps:wsp>
                      <wps:wsp>
                        <wps:cNvPr id="14" name="矩形 12"/>
                        <wps:cNvSpPr/>
                        <wps:spPr>
                          <a:xfrm>
                            <a:off x="4461" y="868"/>
                            <a:ext cx="1873" cy="650"/>
                          </a:xfrm>
                          <a:prstGeom prst="rect">
                            <a:avLst/>
                          </a:prstGeom>
                          <a:solidFill>
                            <a:srgbClr val="92D050"/>
                          </a:solidFill>
                        </wps:spPr>
                        <wps:style>
                          <a:lnRef idx="2">
                            <a:schemeClr val="dk1"/>
                          </a:lnRef>
                          <a:fillRef idx="1">
                            <a:schemeClr val="lt1"/>
                          </a:fillRef>
                          <a:effectRef idx="0">
                            <a:schemeClr val="dk1"/>
                          </a:effectRef>
                          <a:fontRef idx="minor">
                            <a:schemeClr val="dk1"/>
                          </a:fontRef>
                        </wps:style>
                        <wps:txbx>
                          <w:txbxContent>
                            <w:p w14:paraId="4B4CB60B" w14:textId="77777777" w:rsidR="0046511B" w:rsidRDefault="0046511B" w:rsidP="0046511B">
                              <w:pPr>
                                <w:pStyle w:val="NormalWeb"/>
                                <w:jc w:val="center"/>
                              </w:pPr>
                              <w:r>
                                <w:rPr>
                                  <w:rFonts w:asciiTheme="minorHAnsi" w:eastAsiaTheme="minorEastAsia" w:hAnsiTheme="minorBidi"/>
                                  <w:color w:val="000000" w:themeColor="dark1"/>
                                  <w:kern w:val="24"/>
                                  <w:sz w:val="20"/>
                                  <w:szCs w:val="20"/>
                                </w:rPr>
                                <w:t>PUSCH 2</w:t>
                              </w:r>
                            </w:p>
                          </w:txbxContent>
                        </wps:txbx>
                        <wps:bodyPr rtlCol="0" anchor="ctr"/>
                      </wps:wsp>
                    </wpg:wgp>
                  </a:graphicData>
                </a:graphic>
              </wp:inline>
            </w:drawing>
          </mc:Choice>
          <mc:Fallback>
            <w:pict>
              <v:group w14:anchorId="5353B7DB" id="组合 13" o:spid="_x0000_s1026" style="width:329.95pt;height:116.1pt;mso-position-horizontal-relative:char;mso-position-vertical-relative:line" coordorigin="-153,145" coordsize="11871,3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">
                <v:shapetype id="_x0000_t32" coordsize="21600,21600" o:spt="32" o:oned="t" path="m,l21600,21600e" filled="f">
                  <v:path arrowok="t" fillok="f" o:connecttype="none"/>
                  <o:lock v:ext="edit" shapetype="t"/>
                </v:shapetype>
                <v:shape id="直接箭头连接符 1" o:spid="_x0000_s1027" type="#_x0000_t32" style="position:absolute;left:3846;top:3093;width:6944;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" strokecolor="#5b9bd5 [3204]" strokeweight=".5pt">
                  <v:stroke endarrow="open" joinstyle="miter"/>
                </v:shape>
                <v:shape id="直接箭头连接符 2" o:spid="_x0000_s1028" type="#_x0000_t32" style="position:absolute;left:3862;top:145;width:35;height:292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" strokecolor="#5b9bd5 [3204]" strokeweight=".5pt">
                  <v:stroke endarrow="open" joinstyle="miter"/>
                </v:shape>
                <v:shapetype id="_x0000_t202" coordsize="21600,21600" o:spt="202" path="m,l,21600r21600,l21600,xe">
                  <v:stroke joinstyle="miter"/>
                  <v:path gradientshapeok="t" o:connecttype="rect"/>
                </v:shapetype>
                <v:shape id="文本框 3" o:spid="_x0000_s1029" type="#_x0000_t202" style="position:absolute;left:9769;top:3258;width:1278;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562FBEF2" w14:textId="77777777" w:rsidR="0046511B" w:rsidRDefault="0046511B" w:rsidP="0046511B">
                        <w:pPr>
                          <w:pStyle w:val="NormalWeb"/>
                        </w:pPr>
                        <w:r>
                          <w:rPr>
                            <w:rFonts w:asciiTheme="minorHAnsi" w:eastAsiaTheme="minorEastAsia" w:hAnsiTheme="minorBidi"/>
                            <w:color w:val="000000" w:themeColor="text1"/>
                            <w:kern w:val="24"/>
                            <w:sz w:val="20"/>
                            <w:szCs w:val="20"/>
                          </w:rPr>
                          <w:t>Time</w:t>
                        </w:r>
                      </w:p>
                    </w:txbxContent>
                  </v:textbox>
                </v:shape>
                <v:shape id="文本框 4" o:spid="_x0000_s1030" type="#_x0000_t202" style="position:absolute;left:1146;top:145;width:2076;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7253BD51" w14:textId="77777777" w:rsidR="0046511B" w:rsidRDefault="0046511B" w:rsidP="0046511B">
                        <w:pPr>
                          <w:pStyle w:val="NormalWeb"/>
                        </w:pPr>
                        <w:r>
                          <w:rPr>
                            <w:rFonts w:asciiTheme="minorHAnsi" w:eastAsiaTheme="minorEastAsia" w:hAnsiTheme="minorBidi"/>
                            <w:color w:val="000000" w:themeColor="text1"/>
                            <w:kern w:val="24"/>
                            <w:sz w:val="20"/>
                            <w:szCs w:val="20"/>
                          </w:rPr>
                          <w:t>Frequency</w:t>
                        </w:r>
                      </w:p>
                    </w:txbxContent>
                  </v:textbox>
                </v:shape>
                <v:rect id="矩形 6" o:spid="_x0000_s1031" style="position:absolute;left:9772;top:1977;width:1946;height: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" fillcolor="#ffc000" strokecolor="black [3200]" strokeweight="1pt">
                  <v:stroke dashstyle="dashDot"/>
                  <v:textbox>
                    <w:txbxContent>
                      <w:p w14:paraId="4834149A" w14:textId="77777777" w:rsidR="0046511B" w:rsidRDefault="0046511B" w:rsidP="0046511B">
                        <w:pPr>
                          <w:pStyle w:val="NormalWeb"/>
                          <w:jc w:val="center"/>
                        </w:pPr>
                        <w:r>
                          <w:rPr>
                            <w:rFonts w:asciiTheme="minorHAnsi" w:eastAsiaTheme="minorEastAsia" w:hAnsiTheme="minorBidi"/>
                            <w:color w:val="000000" w:themeColor="dark1"/>
                            <w:kern w:val="24"/>
                            <w:sz w:val="20"/>
                            <w:szCs w:val="20"/>
                          </w:rPr>
                          <w:t>PDCCH 1</w:t>
                        </w:r>
                      </w:p>
                    </w:txbxContent>
                  </v:textbox>
                </v:rect>
                <v:shape id="文本框 7" o:spid="_x0000_s1032" type="#_x0000_t202" style="position:absolute;left:-20;top:2228;width:5109;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5B2AA7E8" w14:textId="77777777" w:rsidR="0046511B" w:rsidRDefault="0046511B" w:rsidP="0046511B">
                        <w:pPr>
                          <w:pStyle w:val="NormalWeb"/>
                        </w:pPr>
                        <w:r>
                          <w:rPr>
                            <w:rFonts w:asciiTheme="minorHAnsi" w:eastAsiaTheme="minorEastAsia" w:hAnsiTheme="minorBidi"/>
                            <w:color w:val="000000" w:themeColor="text1"/>
                            <w:kern w:val="24"/>
                            <w:sz w:val="20"/>
                            <w:szCs w:val="20"/>
                          </w:rPr>
                          <w:t>serving Cell1, HARQ-process 1</w:t>
                        </w:r>
                      </w:p>
                    </w:txbxContent>
                  </v:textbox>
                </v:shape>
                <v:rect id="矩形 8" o:spid="_x0000_s1033" style="position:absolute;left:5078;top:2012;width:1993;height: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" fillcolor="#ffc000" strokecolor="black [3200]" strokeweight="1pt">
                  <v:textbox>
                    <w:txbxContent>
                      <w:p w14:paraId="3A547C82" w14:textId="77777777" w:rsidR="0046511B" w:rsidRDefault="0046511B" w:rsidP="0046511B">
                        <w:pPr>
                          <w:pStyle w:val="NormalWeb"/>
                          <w:jc w:val="center"/>
                        </w:pPr>
                        <w:r>
                          <w:rPr>
                            <w:rFonts w:asciiTheme="minorHAnsi" w:eastAsiaTheme="minorEastAsia" w:hAnsiTheme="minorBidi"/>
                            <w:color w:val="000000" w:themeColor="dark1"/>
                            <w:kern w:val="24"/>
                            <w:sz w:val="20"/>
                            <w:szCs w:val="20"/>
                          </w:rPr>
                          <w:t>PUSCH 1</w:t>
                        </w:r>
                      </w:p>
                    </w:txbxContent>
                  </v:textbox>
                </v:rect>
                <v:rect id="矩形 10" o:spid="_x0000_s1034" style="position:absolute;left:7910;top:832;width:1946;height: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" fillcolor="#92d050" strokecolor="black [3200]" strokeweight="1pt">
                  <v:textbox>
                    <w:txbxContent>
                      <w:p w14:paraId="71A4027A" w14:textId="77777777" w:rsidR="0046511B" w:rsidRDefault="0046511B" w:rsidP="0046511B">
                        <w:pPr>
                          <w:pStyle w:val="NormalWeb"/>
                          <w:jc w:val="center"/>
                        </w:pPr>
                        <w:r>
                          <w:rPr>
                            <w:rFonts w:asciiTheme="minorHAnsi" w:eastAsiaTheme="minorEastAsia" w:hAnsiTheme="minorBidi"/>
                            <w:color w:val="000000" w:themeColor="dark1"/>
                            <w:kern w:val="24"/>
                            <w:sz w:val="20"/>
                            <w:szCs w:val="20"/>
                          </w:rPr>
                          <w:t>PDCCH 2</w:t>
                        </w:r>
                      </w:p>
                    </w:txbxContent>
                  </v:textbox>
                </v:rect>
                <v:shape id="文本框 11" o:spid="_x0000_s1035" type="#_x0000_t202" style="position:absolute;left:-153;top:938;width:5046;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638DED1E" w14:textId="77777777" w:rsidR="0046511B" w:rsidRDefault="0046511B" w:rsidP="0046511B">
                        <w:pPr>
                          <w:pStyle w:val="NormalWeb"/>
                        </w:pPr>
                        <w:r>
                          <w:rPr>
                            <w:rFonts w:asciiTheme="minorHAnsi" w:eastAsiaTheme="minorEastAsia" w:hAnsiTheme="minorBidi"/>
                            <w:color w:val="000000" w:themeColor="text1"/>
                            <w:kern w:val="24"/>
                            <w:sz w:val="20"/>
                            <w:szCs w:val="20"/>
                          </w:rPr>
                          <w:t>serving cell2, HARQ-process 1</w:t>
                        </w:r>
                      </w:p>
                    </w:txbxContent>
                  </v:textbox>
                </v:shape>
                <v:rect id="矩形 12" o:spid="_x0000_s1036" style="position:absolute;left:4461;top:868;width:1873;height: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" fillcolor="#92d050" strokecolor="black [3200]" strokeweight="1pt">
                  <v:textbox>
                    <w:txbxContent>
                      <w:p w14:paraId="4B4CB60B" w14:textId="77777777" w:rsidR="0046511B" w:rsidRDefault="0046511B" w:rsidP="0046511B">
                        <w:pPr>
                          <w:pStyle w:val="NormalWeb"/>
                          <w:jc w:val="center"/>
                        </w:pPr>
                        <w:r>
                          <w:rPr>
                            <w:rFonts w:asciiTheme="minorHAnsi" w:eastAsiaTheme="minorEastAsia" w:hAnsiTheme="minorBidi"/>
                            <w:color w:val="000000" w:themeColor="dark1"/>
                            <w:kern w:val="24"/>
                            <w:sz w:val="20"/>
                            <w:szCs w:val="20"/>
                          </w:rPr>
                          <w:t>PUSCH 2</w:t>
                        </w:r>
                      </w:p>
                    </w:txbxContent>
                  </v:textbox>
                </v:rect>
                <w10:anchorlock/>
              </v:group>
            </w:pict>
          </mc:Fallback>
        </mc:AlternateContent>
      </w:r>
    </w:p>
    <w:p w14:paraId="278BF6F5" w14:textId="27844239" w:rsidR="0046511B" w:rsidRDefault="0046511B" w:rsidP="0046511B">
      <w:pPr>
        <w:snapToGrid w:val="0"/>
        <w:spacing w:before="120" w:afterLines="50" w:after="120" w:line="288" w:lineRule="auto"/>
        <w:jc w:val="center"/>
        <w:rPr>
          <w:rFonts w:eastAsia="Microsoft YaHei"/>
        </w:rPr>
      </w:pPr>
      <w:r w:rsidRPr="00447AC6">
        <w:rPr>
          <w:b/>
        </w:rPr>
        <w:t>Figure 1</w:t>
      </w:r>
      <w:r w:rsidRPr="005D1441">
        <w:t xml:space="preserve"> </w:t>
      </w:r>
      <w:r>
        <w:rPr>
          <w:rFonts w:eastAsia="Microsoft YaHei" w:hint="eastAsia"/>
          <w:lang w:eastAsia="zh-CN"/>
        </w:rPr>
        <w:t>Two PUSCHs of two cells associated with same HARQ process number</w:t>
      </w:r>
    </w:p>
    <w:p w14:paraId="66E48FC2" w14:textId="05C049CC" w:rsidR="0046511B" w:rsidRDefault="0046511B" w:rsidP="000062C1">
      <w:pPr>
        <w:snapToGrid w:val="0"/>
        <w:spacing w:before="120" w:afterLines="50" w:after="120" w:line="288" w:lineRule="auto"/>
        <w:rPr>
          <w:lang w:eastAsia="zh-CN"/>
        </w:rPr>
      </w:pPr>
      <w:r>
        <w:rPr>
          <w:rFonts w:eastAsia="Microsoft YaHei"/>
        </w:rPr>
        <w:t>Therefore, in [1], it is c</w:t>
      </w:r>
      <w:r>
        <w:rPr>
          <w:rFonts w:hint="eastAsia"/>
          <w:lang w:eastAsia="zh-CN"/>
        </w:rPr>
        <w:t>larif</w:t>
      </w:r>
      <w:r>
        <w:rPr>
          <w:lang w:eastAsia="zh-CN"/>
        </w:rPr>
        <w:t>ied</w:t>
      </w:r>
      <w:r>
        <w:rPr>
          <w:rFonts w:hint="eastAsia"/>
          <w:lang w:eastAsia="zh-CN"/>
        </w:rPr>
        <w:t xml:space="preserve"> </w:t>
      </w:r>
      <w:r>
        <w:rPr>
          <w:lang w:eastAsia="zh-CN"/>
        </w:rPr>
        <w:t>that</w:t>
      </w:r>
      <w:r>
        <w:rPr>
          <w:rFonts w:hint="eastAsia"/>
          <w:lang w:eastAsia="zh-CN"/>
        </w:rPr>
        <w:t xml:space="preserve"> gNB response </w:t>
      </w:r>
      <w:r>
        <w:rPr>
          <w:lang w:eastAsia="zh-CN"/>
        </w:rPr>
        <w:t xml:space="preserve">for SCell-BFR </w:t>
      </w:r>
      <w:r>
        <w:rPr>
          <w:rFonts w:hint="eastAsia"/>
          <w:lang w:eastAsia="zh-CN"/>
        </w:rPr>
        <w:t xml:space="preserve">is associated with a PUSCH </w:t>
      </w:r>
      <w:r>
        <w:rPr>
          <w:rFonts w:eastAsia="Microsoft YaHei" w:hint="eastAsia"/>
        </w:rPr>
        <w:t>with a same HARQ process number</w:t>
      </w:r>
      <w:r>
        <w:rPr>
          <w:rFonts w:eastAsia="Microsoft YaHei" w:hint="eastAsia"/>
          <w:lang w:eastAsia="zh-CN"/>
        </w:rPr>
        <w:t xml:space="preserve"> and a same serving cell</w:t>
      </w:r>
      <w:r>
        <w:rPr>
          <w:rFonts w:eastAsia="Microsoft YaHei" w:hint="eastAsia"/>
        </w:rPr>
        <w:t xml:space="preserve"> as for the PUSCH</w:t>
      </w:r>
      <w:r>
        <w:rPr>
          <w:rFonts w:eastAsia="Microsoft YaHei" w:hint="eastAsia"/>
          <w:lang w:eastAsia="zh-CN"/>
        </w:rPr>
        <w:t xml:space="preserve"> including the BFR MAC-CE rather than just with a same </w:t>
      </w:r>
      <w:r>
        <w:rPr>
          <w:rFonts w:eastAsia="Microsoft YaHei" w:hint="eastAsia"/>
        </w:rPr>
        <w:t>HARQ process number</w:t>
      </w:r>
      <w:r>
        <w:rPr>
          <w:rFonts w:hint="eastAsia"/>
          <w:lang w:eastAsia="zh-CN"/>
        </w:rPr>
        <w:t>.</w:t>
      </w:r>
      <w:r w:rsidR="00BF2E18">
        <w:rPr>
          <w:lang w:eastAsia="zh-CN"/>
        </w:rPr>
        <w:t xml:space="preserve"> The candidate draft CR is provided as follows:</w:t>
      </w:r>
    </w:p>
    <w:tbl>
      <w:tblPr>
        <w:tblStyle w:val="TableGrid"/>
        <w:tblW w:w="0" w:type="auto"/>
        <w:tblLook w:val="04A0" w:firstRow="1" w:lastRow="0" w:firstColumn="1" w:lastColumn="0" w:noHBand="0" w:noVBand="1"/>
      </w:tblPr>
      <w:tblGrid>
        <w:gridCol w:w="9628"/>
      </w:tblGrid>
      <w:tr w:rsidR="00BF2E18" w14:paraId="4EF193D8" w14:textId="77777777" w:rsidTr="00BF2E18">
        <w:tc>
          <w:tcPr>
            <w:tcW w:w="9628" w:type="dxa"/>
          </w:tcPr>
          <w:p w14:paraId="3679B93E" w14:textId="77777777" w:rsidR="00BF2E18" w:rsidRDefault="00BF2E18" w:rsidP="00BF2E18">
            <w:pPr>
              <w:tabs>
                <w:tab w:val="left" w:pos="2116"/>
              </w:tabs>
              <w:rPr>
                <w:iCs/>
                <w:lang w:eastAsia="ja-JP"/>
              </w:rPr>
            </w:pPr>
            <w:r>
              <w:t xml:space="preserve">A UE can be provided, by </w:t>
            </w:r>
            <w:r>
              <w:rPr>
                <w:i/>
                <w:color w:val="000000"/>
              </w:rPr>
              <w:t>schedulingRequestID-BFR-SCell</w:t>
            </w:r>
            <w:r>
              <w:rPr>
                <w:iCs/>
                <w:lang w:eastAsia="zh-CN"/>
              </w:rPr>
              <w:t>, a configuration for PUCCH transmission with a link recovery request (LRR) as described in clause 9.2.4. The UE can transmit in a first PUSCH MAC CE providing index(es) for at least corresponding SCell(s) with</w:t>
            </w:r>
            <w:r>
              <w:t xml:space="preserve"> </w:t>
            </w:r>
            <w:r>
              <w:rPr>
                <w:iCs/>
              </w:rPr>
              <w:t>radio link quality</w:t>
            </w:r>
            <w:r>
              <w:t xml:space="preserve"> worse than Q</w:t>
            </w:r>
            <w:r>
              <w:rPr>
                <w:vertAlign w:val="subscript"/>
              </w:rPr>
              <w:t>out,LR</w:t>
            </w:r>
            <w:r>
              <w:rPr>
                <w:iCs/>
                <w:lang w:eastAsia="zh-CN"/>
              </w:rPr>
              <w:t xml:space="preserve">, </w:t>
            </w:r>
            <w:r>
              <w:rPr>
                <w:rFonts w:eastAsia="DengXian"/>
                <w:iCs/>
              </w:rPr>
              <w:t xml:space="preserve">indication(s) of presence of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rFonts w:eastAsia="DengXian"/>
                <w:iCs/>
              </w:rPr>
              <w:t xml:space="preserve"> for corresponding SCell(s), and</w:t>
            </w:r>
            <w:r>
              <w:rPr>
                <w:iCs/>
                <w:lang w:eastAsia="zh-CN"/>
              </w:rPr>
              <w:t xml:space="preserve"> </w:t>
            </w:r>
            <w:r>
              <w:t xml:space="preserve">index(es)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w:t>
            </w:r>
            <w:r>
              <w:t xml:space="preserve">for a periodic CSI-RS configuration or for a SS/PBCH block </w:t>
            </w:r>
            <w:r>
              <w:rPr>
                <w:iCs/>
                <w:lang w:eastAsia="zh-CN"/>
              </w:rPr>
              <w:t xml:space="preserve">provided </w:t>
            </w:r>
            <w:r>
              <w:rPr>
                <w:iCs/>
              </w:rPr>
              <w:t xml:space="preserve">by higher layers, as described in </w:t>
            </w:r>
            <w:r>
              <w:t>[11, TS 38.321]</w:t>
            </w:r>
            <w:r>
              <w:rPr>
                <w:iCs/>
              </w:rPr>
              <w:t xml:space="preserve">, if any, for corresponding SCell(s). After 28 symbols from </w:t>
            </w:r>
            <w:r>
              <w:rPr>
                <w:iCs/>
              </w:rPr>
              <w:lastRenderedPageBreak/>
              <w:t xml:space="preserve">a last symbol of a PDCCH reception with a DCI format scheduling a PUSCH transmission with a same HARQ process number </w:t>
            </w:r>
            <w:ins w:id="3" w:author="ZTE" w:date="2021-11-05T16:24:00Z">
              <w:r>
                <w:rPr>
                  <w:rFonts w:hint="eastAsia"/>
                  <w:iCs/>
                  <w:lang w:eastAsia="zh-CN"/>
                </w:rPr>
                <w:t xml:space="preserve">and on a same serving cell </w:t>
              </w:r>
            </w:ins>
            <w:r>
              <w:rPr>
                <w:iCs/>
              </w:rPr>
              <w:t xml:space="preserve">as for the transmission of the first PUSCH and having a toggled NDI field value, </w:t>
            </w:r>
            <w:r>
              <w:rPr>
                <w:iCs/>
                <w:lang w:eastAsia="ja-JP"/>
              </w:rPr>
              <w:t>the UE</w:t>
            </w:r>
          </w:p>
          <w:p w14:paraId="76C4511E" w14:textId="77777777" w:rsidR="00BF2E18" w:rsidRDefault="00BF2E18" w:rsidP="00BF2E18">
            <w:pPr>
              <w:pStyle w:val="B1"/>
              <w:rPr>
                <w:iCs/>
              </w:rPr>
            </w:pPr>
            <w:r>
              <w:t>-</w:t>
            </w:r>
            <w:r>
              <w:tab/>
              <w:t xml:space="preserve">monitors PDCCH in all CORESETs </w:t>
            </w:r>
            <w:r>
              <w:rPr>
                <w:iCs/>
                <w:lang w:eastAsia="ja-JP"/>
              </w:rPr>
              <w:t xml:space="preserve">on the SCell(s) indicated by the MAC CE </w:t>
            </w:r>
            <w:r>
              <w:t xml:space="preserve">using the </w:t>
            </w:r>
            <w:r>
              <w:rPr>
                <w:iCs/>
                <w:lang w:eastAsia="ja-JP"/>
              </w:rPr>
              <w:t xml:space="preserve">same antenna port quasi co-location parameters as the ones associated with the corresponding index(es)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if any</w:t>
            </w:r>
          </w:p>
          <w:p w14:paraId="6468E4AE" w14:textId="77777777" w:rsidR="00BF2E18" w:rsidRDefault="00BF2E18" w:rsidP="00BF2E18">
            <w:pPr>
              <w:pStyle w:val="B1"/>
              <w:rPr>
                <w:iCs/>
              </w:rPr>
            </w:pPr>
            <w:r>
              <w:t>-</w:t>
            </w:r>
            <w:r>
              <w:tab/>
              <w:t xml:space="preserve">transmits PUCCH on a PUCCH-SCell using a same spatial domain filter as the one corresponding to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rFonts w:asciiTheme="minorEastAsia" w:hAnsiTheme="minorEastAsia"/>
                <w:iCs/>
                <w:lang w:eastAsia="zh-CN"/>
              </w:rPr>
              <w:t xml:space="preserve">, </w:t>
            </w:r>
            <w:r>
              <w:rPr>
                <w:rFonts w:hint="eastAsia"/>
                <w:iCs/>
                <w:lang w:eastAsia="zh-CN"/>
              </w:rPr>
              <w:t>i</w:t>
            </w:r>
            <w:r>
              <w:rPr>
                <w:iCs/>
                <w:lang w:eastAsia="zh-CN"/>
              </w:rPr>
              <w:t xml:space="preserve">f any, </w:t>
            </w:r>
            <w:r>
              <w:t xml:space="preserve">for periodic CSI-RS or SS/PBCH block reception, as described in clause 9.2.2, and using a power determined as described in clause 7.2.1 with </w:t>
            </w:r>
            <m:oMath>
              <m:sSub>
                <m:sSubPr>
                  <m:ctrlPr>
                    <w:rPr>
                      <w:rFonts w:ascii="Cambria Math" w:hAnsi="Cambria Math"/>
                      <w:i/>
                      <w:iCs/>
                    </w:rPr>
                  </m:ctrlPr>
                </m:sSubPr>
                <m:e>
                  <m:r>
                    <w:rPr>
                      <w:rFonts w:ascii="Cambria Math"/>
                    </w:rPr>
                    <m:t>q</m:t>
                  </m:r>
                </m:e>
                <m:sub>
                  <m:r>
                    <m:rPr>
                      <m:nor/>
                    </m:rPr>
                    <w:rPr>
                      <w:rFonts w:ascii="Cambria Math"/>
                      <w:iCs/>
                    </w:rPr>
                    <m:t>u</m:t>
                  </m:r>
                  <m:ctrlPr>
                    <w:rPr>
                      <w:rFonts w:ascii="Cambria Math" w:hAnsi="Cambria Math"/>
                      <w:iCs/>
                    </w:rPr>
                  </m:ctrlPr>
                </m:sub>
              </m:sSub>
              <m:r>
                <w:rPr>
                  <w:rFonts w:ascii="Cambria Math" w:hAnsi="Cambria Math"/>
                </w:rPr>
                <m:t>=0</m:t>
              </m:r>
            </m:oMath>
            <w:r>
              <w:t xml:space="preserve">, </w:t>
            </w:r>
            <m:oMath>
              <m:sSub>
                <m:sSubPr>
                  <m:ctrlPr>
                    <w:rPr>
                      <w:rFonts w:ascii="Cambria Math" w:hAnsi="Cambria Math"/>
                      <w:i/>
                      <w:iCs/>
                    </w:rPr>
                  </m:ctrlPr>
                </m:sSubPr>
                <m:e>
                  <m:sSub>
                    <m:sSubPr>
                      <m:ctrlPr>
                        <w:rPr>
                          <w:rFonts w:ascii="Cambria Math" w:hAnsi="Cambria Math"/>
                          <w:i/>
                          <w:iCs/>
                        </w:rPr>
                      </m:ctrlPr>
                    </m:sSubPr>
                    <m:e>
                      <m:r>
                        <w:rPr>
                          <w:rFonts w:ascii="Cambria Math"/>
                        </w:rPr>
                        <m:t>q</m:t>
                      </m:r>
                    </m:e>
                    <m:sub>
                      <m:r>
                        <m:rPr>
                          <m:nor/>
                        </m:rPr>
                        <w:rPr>
                          <w:rFonts w:ascii="Cambria Math"/>
                          <w:iCs/>
                        </w:rPr>
                        <m:t>d</m:t>
                      </m:r>
                      <m:ctrlPr>
                        <w:rPr>
                          <w:rFonts w:ascii="Cambria Math" w:hAnsi="Cambria Math"/>
                          <w:iCs/>
                        </w:rPr>
                      </m:ctrlPr>
                    </m:sub>
                  </m:sSub>
                  <m:r>
                    <w:rPr>
                      <w:rFonts w:ascii="Cambria Math" w:hAnsi="Cambria Math"/>
                    </w:rPr>
                    <m:t>=</m:t>
                  </m:r>
                  <m:r>
                    <w:rPr>
                      <w:rFonts w:ascii="Cambria Math"/>
                    </w:rPr>
                    <m:t>q</m:t>
                  </m:r>
                </m:e>
                <m:sub>
                  <m:r>
                    <m:rPr>
                      <m:nor/>
                    </m:rPr>
                    <w:rPr>
                      <w:rFonts w:ascii="Cambria Math"/>
                      <w:iCs/>
                    </w:rPr>
                    <m:t>new</m:t>
                  </m:r>
                  <m:ctrlPr>
                    <w:rPr>
                      <w:rFonts w:ascii="Cambria Math" w:hAnsi="Cambria Math"/>
                      <w:iCs/>
                    </w:rPr>
                  </m:ctrlPr>
                </m:sub>
              </m:sSub>
            </m:oMath>
            <w:r>
              <w:t xml:space="preserve">, and </w:t>
            </w:r>
            <m:oMath>
              <m:r>
                <w:rPr>
                  <w:rFonts w:ascii="Cambria Math" w:hAnsi="Cambria Math"/>
                </w:rPr>
                <m:t>l=0</m:t>
              </m:r>
            </m:oMath>
            <w:r>
              <w:rPr>
                <w:iCs/>
              </w:rPr>
              <w:t>,</w:t>
            </w:r>
            <w:r>
              <w:t xml:space="preserve"> </w:t>
            </w:r>
            <w:r>
              <w:rPr>
                <w:iCs/>
              </w:rPr>
              <w:t xml:space="preserve">if </w:t>
            </w:r>
          </w:p>
          <w:p w14:paraId="2719DFEC" w14:textId="77777777" w:rsidR="00BF2E18" w:rsidRDefault="00BF2E18" w:rsidP="00BF2E18">
            <w:pPr>
              <w:pStyle w:val="B2"/>
            </w:pPr>
            <w:r>
              <w:t>-</w:t>
            </w:r>
            <w:r>
              <w:tab/>
            </w:r>
            <w:r>
              <w:rPr>
                <w:iCs/>
              </w:rPr>
              <w:t xml:space="preserve">the UE is </w:t>
            </w:r>
            <w:r>
              <w:t xml:space="preserve">provided </w:t>
            </w:r>
            <w:r>
              <w:rPr>
                <w:i/>
              </w:rPr>
              <w:t>PUCCH-SpatialRelationInfo</w:t>
            </w:r>
            <w:r>
              <w:t xml:space="preserve"> for the PUCCH,</w:t>
            </w:r>
          </w:p>
          <w:p w14:paraId="26B02C1D" w14:textId="77777777" w:rsidR="00BF2E18" w:rsidRDefault="00BF2E18" w:rsidP="00BF2E18">
            <w:pPr>
              <w:pStyle w:val="B2"/>
            </w:pPr>
            <w:r>
              <w:t>-</w:t>
            </w:r>
            <w:r>
              <w:tab/>
              <w:t>a PUCCH with the LRR was either not transmitted or was transmitted on the PCell or the PSCell, and</w:t>
            </w:r>
          </w:p>
          <w:p w14:paraId="4F992409" w14:textId="77777777" w:rsidR="00BF2E18" w:rsidRDefault="00BF2E18" w:rsidP="00BF2E18">
            <w:pPr>
              <w:pStyle w:val="B2"/>
            </w:pPr>
            <w:r>
              <w:t>-</w:t>
            </w:r>
            <w:r>
              <w:tab/>
              <w:t>the PUCCH-SCell is included in the SCell(s) indicated by the MAC-CE</w:t>
            </w:r>
          </w:p>
          <w:p w14:paraId="4D6FA3F4" w14:textId="7401C156" w:rsidR="00BF2E18" w:rsidRPr="00BF2E18" w:rsidRDefault="00BF2E18" w:rsidP="00BF2E18">
            <w:pPr>
              <w:rPr>
                <w:sz w:val="22"/>
                <w:szCs w:val="22"/>
              </w:rPr>
            </w:pPr>
            <w:r>
              <w:t>where the SCS configuration for the 28 symbols is the smallest of the SCS configurations of the active DL BWP for the PDCCH reception and of the active DL BWP(s) of the at least one SCell.</w:t>
            </w:r>
          </w:p>
        </w:tc>
      </w:tr>
    </w:tbl>
    <w:p w14:paraId="5BB9425F" w14:textId="5AF5D203" w:rsidR="00C21292" w:rsidRDefault="00BF2E18" w:rsidP="00C21292">
      <w:pPr>
        <w:pStyle w:val="Heading2"/>
        <w:rPr>
          <w:lang w:eastAsia="zh-CN"/>
        </w:rPr>
      </w:pPr>
      <w:r>
        <w:rPr>
          <w:lang w:eastAsia="zh-CN"/>
        </w:rPr>
        <w:lastRenderedPageBreak/>
        <w:t xml:space="preserve">First-round: Whether </w:t>
      </w:r>
      <w:r w:rsidR="00BB0FEB">
        <w:rPr>
          <w:lang w:eastAsia="zh-CN"/>
        </w:rPr>
        <w:t>the clarified description is agreeable,</w:t>
      </w:r>
      <w:r>
        <w:rPr>
          <w:lang w:eastAsia="zh-CN"/>
        </w:rPr>
        <w:t xml:space="preserve"> and spec change is needed</w:t>
      </w:r>
    </w:p>
    <w:p w14:paraId="7D9C0A1B" w14:textId="0450C6A3" w:rsidR="00612AE1" w:rsidRDefault="00D01EC1" w:rsidP="00C9602B">
      <w:pPr>
        <w:spacing w:beforeLines="50" w:before="120" w:after="120" w:line="300" w:lineRule="auto"/>
        <w:rPr>
          <w:lang w:val="en-GB" w:eastAsia="zh-CN"/>
        </w:rPr>
      </w:pPr>
      <w:r>
        <w:rPr>
          <w:rFonts w:eastAsia="Microsoft YaHei"/>
        </w:rPr>
        <w:t xml:space="preserve">According to the input from contributions </w:t>
      </w:r>
      <w:r w:rsidR="00612AE1">
        <w:rPr>
          <w:lang w:val="en-GB" w:eastAsia="zh-CN"/>
        </w:rPr>
        <w:t>[1</w:t>
      </w:r>
      <w:r>
        <w:rPr>
          <w:lang w:val="en-GB" w:eastAsia="zh-CN"/>
        </w:rPr>
        <w:t>]</w:t>
      </w:r>
      <w:r w:rsidR="00612AE1">
        <w:rPr>
          <w:lang w:val="en-GB" w:eastAsia="zh-CN"/>
        </w:rPr>
        <w:t xml:space="preserve"> and Chairman’s guidance, in the first round, we firstly </w:t>
      </w:r>
      <w:r w:rsidR="006C3BF9" w:rsidRPr="006C3BF9">
        <w:rPr>
          <w:lang w:val="en-GB" w:eastAsia="zh-CN"/>
        </w:rPr>
        <w:t xml:space="preserve">identify companies’ views about whether the the following proposal for clarification as raised in </w:t>
      </w:r>
      <w:r w:rsidR="006C3BF9">
        <w:rPr>
          <w:lang w:val="en-GB" w:eastAsia="zh-CN"/>
        </w:rPr>
        <w:t>[1]</w:t>
      </w:r>
      <w:r w:rsidR="006C3BF9" w:rsidRPr="006C3BF9">
        <w:rPr>
          <w:lang w:val="en-GB" w:eastAsia="zh-CN"/>
        </w:rPr>
        <w:t xml:space="preserve"> is correct, and whether the corresponding spec change is needed. If needed, we can have a second round for drafting the corresponding CR</w:t>
      </w:r>
      <w:r w:rsidR="00612AE1">
        <w:rPr>
          <w:lang w:val="en-GB" w:eastAsia="zh-CN"/>
        </w:rPr>
        <w:t>.</w:t>
      </w:r>
    </w:p>
    <w:p w14:paraId="53C0189C" w14:textId="28A366BC" w:rsidR="00612AE1" w:rsidRDefault="00A65822" w:rsidP="00A65822">
      <w:pPr>
        <w:snapToGrid w:val="0"/>
        <w:spacing w:before="120" w:afterLines="50" w:after="120" w:line="288" w:lineRule="auto"/>
        <w:rPr>
          <w:rFonts w:eastAsia="Microsoft YaHei"/>
          <w:i/>
          <w:iCs/>
        </w:rPr>
      </w:pPr>
      <w:r>
        <w:rPr>
          <w:rFonts w:hint="eastAsia"/>
          <w:b/>
          <w:bCs/>
          <w:i/>
          <w:iCs/>
        </w:rPr>
        <w:t>Proposal</w:t>
      </w:r>
      <w:r w:rsidR="00BB0FEB">
        <w:rPr>
          <w:b/>
          <w:bCs/>
          <w:i/>
          <w:iCs/>
        </w:rPr>
        <w:t xml:space="preserve"> (for clarification)</w:t>
      </w:r>
      <w:r>
        <w:rPr>
          <w:rFonts w:hint="eastAsia"/>
          <w:b/>
          <w:bCs/>
          <w:i/>
          <w:iCs/>
        </w:rPr>
        <w:t xml:space="preserve">: </w:t>
      </w:r>
      <w:r w:rsidR="00BF2E18">
        <w:rPr>
          <w:rFonts w:eastAsia="Microsoft YaHei"/>
          <w:i/>
          <w:iCs/>
        </w:rPr>
        <w:t xml:space="preserve">gNB response for SCell-BFR is defined as: </w:t>
      </w:r>
      <w:r w:rsidR="002B276E" w:rsidRPr="002B276E">
        <w:rPr>
          <w:rFonts w:eastAsia="Microsoft YaHei"/>
          <w:i/>
          <w:iCs/>
        </w:rPr>
        <w:t xml:space="preserve">a DCI format scheduling a PUSCH transmission with a same HARQ process number </w:t>
      </w:r>
      <w:r w:rsidR="002B276E" w:rsidRPr="002B276E">
        <w:rPr>
          <w:rFonts w:eastAsia="Microsoft YaHei" w:hint="eastAsia"/>
          <w:i/>
          <w:iCs/>
        </w:rPr>
        <w:t xml:space="preserve">and </w:t>
      </w:r>
      <w:r w:rsidR="002B276E" w:rsidRPr="00BB0FEB">
        <w:rPr>
          <w:rFonts w:eastAsia="Microsoft YaHei" w:hint="eastAsia"/>
          <w:b/>
          <w:i/>
          <w:iCs/>
          <w:u w:val="single"/>
        </w:rPr>
        <w:t>on a same serving cell</w:t>
      </w:r>
      <w:r w:rsidR="002B276E" w:rsidRPr="002B276E">
        <w:rPr>
          <w:rFonts w:eastAsia="Microsoft YaHei" w:hint="eastAsia"/>
          <w:i/>
          <w:iCs/>
        </w:rPr>
        <w:t xml:space="preserve"> </w:t>
      </w:r>
      <w:r w:rsidR="002B276E" w:rsidRPr="002B276E">
        <w:rPr>
          <w:rFonts w:eastAsia="Microsoft YaHei"/>
          <w:i/>
          <w:iCs/>
        </w:rPr>
        <w:t>as f</w:t>
      </w:r>
      <w:r w:rsidR="002B276E">
        <w:rPr>
          <w:rFonts w:eastAsia="Microsoft YaHei"/>
          <w:i/>
          <w:iCs/>
        </w:rPr>
        <w:t xml:space="preserve">or the transmission of </w:t>
      </w:r>
      <w:r w:rsidR="002B276E" w:rsidRPr="002B276E">
        <w:rPr>
          <w:rFonts w:eastAsia="Microsoft YaHei"/>
          <w:i/>
          <w:iCs/>
        </w:rPr>
        <w:t xml:space="preserve">PUSCH carrying </w:t>
      </w:r>
      <w:r w:rsidR="00BF2E18">
        <w:rPr>
          <w:rFonts w:eastAsia="Microsoft YaHei"/>
          <w:i/>
          <w:iCs/>
        </w:rPr>
        <w:t>BFR</w:t>
      </w:r>
      <w:r w:rsidR="002B276E" w:rsidRPr="002B276E">
        <w:rPr>
          <w:rFonts w:eastAsia="Microsoft YaHei"/>
          <w:i/>
          <w:iCs/>
        </w:rPr>
        <w:t xml:space="preserve"> MAC-CE and having a toggled NDI field value</w:t>
      </w:r>
      <w:r w:rsidR="00BF2E18">
        <w:rPr>
          <w:rFonts w:eastAsia="Microsoft YaHei"/>
          <w:i/>
          <w:iCs/>
        </w:rPr>
        <w:t>.</w:t>
      </w:r>
    </w:p>
    <w:p w14:paraId="550B6AC4" w14:textId="77777777" w:rsidR="00612AE1" w:rsidRPr="00BF2E18" w:rsidRDefault="00612AE1" w:rsidP="00A65822">
      <w:pPr>
        <w:snapToGrid w:val="0"/>
        <w:spacing w:before="120" w:afterLines="50" w:after="120" w:line="288" w:lineRule="auto"/>
        <w:rPr>
          <w:rFonts w:eastAsia="Microsoft YaHei"/>
          <w:i/>
          <w:iCs/>
        </w:rPr>
      </w:pPr>
    </w:p>
    <w:p w14:paraId="6567ACFC" w14:textId="122555BB" w:rsidR="00BC4E9E" w:rsidRPr="0098143D" w:rsidRDefault="00ED66D5" w:rsidP="0098143D">
      <w:pPr>
        <w:rPr>
          <w:rFonts w:eastAsia="Microsoft YaHei"/>
        </w:rPr>
      </w:pPr>
      <w:r w:rsidRPr="00ED66D5">
        <w:rPr>
          <w:rFonts w:eastAsia="Microsoft YaHei"/>
        </w:rPr>
        <w:t>Please provide company’s view in the table</w:t>
      </w:r>
      <w:r>
        <w:rPr>
          <w:rFonts w:eastAsia="Microsoft YaHei"/>
        </w:rPr>
        <w:t xml:space="preserve"> below</w:t>
      </w:r>
      <w:r w:rsidRPr="00ED66D5">
        <w:rPr>
          <w:rFonts w:eastAsia="Microsoft YaHei"/>
        </w:rPr>
        <w:t>.</w:t>
      </w:r>
    </w:p>
    <w:tbl>
      <w:tblPr>
        <w:tblStyle w:val="TableGrid"/>
        <w:tblW w:w="0" w:type="auto"/>
        <w:tblInd w:w="-147" w:type="dxa"/>
        <w:tblLook w:val="04A0" w:firstRow="1" w:lastRow="0" w:firstColumn="1" w:lastColumn="0" w:noHBand="0" w:noVBand="1"/>
      </w:tblPr>
      <w:tblGrid>
        <w:gridCol w:w="1511"/>
        <w:gridCol w:w="2317"/>
        <w:gridCol w:w="5947"/>
      </w:tblGrid>
      <w:tr w:rsidR="00612AE1" w14:paraId="4E73DA15" w14:textId="77777777" w:rsidTr="00BF2E18">
        <w:tc>
          <w:tcPr>
            <w:tcW w:w="1511" w:type="dxa"/>
            <w:shd w:val="clear" w:color="auto" w:fill="D5DCE4" w:themeFill="text2" w:themeFillTint="33"/>
          </w:tcPr>
          <w:p w14:paraId="64762859" w14:textId="77777777" w:rsidR="00612AE1" w:rsidRPr="00BF2E18" w:rsidRDefault="00612AE1" w:rsidP="00F2679B">
            <w:pPr>
              <w:pStyle w:val="References"/>
              <w:numPr>
                <w:ilvl w:val="0"/>
                <w:numId w:val="0"/>
              </w:numPr>
              <w:jc w:val="center"/>
              <w:rPr>
                <w:b/>
                <w:lang w:eastAsia="zh-CN"/>
              </w:rPr>
            </w:pPr>
            <w:r w:rsidRPr="00BF2E18">
              <w:rPr>
                <w:rFonts w:hint="eastAsia"/>
                <w:b/>
                <w:lang w:eastAsia="zh-CN"/>
              </w:rPr>
              <w:t>C</w:t>
            </w:r>
            <w:r w:rsidRPr="00BF2E18">
              <w:rPr>
                <w:b/>
                <w:lang w:eastAsia="zh-CN"/>
              </w:rPr>
              <w:t>ompany</w:t>
            </w:r>
          </w:p>
        </w:tc>
        <w:tc>
          <w:tcPr>
            <w:tcW w:w="2317" w:type="dxa"/>
            <w:shd w:val="clear" w:color="auto" w:fill="D5DCE4" w:themeFill="text2" w:themeFillTint="33"/>
          </w:tcPr>
          <w:p w14:paraId="1CB25176" w14:textId="5119F186" w:rsidR="00612AE1" w:rsidRPr="00BF2E18" w:rsidRDefault="00BF2E18" w:rsidP="00BB0FEB">
            <w:pPr>
              <w:pStyle w:val="References"/>
              <w:numPr>
                <w:ilvl w:val="0"/>
                <w:numId w:val="0"/>
              </w:numPr>
              <w:jc w:val="center"/>
              <w:rPr>
                <w:b/>
                <w:lang w:eastAsia="zh-CN"/>
              </w:rPr>
            </w:pPr>
            <w:r w:rsidRPr="00BF2E18">
              <w:rPr>
                <w:b/>
                <w:lang w:eastAsia="zh-CN"/>
              </w:rPr>
              <w:t>Regarding</w:t>
            </w:r>
            <w:r w:rsidR="00BB0FEB">
              <w:rPr>
                <w:b/>
                <w:lang w:eastAsia="zh-CN"/>
              </w:rPr>
              <w:t xml:space="preserve"> the above </w:t>
            </w:r>
            <w:r w:rsidRPr="00BF2E18">
              <w:rPr>
                <w:b/>
                <w:lang w:eastAsia="zh-CN"/>
              </w:rPr>
              <w:t>proposal, a</w:t>
            </w:r>
            <w:r w:rsidR="00612AE1" w:rsidRPr="00BF2E18">
              <w:rPr>
                <w:b/>
                <w:lang w:eastAsia="zh-CN"/>
              </w:rPr>
              <w:t>gree or not</w:t>
            </w:r>
            <w:r w:rsidRPr="00BF2E18">
              <w:rPr>
                <w:b/>
                <w:lang w:eastAsia="zh-CN"/>
              </w:rPr>
              <w:t>?</w:t>
            </w:r>
          </w:p>
        </w:tc>
        <w:tc>
          <w:tcPr>
            <w:tcW w:w="5947" w:type="dxa"/>
            <w:shd w:val="clear" w:color="auto" w:fill="D5DCE4" w:themeFill="text2" w:themeFillTint="33"/>
          </w:tcPr>
          <w:p w14:paraId="23F6CF1A" w14:textId="570EB183" w:rsidR="00612AE1" w:rsidRPr="00BB0FEB" w:rsidRDefault="00612AE1" w:rsidP="0015531C">
            <w:pPr>
              <w:pStyle w:val="References"/>
              <w:numPr>
                <w:ilvl w:val="0"/>
                <w:numId w:val="0"/>
              </w:numPr>
              <w:jc w:val="center"/>
              <w:rPr>
                <w:b/>
                <w:lang w:eastAsia="zh-CN"/>
              </w:rPr>
            </w:pPr>
            <w:r w:rsidRPr="00BB0FEB">
              <w:rPr>
                <w:rFonts w:hint="eastAsia"/>
                <w:b/>
                <w:lang w:eastAsia="zh-CN"/>
              </w:rPr>
              <w:t>C</w:t>
            </w:r>
            <w:r w:rsidRPr="00BB0FEB">
              <w:rPr>
                <w:b/>
                <w:lang w:eastAsia="zh-CN"/>
              </w:rPr>
              <w:t>omment</w:t>
            </w:r>
            <w:r w:rsidR="00BB0FEB" w:rsidRPr="00BB0FEB">
              <w:rPr>
                <w:b/>
                <w:lang w:eastAsia="zh-CN"/>
              </w:rPr>
              <w:t xml:space="preserve">, e.g., if agreed, whether </w:t>
            </w:r>
            <w:r w:rsidR="0015531C">
              <w:rPr>
                <w:b/>
                <w:lang w:eastAsia="zh-CN"/>
              </w:rPr>
              <w:t>the specification change</w:t>
            </w:r>
            <w:r w:rsidR="00BB0FEB" w:rsidRPr="00BB0FEB">
              <w:rPr>
                <w:b/>
                <w:lang w:eastAsia="zh-CN"/>
              </w:rPr>
              <w:t xml:space="preserve"> is needed</w:t>
            </w:r>
            <w:r w:rsidR="0015531C">
              <w:rPr>
                <w:b/>
                <w:lang w:eastAsia="zh-CN"/>
              </w:rPr>
              <w:t>? A</w:t>
            </w:r>
            <w:r w:rsidR="00BB0FEB" w:rsidRPr="00BB0FEB">
              <w:rPr>
                <w:b/>
                <w:lang w:eastAsia="zh-CN"/>
              </w:rPr>
              <w:t>ny suggestion</w:t>
            </w:r>
            <w:r w:rsidR="00BB0FEB">
              <w:rPr>
                <w:b/>
                <w:lang w:eastAsia="zh-CN"/>
              </w:rPr>
              <w:t>s</w:t>
            </w:r>
            <w:r w:rsidR="00BB0FEB" w:rsidRPr="00BB0FEB">
              <w:rPr>
                <w:b/>
                <w:lang w:eastAsia="zh-CN"/>
              </w:rPr>
              <w:t>?</w:t>
            </w:r>
          </w:p>
        </w:tc>
      </w:tr>
      <w:tr w:rsidR="00612AE1" w14:paraId="689BCD88" w14:textId="77777777" w:rsidTr="00BF2E18">
        <w:trPr>
          <w:trHeight w:val="468"/>
        </w:trPr>
        <w:tc>
          <w:tcPr>
            <w:tcW w:w="1511" w:type="dxa"/>
          </w:tcPr>
          <w:p w14:paraId="4D8235F7" w14:textId="02038A50" w:rsidR="00612AE1" w:rsidRDefault="00515B61" w:rsidP="00F2679B">
            <w:pPr>
              <w:pStyle w:val="References"/>
              <w:numPr>
                <w:ilvl w:val="0"/>
                <w:numId w:val="0"/>
              </w:numPr>
              <w:spacing w:line="240" w:lineRule="auto"/>
              <w:rPr>
                <w:lang w:eastAsia="zh-CN"/>
              </w:rPr>
            </w:pPr>
            <w:r>
              <w:rPr>
                <w:lang w:eastAsia="zh-CN"/>
              </w:rPr>
              <w:t>Intel</w:t>
            </w:r>
          </w:p>
        </w:tc>
        <w:tc>
          <w:tcPr>
            <w:tcW w:w="2317" w:type="dxa"/>
          </w:tcPr>
          <w:p w14:paraId="1794B114" w14:textId="6671EAD3" w:rsidR="00612AE1" w:rsidRDefault="00515B61" w:rsidP="00F2679B">
            <w:pPr>
              <w:pStyle w:val="References"/>
              <w:numPr>
                <w:ilvl w:val="0"/>
                <w:numId w:val="0"/>
              </w:numPr>
              <w:rPr>
                <w:lang w:eastAsia="zh-CN"/>
              </w:rPr>
            </w:pPr>
            <w:r>
              <w:rPr>
                <w:lang w:eastAsia="zh-CN"/>
              </w:rPr>
              <w:t>May be</w:t>
            </w:r>
          </w:p>
        </w:tc>
        <w:tc>
          <w:tcPr>
            <w:tcW w:w="5947" w:type="dxa"/>
          </w:tcPr>
          <w:p w14:paraId="081D089F" w14:textId="5264D666" w:rsidR="00612AE1" w:rsidRDefault="00515B61" w:rsidP="00F2679B">
            <w:pPr>
              <w:pStyle w:val="References"/>
              <w:numPr>
                <w:ilvl w:val="0"/>
                <w:numId w:val="0"/>
              </w:numPr>
              <w:spacing w:line="240" w:lineRule="auto"/>
              <w:rPr>
                <w:lang w:eastAsia="zh-CN"/>
              </w:rPr>
            </w:pPr>
            <w:r>
              <w:rPr>
                <w:lang w:eastAsia="zh-CN"/>
              </w:rPr>
              <w:t xml:space="preserve">We agree with </w:t>
            </w:r>
            <w:r w:rsidR="00C22B62">
              <w:rPr>
                <w:lang w:eastAsia="zh-CN"/>
              </w:rPr>
              <w:t xml:space="preserve">clarification in </w:t>
            </w:r>
            <w:r>
              <w:rPr>
                <w:lang w:eastAsia="zh-CN"/>
              </w:rPr>
              <w:t>principle, but</w:t>
            </w:r>
            <w:r w:rsidR="002D0FB3">
              <w:rPr>
                <w:lang w:eastAsia="zh-CN"/>
              </w:rPr>
              <w:t xml:space="preserve"> </w:t>
            </w:r>
            <w:r w:rsidR="00874951">
              <w:rPr>
                <w:lang w:eastAsia="zh-CN"/>
              </w:rPr>
              <w:t xml:space="preserve">RAN1 </w:t>
            </w:r>
            <w:r w:rsidR="002D0FB3">
              <w:rPr>
                <w:lang w:eastAsia="zh-CN"/>
              </w:rPr>
              <w:t>CR may n</w:t>
            </w:r>
            <w:r w:rsidR="00874951">
              <w:rPr>
                <w:lang w:eastAsia="zh-CN"/>
              </w:rPr>
              <w:t>o</w:t>
            </w:r>
            <w:r w:rsidR="002D0FB3">
              <w:rPr>
                <w:lang w:eastAsia="zh-CN"/>
              </w:rPr>
              <w:t xml:space="preserve">t be needed since </w:t>
            </w:r>
            <w:r w:rsidR="005342EB">
              <w:rPr>
                <w:lang w:eastAsia="zh-CN"/>
              </w:rPr>
              <w:t xml:space="preserve">similar text already exists </w:t>
            </w:r>
            <w:r w:rsidR="00C22B62">
              <w:rPr>
                <w:lang w:eastAsia="zh-CN"/>
              </w:rPr>
              <w:t>in</w:t>
            </w:r>
            <w:r>
              <w:rPr>
                <w:lang w:eastAsia="zh-CN"/>
              </w:rPr>
              <w:t xml:space="preserve"> TS 38.321</w:t>
            </w:r>
            <w:r w:rsidR="00874951">
              <w:rPr>
                <w:lang w:eastAsia="zh-CN"/>
              </w:rPr>
              <w:t xml:space="preserve"> (Section 5.17)</w:t>
            </w:r>
            <w:r w:rsidR="002D0FB3">
              <w:rPr>
                <w:lang w:eastAsia="zh-CN"/>
              </w:rPr>
              <w:t>:</w:t>
            </w:r>
          </w:p>
          <w:p w14:paraId="769E44BC" w14:textId="4E750E2D" w:rsidR="00515B61" w:rsidRPr="007B2F77" w:rsidRDefault="00515B61" w:rsidP="002D0FB3">
            <w:pPr>
              <w:pStyle w:val="B1"/>
              <w:ind w:left="-12"/>
              <w:rPr>
                <w:lang w:eastAsia="ko-KR"/>
              </w:rPr>
            </w:pPr>
            <w:r>
              <w:rPr>
                <w:lang w:eastAsia="zh-CN"/>
              </w:rPr>
              <w:t>“</w:t>
            </w:r>
            <w:r w:rsidR="00075715">
              <w:rPr>
                <w:lang w:eastAsia="zh-CN"/>
              </w:rPr>
              <w:t>…</w:t>
            </w:r>
            <w:r w:rsidRPr="007B2F77">
              <w:rPr>
                <w:lang w:eastAsia="ko-KR"/>
              </w:rPr>
              <w:t>1&gt;</w:t>
            </w:r>
            <w:r w:rsidRPr="007B2F77">
              <w:rPr>
                <w:lang w:eastAsia="ko-KR"/>
              </w:rPr>
              <w:tab/>
              <w:t xml:space="preserve">else if the Serving Cell is SCell, and a PDCCH addressed to C-RNTI indicating uplink grant for a new transmission is received for the HARQ process used for the transmission of the BFR MAC CE or Truncated BFR MAC CE which contains beam failure recovery </w:t>
            </w:r>
            <w:r w:rsidRPr="002D0FB3">
              <w:rPr>
                <w:highlight w:val="yellow"/>
                <w:lang w:eastAsia="ko-KR"/>
              </w:rPr>
              <w:t>information of this Serving Cell</w:t>
            </w:r>
            <w:r w:rsidRPr="007B2F77">
              <w:t>; or</w:t>
            </w:r>
          </w:p>
          <w:p w14:paraId="30BFD590" w14:textId="77777777" w:rsidR="00515B61" w:rsidRPr="007B2F77" w:rsidRDefault="00515B61" w:rsidP="002D0FB3">
            <w:pPr>
              <w:pStyle w:val="B1"/>
              <w:ind w:left="-12"/>
              <w:rPr>
                <w:lang w:eastAsia="ko-KR"/>
              </w:rPr>
            </w:pPr>
            <w:r w:rsidRPr="007B2F77">
              <w:t>1&gt;</w:t>
            </w:r>
            <w:r w:rsidRPr="007B2F77">
              <w:tab/>
              <w:t>if the SCell is deactivated as specified in clause 5.9</w:t>
            </w:r>
            <w:r w:rsidRPr="007B2F77">
              <w:rPr>
                <w:lang w:eastAsia="ko-KR"/>
              </w:rPr>
              <w:t>:</w:t>
            </w:r>
          </w:p>
          <w:p w14:paraId="4A70B321" w14:textId="11499244" w:rsidR="00515B61" w:rsidRPr="007B2F77" w:rsidRDefault="005A74FC" w:rsidP="002D0FB3">
            <w:pPr>
              <w:pStyle w:val="B2"/>
              <w:ind w:left="-12"/>
              <w:rPr>
                <w:lang w:eastAsia="ko-KR"/>
              </w:rPr>
            </w:pPr>
            <w:r>
              <w:rPr>
                <w:lang w:eastAsia="ko-KR"/>
              </w:rPr>
              <w:t xml:space="preserve">    </w:t>
            </w:r>
            <w:r w:rsidR="00515B61" w:rsidRPr="007B2F77">
              <w:rPr>
                <w:lang w:eastAsia="ko-KR"/>
              </w:rPr>
              <w:t>2&gt;</w:t>
            </w:r>
            <w:r w:rsidR="00515B61" w:rsidRPr="007B2F77">
              <w:rPr>
                <w:lang w:eastAsia="ko-KR"/>
              </w:rPr>
              <w:tab/>
              <w:t xml:space="preserve">set </w:t>
            </w:r>
            <w:r w:rsidR="00515B61" w:rsidRPr="007B2F77">
              <w:rPr>
                <w:i/>
                <w:lang w:eastAsia="ko-KR"/>
              </w:rPr>
              <w:t>BFI_COUNTER</w:t>
            </w:r>
            <w:r w:rsidR="00515B61" w:rsidRPr="007B2F77">
              <w:rPr>
                <w:lang w:eastAsia="ko-KR"/>
              </w:rPr>
              <w:t xml:space="preserve"> to 0;</w:t>
            </w:r>
          </w:p>
          <w:p w14:paraId="175D1282" w14:textId="7D213150" w:rsidR="00515B61" w:rsidRDefault="005A74FC" w:rsidP="002D0FB3">
            <w:pPr>
              <w:pStyle w:val="B2"/>
              <w:ind w:left="-12"/>
              <w:rPr>
                <w:lang w:eastAsia="ko-KR"/>
              </w:rPr>
            </w:pPr>
            <w:r>
              <w:rPr>
                <w:lang w:eastAsia="ko-KR"/>
              </w:rPr>
              <w:t xml:space="preserve">    </w:t>
            </w:r>
            <w:r w:rsidR="00515B61" w:rsidRPr="007B2F77">
              <w:rPr>
                <w:lang w:eastAsia="ko-KR"/>
              </w:rPr>
              <w:t>2&gt;</w:t>
            </w:r>
            <w:r w:rsidR="00515B61" w:rsidRPr="007B2F77">
              <w:rPr>
                <w:lang w:eastAsia="ko-KR"/>
              </w:rPr>
              <w:tab/>
              <w:t>consider the Beam Failure Recovery procedure successfully completed and cancel all the triggered BFRs for this Serving Cell</w:t>
            </w:r>
            <w:r w:rsidR="00075715">
              <w:rPr>
                <w:lang w:eastAsia="ko-KR"/>
              </w:rPr>
              <w:t>….</w:t>
            </w:r>
            <w:r w:rsidR="00515B61">
              <w:rPr>
                <w:lang w:eastAsia="zh-CN"/>
              </w:rPr>
              <w:t>”</w:t>
            </w:r>
          </w:p>
        </w:tc>
      </w:tr>
      <w:tr w:rsidR="00612AE1" w14:paraId="4ABF8F7C" w14:textId="77777777" w:rsidTr="00BF2E18">
        <w:trPr>
          <w:trHeight w:val="468"/>
        </w:trPr>
        <w:tc>
          <w:tcPr>
            <w:tcW w:w="1511" w:type="dxa"/>
          </w:tcPr>
          <w:p w14:paraId="3C28BF1C" w14:textId="1673120F" w:rsidR="00612AE1" w:rsidRPr="003042CA" w:rsidRDefault="003042CA" w:rsidP="00F2679B">
            <w:pPr>
              <w:pStyle w:val="References"/>
              <w:numPr>
                <w:ilvl w:val="0"/>
                <w:numId w:val="0"/>
              </w:numPr>
              <w:rPr>
                <w:lang w:eastAsia="zh-CN"/>
              </w:rPr>
            </w:pPr>
            <w:r>
              <w:rPr>
                <w:lang w:eastAsia="zh-CN"/>
              </w:rPr>
              <w:t>Nokia/NSB</w:t>
            </w:r>
          </w:p>
        </w:tc>
        <w:tc>
          <w:tcPr>
            <w:tcW w:w="2317" w:type="dxa"/>
          </w:tcPr>
          <w:p w14:paraId="204A0FF4" w14:textId="4A0C8CEE" w:rsidR="00612AE1" w:rsidRPr="003042CA" w:rsidRDefault="003042CA" w:rsidP="00F2679B">
            <w:pPr>
              <w:pStyle w:val="References"/>
              <w:numPr>
                <w:ilvl w:val="0"/>
                <w:numId w:val="0"/>
              </w:numPr>
              <w:rPr>
                <w:lang w:eastAsia="zh-CN"/>
              </w:rPr>
            </w:pPr>
            <w:r>
              <w:rPr>
                <w:lang w:eastAsia="zh-CN"/>
              </w:rPr>
              <w:t>No</w:t>
            </w:r>
          </w:p>
        </w:tc>
        <w:tc>
          <w:tcPr>
            <w:tcW w:w="5947" w:type="dxa"/>
          </w:tcPr>
          <w:p w14:paraId="023873CF" w14:textId="55AAFDDE" w:rsidR="00612AE1" w:rsidRPr="003042CA" w:rsidRDefault="003042CA" w:rsidP="00F2679B">
            <w:pPr>
              <w:pStyle w:val="References"/>
              <w:numPr>
                <w:ilvl w:val="0"/>
                <w:numId w:val="0"/>
              </w:numPr>
              <w:rPr>
                <w:lang w:eastAsia="zh-CN"/>
              </w:rPr>
            </w:pPr>
            <w:r>
              <w:rPr>
                <w:lang w:eastAsia="zh-CN"/>
              </w:rPr>
              <w:t xml:space="preserve">In principle we agree that the added text should have been there, BUT on the other hand it is also clear that this is not a critical issue as such as </w:t>
            </w:r>
            <w:r>
              <w:rPr>
                <w:lang w:eastAsia="zh-CN"/>
              </w:rPr>
              <w:lastRenderedPageBreak/>
              <w:t>a reasonable implementation would know the assumption behind such a configuration. Procedurally, we should not fish now for any such small inconsistencies which are not critical... On the other hand we agree that such a small missed text should be fixed in upcoming releases and we suggest the proponents to bring this issue forward to the editor of 38.213 as an editorial fix in Release 17.</w:t>
            </w:r>
          </w:p>
        </w:tc>
      </w:tr>
      <w:tr w:rsidR="00612AE1" w14:paraId="669284AA" w14:textId="77777777" w:rsidTr="00BF2E18">
        <w:trPr>
          <w:trHeight w:val="468"/>
        </w:trPr>
        <w:tc>
          <w:tcPr>
            <w:tcW w:w="1511" w:type="dxa"/>
          </w:tcPr>
          <w:p w14:paraId="4473DE8C" w14:textId="56A0838C" w:rsidR="00612AE1" w:rsidRDefault="00076A51" w:rsidP="00F2679B">
            <w:pPr>
              <w:pStyle w:val="References"/>
              <w:numPr>
                <w:ilvl w:val="0"/>
                <w:numId w:val="0"/>
              </w:numPr>
              <w:rPr>
                <w:lang w:eastAsia="zh-CN"/>
              </w:rPr>
            </w:pPr>
            <w:r>
              <w:rPr>
                <w:lang w:eastAsia="zh-CN"/>
              </w:rPr>
              <w:lastRenderedPageBreak/>
              <w:t>Qualcomm</w:t>
            </w:r>
          </w:p>
        </w:tc>
        <w:tc>
          <w:tcPr>
            <w:tcW w:w="2317" w:type="dxa"/>
          </w:tcPr>
          <w:p w14:paraId="05E5B8F4" w14:textId="4136BAB4" w:rsidR="00612AE1" w:rsidRDefault="00076A51" w:rsidP="00F2679B">
            <w:pPr>
              <w:pStyle w:val="References"/>
              <w:numPr>
                <w:ilvl w:val="0"/>
                <w:numId w:val="0"/>
              </w:numPr>
              <w:rPr>
                <w:lang w:eastAsia="zh-CN"/>
              </w:rPr>
            </w:pPr>
            <w:r>
              <w:rPr>
                <w:lang w:eastAsia="zh-CN"/>
              </w:rPr>
              <w:t>No</w:t>
            </w:r>
          </w:p>
        </w:tc>
        <w:tc>
          <w:tcPr>
            <w:tcW w:w="5947" w:type="dxa"/>
          </w:tcPr>
          <w:p w14:paraId="2C2D729C" w14:textId="38A1EE45" w:rsidR="00612AE1" w:rsidRDefault="00076A51" w:rsidP="00F2679B">
            <w:pPr>
              <w:pStyle w:val="References"/>
              <w:numPr>
                <w:ilvl w:val="0"/>
                <w:numId w:val="0"/>
              </w:numPr>
              <w:rPr>
                <w:lang w:eastAsia="zh-CN"/>
              </w:rPr>
            </w:pPr>
            <w:r>
              <w:rPr>
                <w:lang w:eastAsia="zh-CN"/>
              </w:rPr>
              <w:t xml:space="preserve">Our understanding is that the “on a same serving cell” is implied as common understanding to save words. Otherwise, the spec will explicitly mention that this is applicable to cross-CC case. There are many other similar places to change if the proposal is needed.   </w:t>
            </w:r>
          </w:p>
        </w:tc>
      </w:tr>
      <w:tr w:rsidR="00F4449F" w14:paraId="7C842DE8" w14:textId="77777777" w:rsidTr="00BF2E18">
        <w:trPr>
          <w:trHeight w:val="468"/>
        </w:trPr>
        <w:tc>
          <w:tcPr>
            <w:tcW w:w="1511" w:type="dxa"/>
          </w:tcPr>
          <w:p w14:paraId="42286678" w14:textId="11A26A74" w:rsidR="00F4449F" w:rsidRDefault="00F4449F" w:rsidP="00F2679B">
            <w:pPr>
              <w:pStyle w:val="References"/>
              <w:numPr>
                <w:ilvl w:val="0"/>
                <w:numId w:val="0"/>
              </w:numPr>
              <w:rPr>
                <w:lang w:eastAsia="zh-CN"/>
              </w:rPr>
            </w:pPr>
            <w:r>
              <w:rPr>
                <w:lang w:eastAsia="zh-CN"/>
              </w:rPr>
              <w:t>OPPO</w:t>
            </w:r>
          </w:p>
        </w:tc>
        <w:tc>
          <w:tcPr>
            <w:tcW w:w="2317" w:type="dxa"/>
          </w:tcPr>
          <w:p w14:paraId="22EFF139" w14:textId="4084CC15" w:rsidR="00F4449F" w:rsidRDefault="00F4449F" w:rsidP="00F2679B">
            <w:pPr>
              <w:pStyle w:val="References"/>
              <w:numPr>
                <w:ilvl w:val="0"/>
                <w:numId w:val="0"/>
              </w:numPr>
              <w:rPr>
                <w:lang w:eastAsia="zh-CN"/>
              </w:rPr>
            </w:pPr>
            <w:r>
              <w:rPr>
                <w:lang w:eastAsia="zh-CN"/>
              </w:rPr>
              <w:t xml:space="preserve">A conclusion might be good option too. </w:t>
            </w:r>
          </w:p>
        </w:tc>
        <w:tc>
          <w:tcPr>
            <w:tcW w:w="5947" w:type="dxa"/>
          </w:tcPr>
          <w:p w14:paraId="642B9A98" w14:textId="77777777" w:rsidR="00DA6A87" w:rsidRDefault="00F4449F" w:rsidP="00F2679B">
            <w:pPr>
              <w:pStyle w:val="References"/>
              <w:numPr>
                <w:ilvl w:val="0"/>
                <w:numId w:val="0"/>
              </w:numPr>
              <w:rPr>
                <w:lang w:eastAsia="zh-CN"/>
              </w:rPr>
            </w:pPr>
            <w:r>
              <w:rPr>
                <w:lang w:eastAsia="zh-CN"/>
              </w:rPr>
              <w:t xml:space="preserve">“On the same serving cell” is common understanding. </w:t>
            </w:r>
          </w:p>
          <w:p w14:paraId="6A05D333" w14:textId="669D103D" w:rsidR="00F4449F" w:rsidRDefault="00DA6A87" w:rsidP="00F2679B">
            <w:pPr>
              <w:pStyle w:val="References"/>
              <w:numPr>
                <w:ilvl w:val="0"/>
                <w:numId w:val="0"/>
              </w:numPr>
              <w:rPr>
                <w:lang w:eastAsia="zh-CN"/>
              </w:rPr>
            </w:pPr>
            <w:r>
              <w:rPr>
                <w:lang w:eastAsia="zh-CN"/>
              </w:rPr>
              <w:t xml:space="preserve">Suggest we </w:t>
            </w:r>
            <w:r w:rsidR="00F4449F">
              <w:rPr>
                <w:lang w:eastAsia="zh-CN"/>
              </w:rPr>
              <w:t xml:space="preserve">make </w:t>
            </w:r>
            <w:r>
              <w:rPr>
                <w:lang w:eastAsia="zh-CN"/>
              </w:rPr>
              <w:t xml:space="preserve">a </w:t>
            </w:r>
            <w:r w:rsidR="00F4449F">
              <w:rPr>
                <w:lang w:eastAsia="zh-CN"/>
              </w:rPr>
              <w:t xml:space="preserve">conclusion to capture </w:t>
            </w:r>
            <w:r>
              <w:rPr>
                <w:lang w:eastAsia="zh-CN"/>
              </w:rPr>
              <w:t>the</w:t>
            </w:r>
            <w:r w:rsidR="00F4449F">
              <w:rPr>
                <w:lang w:eastAsia="zh-CN"/>
              </w:rPr>
              <w:t xml:space="preserve"> common understanding on this particular case.  </w:t>
            </w:r>
          </w:p>
        </w:tc>
      </w:tr>
    </w:tbl>
    <w:p w14:paraId="75B8367D" w14:textId="77777777" w:rsidR="00385A18" w:rsidRDefault="00385A18">
      <w:pPr>
        <w:rPr>
          <w:lang w:val="en-GB" w:eastAsia="zh-CN"/>
        </w:rPr>
      </w:pPr>
    </w:p>
    <w:p w14:paraId="7698A0CE" w14:textId="7DDDA38A" w:rsidR="0098143D" w:rsidRPr="00855A9E" w:rsidRDefault="0098143D">
      <w:pPr>
        <w:rPr>
          <w:lang w:val="en-GB" w:eastAsia="zh-CN"/>
        </w:rPr>
      </w:pPr>
    </w:p>
    <w:p w14:paraId="370F4143" w14:textId="77777777" w:rsidR="00BB096F" w:rsidRDefault="00FA49ED" w:rsidP="0036381B">
      <w:pPr>
        <w:pStyle w:val="Heading1"/>
        <w:rPr>
          <w:lang w:eastAsia="zh-CN"/>
        </w:rPr>
      </w:pPr>
      <w:r>
        <w:rPr>
          <w:lang w:eastAsia="zh-CN"/>
        </w:rPr>
        <w:t>Summary</w:t>
      </w:r>
    </w:p>
    <w:p w14:paraId="6B15B4B9" w14:textId="19B85EA6" w:rsidR="00E57C9D" w:rsidRPr="00E57C9D" w:rsidRDefault="00A25974" w:rsidP="00A25974">
      <w:pPr>
        <w:rPr>
          <w:lang w:val="en-GB" w:eastAsia="zh-CN"/>
        </w:rPr>
      </w:pPr>
      <w:r>
        <w:rPr>
          <w:rFonts w:hint="eastAsia"/>
          <w:lang w:val="en-GB" w:eastAsia="zh-CN"/>
        </w:rPr>
        <w:t>T</w:t>
      </w:r>
      <w:r>
        <w:rPr>
          <w:lang w:val="en-GB" w:eastAsia="zh-CN"/>
        </w:rPr>
        <w:t xml:space="preserve">he following </w:t>
      </w:r>
      <w:r w:rsidR="00DB71B4">
        <w:rPr>
          <w:lang w:val="en-GB" w:eastAsia="zh-CN"/>
        </w:rPr>
        <w:t>CR</w:t>
      </w:r>
      <w:r w:rsidR="008727C2">
        <w:rPr>
          <w:lang w:val="en-GB" w:eastAsia="zh-CN"/>
        </w:rPr>
        <w:t>/conclusion</w:t>
      </w:r>
      <w:r w:rsidR="00E57C9D">
        <w:rPr>
          <w:lang w:val="en-GB" w:eastAsia="zh-CN"/>
        </w:rPr>
        <w:t xml:space="preserve"> is reached </w:t>
      </w:r>
      <w:r>
        <w:rPr>
          <w:lang w:val="en-GB" w:eastAsia="zh-CN"/>
        </w:rPr>
        <w:t>based on the companies’ input.</w:t>
      </w:r>
    </w:p>
    <w:p w14:paraId="2C12059F" w14:textId="7D4D1937" w:rsidR="007B6DA8" w:rsidRDefault="00DB71B4" w:rsidP="0036381B">
      <w:pPr>
        <w:rPr>
          <w:rFonts w:eastAsia="Times New Roman"/>
          <w:b/>
          <w:bCs/>
          <w:iCs/>
          <w:color w:val="000000"/>
          <w:lang w:eastAsia="zh-CN"/>
        </w:rPr>
      </w:pPr>
      <w:r w:rsidRPr="00DB71B4">
        <w:rPr>
          <w:rFonts w:eastAsia="Times New Roman"/>
          <w:b/>
          <w:bCs/>
          <w:iCs/>
          <w:color w:val="000000"/>
          <w:highlight w:val="yellow"/>
          <w:lang w:eastAsia="zh-CN"/>
        </w:rPr>
        <w:t>XXX</w:t>
      </w:r>
    </w:p>
    <w:p w14:paraId="11CD3C8F" w14:textId="77777777" w:rsidR="00DB71B4" w:rsidRPr="00E57C9D" w:rsidRDefault="00DB71B4" w:rsidP="0036381B">
      <w:pPr>
        <w:rPr>
          <w:lang w:eastAsia="zh-CN"/>
        </w:rPr>
      </w:pPr>
    </w:p>
    <w:p w14:paraId="4A6E7862" w14:textId="77777777" w:rsidR="00450834" w:rsidRDefault="00BD2FA9">
      <w:pPr>
        <w:pStyle w:val="Heading1"/>
        <w:rPr>
          <w:lang w:eastAsia="zh-CN"/>
        </w:rPr>
      </w:pPr>
      <w:r>
        <w:rPr>
          <w:rFonts w:hint="eastAsia"/>
          <w:lang w:eastAsia="zh-CN"/>
        </w:rPr>
        <w:t>R</w:t>
      </w:r>
      <w:r>
        <w:rPr>
          <w:lang w:eastAsia="zh-CN"/>
        </w:rPr>
        <w:t>eference</w:t>
      </w:r>
    </w:p>
    <w:p w14:paraId="43633DEB" w14:textId="20EFD3DC" w:rsidR="000062C1" w:rsidRDefault="004A50F6" w:rsidP="00E166F2">
      <w:pPr>
        <w:rPr>
          <w:lang w:eastAsia="zh-CN"/>
        </w:rPr>
      </w:pPr>
      <w:r>
        <w:rPr>
          <w:lang w:eastAsia="zh-CN"/>
        </w:rPr>
        <w:t xml:space="preserve">[1] </w:t>
      </w:r>
      <w:r w:rsidR="0013572F">
        <w:rPr>
          <w:lang w:eastAsia="zh-CN"/>
        </w:rPr>
        <w:t xml:space="preserve">R1-2110966, </w:t>
      </w:r>
      <w:r w:rsidR="0013572F" w:rsidRPr="0013572F">
        <w:rPr>
          <w:lang w:eastAsia="zh-CN"/>
        </w:rPr>
        <w:t>Draft CR on gNB response for SCell-BFR</w:t>
      </w:r>
      <w:r w:rsidR="00181300">
        <w:rPr>
          <w:lang w:eastAsia="zh-CN"/>
        </w:rPr>
        <w:t>, ZTE</w:t>
      </w:r>
    </w:p>
    <w:sectPr w:rsidR="000062C1">
      <w:headerReference w:type="even" r:id="rId13"/>
      <w:headerReference w:type="default" r:id="rId14"/>
      <w:footerReference w:type="even" r:id="rId15"/>
      <w:footerReference w:type="default" r:id="rId16"/>
      <w:headerReference w:type="first" r:id="rId17"/>
      <w:footerReference w:type="first" r:id="rId18"/>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D3E64" w14:textId="77777777" w:rsidR="00EA4801" w:rsidRDefault="00EA4801">
      <w:pPr>
        <w:spacing w:after="0"/>
      </w:pPr>
      <w:r>
        <w:separator/>
      </w:r>
    </w:p>
  </w:endnote>
  <w:endnote w:type="continuationSeparator" w:id="0">
    <w:p w14:paraId="216549AD" w14:textId="77777777" w:rsidR="00EA4801" w:rsidRDefault="00EA48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aiTi_GB2312">
    <w:altName w:val="楷体"/>
    <w:panose1 w:val="02010609060101010101"/>
    <w:charset w:val="86"/>
    <w:family w:val="modern"/>
    <w:pitch w:val="default"/>
    <w:sig w:usb0="00000000" w:usb1="0000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맑  은   고  딕">
    <w:altName w:val="SimSun"/>
    <w:panose1 w:val="00000000000000000000"/>
    <w:charset w:val="86"/>
    <w:family w:val="roman"/>
    <w:notTrueType/>
    <w:pitch w:val="default"/>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BA402" w14:textId="77777777" w:rsidR="00282EF2" w:rsidRDefault="00282E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6F807E" w14:textId="77777777" w:rsidR="00282EF2" w:rsidRDefault="00282E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9B76" w14:textId="4B3EE391" w:rsidR="00282EF2" w:rsidRDefault="00282EF2">
    <w:pPr>
      <w:pStyle w:val="Footer"/>
      <w:ind w:right="360"/>
    </w:pPr>
    <w:r>
      <w:rPr>
        <w:rStyle w:val="PageNumber"/>
      </w:rPr>
      <w:fldChar w:fldCharType="begin"/>
    </w:r>
    <w:r>
      <w:rPr>
        <w:rStyle w:val="PageNumber"/>
      </w:rPr>
      <w:instrText xml:space="preserve"> PAGE </w:instrText>
    </w:r>
    <w:r>
      <w:rPr>
        <w:rStyle w:val="PageNumber"/>
      </w:rPr>
      <w:fldChar w:fldCharType="separate"/>
    </w:r>
    <w:r w:rsidR="008878BB">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878BB">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7023" w14:textId="77777777" w:rsidR="009D1EA4" w:rsidRDefault="009D1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2B4E8" w14:textId="77777777" w:rsidR="00EA4801" w:rsidRDefault="00EA4801">
      <w:pPr>
        <w:spacing w:after="0"/>
      </w:pPr>
      <w:r>
        <w:separator/>
      </w:r>
    </w:p>
  </w:footnote>
  <w:footnote w:type="continuationSeparator" w:id="0">
    <w:p w14:paraId="365B83C2" w14:textId="77777777" w:rsidR="00EA4801" w:rsidRDefault="00EA48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6ACB8" w14:textId="77777777" w:rsidR="00282EF2" w:rsidRDefault="00282EF2">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D456" w14:textId="77777777" w:rsidR="009D1EA4" w:rsidRDefault="009D1E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D2D53" w14:textId="77777777" w:rsidR="009D1EA4" w:rsidRDefault="009D1E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A01254"/>
    <w:multiLevelType w:val="hybridMultilevel"/>
    <w:tmpl w:val="C6202E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197711F6"/>
    <w:multiLevelType w:val="hybridMultilevel"/>
    <w:tmpl w:val="0BF4D618"/>
    <w:lvl w:ilvl="0" w:tplc="E5B05074">
      <w:start w:val="7"/>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6F3EFB"/>
    <w:multiLevelType w:val="hybridMultilevel"/>
    <w:tmpl w:val="B0F2AEC0"/>
    <w:lvl w:ilvl="0" w:tplc="D6D2B238">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F22D3"/>
    <w:multiLevelType w:val="hybridMultilevel"/>
    <w:tmpl w:val="58C05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062C56"/>
    <w:multiLevelType w:val="hybridMultilevel"/>
    <w:tmpl w:val="34B08DCA"/>
    <w:lvl w:ilvl="0" w:tplc="7EDC1F90">
      <w:numFmt w:val="bullet"/>
      <w:lvlText w:val="-"/>
      <w:lvlJc w:val="left"/>
      <w:pPr>
        <w:ind w:left="360" w:hanging="360"/>
      </w:pPr>
      <w:rPr>
        <w:rFonts w:ascii="Times New Roman" w:eastAsia="Microsoft YaHei"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231310B"/>
    <w:multiLevelType w:val="multilevel"/>
    <w:tmpl w:val="3231310B"/>
    <w:lvl w:ilvl="0">
      <w:start w:val="1"/>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47AA03F4"/>
    <w:multiLevelType w:val="hybridMultilevel"/>
    <w:tmpl w:val="84B47E36"/>
    <w:lvl w:ilvl="0" w:tplc="0E8C75C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FA4003E"/>
    <w:multiLevelType w:val="hybridMultilevel"/>
    <w:tmpl w:val="CE145936"/>
    <w:lvl w:ilvl="0" w:tplc="BCB64078">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20" w15:restartNumberingAfterBreak="0">
    <w:nsid w:val="5EBA4171"/>
    <w:multiLevelType w:val="hybridMultilevel"/>
    <w:tmpl w:val="37E4AF14"/>
    <w:lvl w:ilvl="0" w:tplc="AD1455F0">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24668F9"/>
    <w:multiLevelType w:val="hybridMultilevel"/>
    <w:tmpl w:val="B5F054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6C60902"/>
    <w:multiLevelType w:val="multilevel"/>
    <w:tmpl w:val="66C60902"/>
    <w:lvl w:ilvl="0">
      <w:start w:val="1"/>
      <w:numFmt w:val="bullet"/>
      <w:pStyle w:val="ListParagraph"/>
      <w:lvlText w:val=""/>
      <w:lvlJc w:val="left"/>
      <w:pPr>
        <w:ind w:left="432" w:hanging="360"/>
      </w:pPr>
      <w:rPr>
        <w:rFonts w:ascii="Symbol" w:hAnsi="Symbol" w:hint="default"/>
      </w:rPr>
    </w:lvl>
    <w:lvl w:ilvl="1">
      <w:start w:val="1"/>
      <w:numFmt w:val="bullet"/>
      <w:lvlText w:val="o"/>
      <w:lvlJc w:val="left"/>
      <w:pPr>
        <w:ind w:left="1152" w:hanging="360"/>
      </w:pPr>
      <w:rPr>
        <w:rFonts w:ascii="Courier New" w:hAnsi="Courier New" w:cs="Courier New"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cs="Courier New"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cs="Courier New" w:hint="default"/>
      </w:rPr>
    </w:lvl>
    <w:lvl w:ilvl="8">
      <w:start w:val="1"/>
      <w:numFmt w:val="bullet"/>
      <w:lvlText w:val=""/>
      <w:lvlJc w:val="left"/>
      <w:pPr>
        <w:ind w:left="6192" w:hanging="360"/>
      </w:pPr>
      <w:rPr>
        <w:rFonts w:ascii="Wingdings" w:hAnsi="Wingdings" w:hint="default"/>
      </w:rPr>
    </w:lvl>
  </w:abstractNum>
  <w:abstractNum w:abstractNumId="24"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F0667B9"/>
    <w:multiLevelType w:val="multilevel"/>
    <w:tmpl w:val="7F0667B9"/>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3"/>
  </w:num>
  <w:num w:numId="4">
    <w:abstractNumId w:val="12"/>
  </w:num>
  <w:num w:numId="5">
    <w:abstractNumId w:val="25"/>
  </w:num>
  <w:num w:numId="6">
    <w:abstractNumId w:val="21"/>
  </w:num>
  <w:num w:numId="7">
    <w:abstractNumId w:val="11"/>
  </w:num>
  <w:num w:numId="8">
    <w:abstractNumId w:val="24"/>
  </w:num>
  <w:num w:numId="9">
    <w:abstractNumId w:val="4"/>
  </w:num>
  <w:num w:numId="10">
    <w:abstractNumId w:val="2"/>
  </w:num>
  <w:num w:numId="11">
    <w:abstractNumId w:val="1"/>
  </w:num>
  <w:num w:numId="12">
    <w:abstractNumId w:val="13"/>
  </w:num>
  <w:num w:numId="13">
    <w:abstractNumId w:val="23"/>
  </w:num>
  <w:num w:numId="14">
    <w:abstractNumId w:val="23"/>
  </w:num>
  <w:num w:numId="15">
    <w:abstractNumId w:val="23"/>
  </w:num>
  <w:num w:numId="16">
    <w:abstractNumId w:val="19"/>
  </w:num>
  <w:num w:numId="17">
    <w:abstractNumId w:val="1"/>
  </w:num>
  <w:num w:numId="18">
    <w:abstractNumId w:val="1"/>
  </w:num>
  <w:num w:numId="19">
    <w:abstractNumId w:val="16"/>
  </w:num>
  <w:num w:numId="20">
    <w:abstractNumId w:val="15"/>
  </w:num>
  <w:num w:numId="21">
    <w:abstractNumId w:val="8"/>
  </w:num>
  <w:num w:numId="22">
    <w:abstractNumId w:val="5"/>
  </w:num>
  <w:num w:numId="23">
    <w:abstractNumId w:val="3"/>
  </w:num>
  <w:num w:numId="24">
    <w:abstractNumId w:val="0"/>
  </w:num>
  <w:num w:numId="25">
    <w:abstractNumId w:val="7"/>
  </w:num>
  <w:num w:numId="26">
    <w:abstractNumId w:val="17"/>
  </w:num>
  <w:num w:numId="27">
    <w:abstractNumId w:val="18"/>
  </w:num>
  <w:num w:numId="28">
    <w:abstractNumId w:val="20"/>
  </w:num>
  <w:num w:numId="29">
    <w:abstractNumId w:val="10"/>
  </w:num>
  <w:num w:numId="30">
    <w:abstractNumId w:val="22"/>
  </w:num>
  <w:num w:numId="31">
    <w:abstractNumId w:val="12"/>
  </w:num>
  <w:num w:numId="32">
    <w:abstractNumId w:val="6"/>
  </w:num>
  <w:num w:numId="33">
    <w:abstractNumId w:val="26"/>
  </w:num>
  <w:num w:numId="3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2C1"/>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2FE0"/>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715"/>
    <w:rsid w:val="00075999"/>
    <w:rsid w:val="00075AB6"/>
    <w:rsid w:val="00076408"/>
    <w:rsid w:val="0007661E"/>
    <w:rsid w:val="00076A51"/>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564"/>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C76FD"/>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8A5"/>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74D"/>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E7F5B"/>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258"/>
    <w:rsid w:val="000F34C7"/>
    <w:rsid w:val="000F3B40"/>
    <w:rsid w:val="000F3B6D"/>
    <w:rsid w:val="000F3F2F"/>
    <w:rsid w:val="000F42EA"/>
    <w:rsid w:val="000F456B"/>
    <w:rsid w:val="000F4C0A"/>
    <w:rsid w:val="000F4CAF"/>
    <w:rsid w:val="000F4D2F"/>
    <w:rsid w:val="000F4F44"/>
    <w:rsid w:val="000F53CB"/>
    <w:rsid w:val="000F5C75"/>
    <w:rsid w:val="000F63B7"/>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629"/>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72F"/>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5BA"/>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31C"/>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EC0"/>
    <w:rsid w:val="00162F82"/>
    <w:rsid w:val="001630E4"/>
    <w:rsid w:val="0016368F"/>
    <w:rsid w:val="001639BC"/>
    <w:rsid w:val="00163AFC"/>
    <w:rsid w:val="00163B00"/>
    <w:rsid w:val="00163C9A"/>
    <w:rsid w:val="00164646"/>
    <w:rsid w:val="001647FA"/>
    <w:rsid w:val="00164C2C"/>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30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CB1"/>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5D1"/>
    <w:rsid w:val="001B6759"/>
    <w:rsid w:val="001B70CF"/>
    <w:rsid w:val="001B7244"/>
    <w:rsid w:val="001B747B"/>
    <w:rsid w:val="001B748B"/>
    <w:rsid w:val="001B768B"/>
    <w:rsid w:val="001B7905"/>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61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5EC"/>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2E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425"/>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4B6E"/>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205"/>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887"/>
    <w:rsid w:val="00277E66"/>
    <w:rsid w:val="002801E2"/>
    <w:rsid w:val="00280612"/>
    <w:rsid w:val="0028073A"/>
    <w:rsid w:val="00280960"/>
    <w:rsid w:val="002812BE"/>
    <w:rsid w:val="0028164E"/>
    <w:rsid w:val="0028168F"/>
    <w:rsid w:val="00281718"/>
    <w:rsid w:val="002825CE"/>
    <w:rsid w:val="0028272A"/>
    <w:rsid w:val="00282EF2"/>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90C"/>
    <w:rsid w:val="00295F1C"/>
    <w:rsid w:val="002960D8"/>
    <w:rsid w:val="0029660E"/>
    <w:rsid w:val="002966FA"/>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76E"/>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C90"/>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0FB3"/>
    <w:rsid w:val="002D1258"/>
    <w:rsid w:val="002D13B7"/>
    <w:rsid w:val="002D1FCE"/>
    <w:rsid w:val="002D23F6"/>
    <w:rsid w:val="002D2639"/>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7FF"/>
    <w:rsid w:val="002E2923"/>
    <w:rsid w:val="002E2A76"/>
    <w:rsid w:val="002E306D"/>
    <w:rsid w:val="002E3653"/>
    <w:rsid w:val="002E38B7"/>
    <w:rsid w:val="002E3DDC"/>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CA"/>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4DC"/>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4E6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18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227D"/>
    <w:rsid w:val="0036262C"/>
    <w:rsid w:val="00362863"/>
    <w:rsid w:val="00362C5A"/>
    <w:rsid w:val="003635B6"/>
    <w:rsid w:val="0036362F"/>
    <w:rsid w:val="003636F5"/>
    <w:rsid w:val="0036381B"/>
    <w:rsid w:val="00363FC9"/>
    <w:rsid w:val="00365023"/>
    <w:rsid w:val="00365642"/>
    <w:rsid w:val="00365644"/>
    <w:rsid w:val="0036590C"/>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1F9"/>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45B"/>
    <w:rsid w:val="003A05D5"/>
    <w:rsid w:val="003A0736"/>
    <w:rsid w:val="003A09D3"/>
    <w:rsid w:val="003A0CD4"/>
    <w:rsid w:val="003A0EB2"/>
    <w:rsid w:val="003A0FFB"/>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E1"/>
    <w:rsid w:val="003A76A9"/>
    <w:rsid w:val="003A7747"/>
    <w:rsid w:val="003B0299"/>
    <w:rsid w:val="003B06CA"/>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893"/>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04B"/>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3D08"/>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C5A"/>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B68"/>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02F"/>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A6"/>
    <w:rsid w:val="004641BC"/>
    <w:rsid w:val="0046434B"/>
    <w:rsid w:val="00464A82"/>
    <w:rsid w:val="00464EE0"/>
    <w:rsid w:val="0046511B"/>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EB4"/>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6AE"/>
    <w:rsid w:val="004F4E53"/>
    <w:rsid w:val="004F58AB"/>
    <w:rsid w:val="004F5D4A"/>
    <w:rsid w:val="004F5D6E"/>
    <w:rsid w:val="004F5EBB"/>
    <w:rsid w:val="004F6142"/>
    <w:rsid w:val="004F65B5"/>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67B"/>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924"/>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6E"/>
    <w:rsid w:val="00511599"/>
    <w:rsid w:val="005119D6"/>
    <w:rsid w:val="00511E67"/>
    <w:rsid w:val="005126FC"/>
    <w:rsid w:val="00512747"/>
    <w:rsid w:val="005128A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B61"/>
    <w:rsid w:val="00515E2B"/>
    <w:rsid w:val="00516095"/>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16D"/>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2EB"/>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45"/>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9ED"/>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5B33"/>
    <w:rsid w:val="00566855"/>
    <w:rsid w:val="00566C25"/>
    <w:rsid w:val="0056719E"/>
    <w:rsid w:val="00567292"/>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14A"/>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4FC"/>
    <w:rsid w:val="005A759E"/>
    <w:rsid w:val="005A7F72"/>
    <w:rsid w:val="005B0424"/>
    <w:rsid w:val="005B05DB"/>
    <w:rsid w:val="005B0A7D"/>
    <w:rsid w:val="005B0D23"/>
    <w:rsid w:val="005B0F18"/>
    <w:rsid w:val="005B1039"/>
    <w:rsid w:val="005B1197"/>
    <w:rsid w:val="005B16CC"/>
    <w:rsid w:val="005B18BB"/>
    <w:rsid w:val="005B2205"/>
    <w:rsid w:val="005B2899"/>
    <w:rsid w:val="005B2903"/>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03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441"/>
    <w:rsid w:val="005D17BF"/>
    <w:rsid w:val="005D17F9"/>
    <w:rsid w:val="005D18B1"/>
    <w:rsid w:val="005D1A65"/>
    <w:rsid w:val="005D20FC"/>
    <w:rsid w:val="005D24A2"/>
    <w:rsid w:val="005D25D7"/>
    <w:rsid w:val="005D2A49"/>
    <w:rsid w:val="005D2CB0"/>
    <w:rsid w:val="005D2EE8"/>
    <w:rsid w:val="005D33C2"/>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2F4"/>
    <w:rsid w:val="005E1393"/>
    <w:rsid w:val="005E1411"/>
    <w:rsid w:val="005E18CE"/>
    <w:rsid w:val="005E2A03"/>
    <w:rsid w:val="005E3035"/>
    <w:rsid w:val="005E3521"/>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1B5"/>
    <w:rsid w:val="006113A9"/>
    <w:rsid w:val="006117DE"/>
    <w:rsid w:val="00611C82"/>
    <w:rsid w:val="00611FFC"/>
    <w:rsid w:val="006125DB"/>
    <w:rsid w:val="00612AE1"/>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675"/>
    <w:rsid w:val="00617B93"/>
    <w:rsid w:val="0062001A"/>
    <w:rsid w:val="00620020"/>
    <w:rsid w:val="00620049"/>
    <w:rsid w:val="006201A2"/>
    <w:rsid w:val="006201CD"/>
    <w:rsid w:val="006201F5"/>
    <w:rsid w:val="00620254"/>
    <w:rsid w:val="006205EA"/>
    <w:rsid w:val="00620686"/>
    <w:rsid w:val="006206A2"/>
    <w:rsid w:val="00620721"/>
    <w:rsid w:val="006209E8"/>
    <w:rsid w:val="00620BA1"/>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082"/>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091"/>
    <w:rsid w:val="006601BF"/>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718"/>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5EB"/>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2EB"/>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53F"/>
    <w:rsid w:val="006A6B2B"/>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0ED6"/>
    <w:rsid w:val="006C1142"/>
    <w:rsid w:val="006C19A9"/>
    <w:rsid w:val="006C1A29"/>
    <w:rsid w:val="006C1B3F"/>
    <w:rsid w:val="006C1F77"/>
    <w:rsid w:val="006C22BD"/>
    <w:rsid w:val="006C2604"/>
    <w:rsid w:val="006C3309"/>
    <w:rsid w:val="006C375B"/>
    <w:rsid w:val="006C3BF9"/>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76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C8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1A4"/>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37FC2"/>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1C19"/>
    <w:rsid w:val="007721AD"/>
    <w:rsid w:val="00772232"/>
    <w:rsid w:val="007728F4"/>
    <w:rsid w:val="00772D15"/>
    <w:rsid w:val="00772DC3"/>
    <w:rsid w:val="00772EF9"/>
    <w:rsid w:val="007733C4"/>
    <w:rsid w:val="00773470"/>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C00"/>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5C0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5D9F"/>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47A7"/>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BA7"/>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2C57"/>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47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5EFF"/>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081"/>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3D1"/>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7E9"/>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7B9"/>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214"/>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7C2"/>
    <w:rsid w:val="00872C7C"/>
    <w:rsid w:val="00872C8D"/>
    <w:rsid w:val="00872D63"/>
    <w:rsid w:val="00872F39"/>
    <w:rsid w:val="00873463"/>
    <w:rsid w:val="008734E7"/>
    <w:rsid w:val="00873BF0"/>
    <w:rsid w:val="00873C85"/>
    <w:rsid w:val="008742CE"/>
    <w:rsid w:val="00874355"/>
    <w:rsid w:val="00874951"/>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8BB"/>
    <w:rsid w:val="00887FEF"/>
    <w:rsid w:val="008907B2"/>
    <w:rsid w:val="00890BCD"/>
    <w:rsid w:val="00890E0D"/>
    <w:rsid w:val="00890F04"/>
    <w:rsid w:val="00890FBE"/>
    <w:rsid w:val="00891F63"/>
    <w:rsid w:val="00892253"/>
    <w:rsid w:val="008922DF"/>
    <w:rsid w:val="00893024"/>
    <w:rsid w:val="0089302F"/>
    <w:rsid w:val="008936EE"/>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015"/>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DD0"/>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CAC"/>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5E91"/>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1EDB"/>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5C3"/>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43D"/>
    <w:rsid w:val="00981BAF"/>
    <w:rsid w:val="00981D66"/>
    <w:rsid w:val="00981E33"/>
    <w:rsid w:val="00981FCE"/>
    <w:rsid w:val="00982314"/>
    <w:rsid w:val="00982768"/>
    <w:rsid w:val="00982773"/>
    <w:rsid w:val="00982AB4"/>
    <w:rsid w:val="00982E67"/>
    <w:rsid w:val="00983007"/>
    <w:rsid w:val="00983061"/>
    <w:rsid w:val="00983223"/>
    <w:rsid w:val="0098359B"/>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4E88"/>
    <w:rsid w:val="009951AB"/>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A4"/>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5B1"/>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5FB"/>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3E3"/>
    <w:rsid w:val="00A16510"/>
    <w:rsid w:val="00A1686F"/>
    <w:rsid w:val="00A17180"/>
    <w:rsid w:val="00A1731C"/>
    <w:rsid w:val="00A17345"/>
    <w:rsid w:val="00A17648"/>
    <w:rsid w:val="00A176C9"/>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4"/>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822"/>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5EC"/>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77E36"/>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BE6"/>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405"/>
    <w:rsid w:val="00AC45D6"/>
    <w:rsid w:val="00AC4D1B"/>
    <w:rsid w:val="00AC4D53"/>
    <w:rsid w:val="00AC4D9E"/>
    <w:rsid w:val="00AC4E2E"/>
    <w:rsid w:val="00AC5A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AB8"/>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C81"/>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305"/>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4B89"/>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955"/>
    <w:rsid w:val="00B27D54"/>
    <w:rsid w:val="00B3057A"/>
    <w:rsid w:val="00B308C7"/>
    <w:rsid w:val="00B317EB"/>
    <w:rsid w:val="00B318CB"/>
    <w:rsid w:val="00B31A9C"/>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464"/>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93"/>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1C72"/>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0FEB"/>
    <w:rsid w:val="00BB1286"/>
    <w:rsid w:val="00BB128C"/>
    <w:rsid w:val="00BB1408"/>
    <w:rsid w:val="00BB168F"/>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1C1"/>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6EE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2E18"/>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BDE"/>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C31"/>
    <w:rsid w:val="00C20DD5"/>
    <w:rsid w:val="00C20F2A"/>
    <w:rsid w:val="00C21292"/>
    <w:rsid w:val="00C226CE"/>
    <w:rsid w:val="00C227E3"/>
    <w:rsid w:val="00C22B62"/>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7E5"/>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5DC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E38"/>
    <w:rsid w:val="00C56F7A"/>
    <w:rsid w:val="00C5733A"/>
    <w:rsid w:val="00C5777E"/>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09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3F"/>
    <w:rsid w:val="00C94E45"/>
    <w:rsid w:val="00C95300"/>
    <w:rsid w:val="00C95548"/>
    <w:rsid w:val="00C955F6"/>
    <w:rsid w:val="00C95656"/>
    <w:rsid w:val="00C95730"/>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3C"/>
    <w:rsid w:val="00CA18D2"/>
    <w:rsid w:val="00CA2919"/>
    <w:rsid w:val="00CA296F"/>
    <w:rsid w:val="00CA2A9C"/>
    <w:rsid w:val="00CA2C56"/>
    <w:rsid w:val="00CA34E9"/>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AFA"/>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9E9"/>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2E21"/>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E02"/>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26B"/>
    <w:rsid w:val="00D77BB3"/>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6F"/>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651"/>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6A87"/>
    <w:rsid w:val="00DA6F0E"/>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576"/>
    <w:rsid w:val="00DB4F9D"/>
    <w:rsid w:val="00DB5799"/>
    <w:rsid w:val="00DB5A21"/>
    <w:rsid w:val="00DB5DEB"/>
    <w:rsid w:val="00DB5EBC"/>
    <w:rsid w:val="00DB5EE5"/>
    <w:rsid w:val="00DB6681"/>
    <w:rsid w:val="00DB6FDF"/>
    <w:rsid w:val="00DB70B3"/>
    <w:rsid w:val="00DB71B4"/>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2C9"/>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512"/>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605"/>
    <w:rsid w:val="00E538E0"/>
    <w:rsid w:val="00E53F95"/>
    <w:rsid w:val="00E547DF"/>
    <w:rsid w:val="00E54D33"/>
    <w:rsid w:val="00E54DCD"/>
    <w:rsid w:val="00E55E1F"/>
    <w:rsid w:val="00E55F19"/>
    <w:rsid w:val="00E564C1"/>
    <w:rsid w:val="00E56898"/>
    <w:rsid w:val="00E56D97"/>
    <w:rsid w:val="00E56E3C"/>
    <w:rsid w:val="00E56F3C"/>
    <w:rsid w:val="00E5711F"/>
    <w:rsid w:val="00E571C0"/>
    <w:rsid w:val="00E57456"/>
    <w:rsid w:val="00E57623"/>
    <w:rsid w:val="00E57973"/>
    <w:rsid w:val="00E57C9D"/>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67A9A"/>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5B2"/>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A78"/>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801"/>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71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C7D"/>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84E"/>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3F6"/>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38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79B"/>
    <w:rsid w:val="00F26886"/>
    <w:rsid w:val="00F2699C"/>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28A"/>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49F"/>
    <w:rsid w:val="00F4481E"/>
    <w:rsid w:val="00F44833"/>
    <w:rsid w:val="00F45B82"/>
    <w:rsid w:val="00F46694"/>
    <w:rsid w:val="00F467B0"/>
    <w:rsid w:val="00F4683A"/>
    <w:rsid w:val="00F46E40"/>
    <w:rsid w:val="00F46EAB"/>
    <w:rsid w:val="00F46F8B"/>
    <w:rsid w:val="00F47132"/>
    <w:rsid w:val="00F475C4"/>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0C0"/>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5C"/>
    <w:rsid w:val="00F849D7"/>
    <w:rsid w:val="00F84A2F"/>
    <w:rsid w:val="00F84BAB"/>
    <w:rsid w:val="00F850EB"/>
    <w:rsid w:val="00F852D1"/>
    <w:rsid w:val="00F855CB"/>
    <w:rsid w:val="00F85744"/>
    <w:rsid w:val="00F86165"/>
    <w:rsid w:val="00F862CA"/>
    <w:rsid w:val="00F863EB"/>
    <w:rsid w:val="00F86729"/>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6F9"/>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576"/>
    <w:rsid w:val="00FC1859"/>
    <w:rsid w:val="00FC1AB5"/>
    <w:rsid w:val="00FC1E51"/>
    <w:rsid w:val="00FC22FE"/>
    <w:rsid w:val="00FC23FA"/>
    <w:rsid w:val="00FC2742"/>
    <w:rsid w:val="00FC2F53"/>
    <w:rsid w:val="00FC3349"/>
    <w:rsid w:val="00FC338D"/>
    <w:rsid w:val="00FC37F0"/>
    <w:rsid w:val="00FC3B07"/>
    <w:rsid w:val="00FC3B91"/>
    <w:rsid w:val="00FC3BBC"/>
    <w:rsid w:val="00FC3EEB"/>
    <w:rsid w:val="00FC4278"/>
    <w:rsid w:val="00FC4423"/>
    <w:rsid w:val="00FC47CD"/>
    <w:rsid w:val="00FC47D1"/>
    <w:rsid w:val="00FC4CA4"/>
    <w:rsid w:val="00FC4ED1"/>
    <w:rsid w:val="00FC4F3D"/>
    <w:rsid w:val="00FC545C"/>
    <w:rsid w:val="00FC553E"/>
    <w:rsid w:val="00FC6135"/>
    <w:rsid w:val="00FC65A0"/>
    <w:rsid w:val="00FC6624"/>
    <w:rsid w:val="00FC6B41"/>
    <w:rsid w:val="00FC6D8C"/>
    <w:rsid w:val="00FC6DA4"/>
    <w:rsid w:val="00FC791E"/>
    <w:rsid w:val="00FC7F93"/>
    <w:rsid w:val="00FD012B"/>
    <w:rsid w:val="00FD0C8F"/>
    <w:rsid w:val="00FD10D2"/>
    <w:rsid w:val="00FD1446"/>
    <w:rsid w:val="00FD235B"/>
    <w:rsid w:val="00FD2804"/>
    <w:rsid w:val="00FD282A"/>
    <w:rsid w:val="00FD2A71"/>
    <w:rsid w:val="00FD3124"/>
    <w:rsid w:val="00FD31C1"/>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44E"/>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6F2F"/>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B79EFC"/>
  <w15:docId w15:val="{951EA48F-BF37-4189-AD1E-04821DAD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eastAsia="SimSu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link w:val="DocumentMapChar"/>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pPr>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after="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link w:val="B3Char"/>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ñ    o’i—Ž,목록 단락"/>
    <w:basedOn w:val="Normal"/>
    <w:link w:val="ListParagraphChar"/>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napToGrid w:val="0"/>
      <w:spacing w:after="60"/>
      <w:textAlignment w:val="auto"/>
    </w:pPr>
    <w:rPr>
      <w:szCs w:val="16"/>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rFonts w:eastAsia="SimSun"/>
      <w:sz w:val="24"/>
      <w:szCs w:val="24"/>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2">
    <w:name w:val="正文2"/>
    <w:qFormat/>
    <w:pPr>
      <w:spacing w:before="100" w:beforeAutospacing="1" w:after="180"/>
    </w:pPr>
    <w:rPr>
      <w:rFonts w:eastAsia="SimSun"/>
      <w:sz w:val="24"/>
      <w:szCs w:val="24"/>
    </w:rPr>
  </w:style>
  <w:style w:type="character" w:customStyle="1" w:styleId="TALCar">
    <w:name w:val="TAL Car"/>
    <w:basedOn w:val="DefaultParagraphFont"/>
    <w:link w:val="TAL"/>
    <w:qFormat/>
    <w:locked/>
    <w:rPr>
      <w:rFonts w:ascii="Arial" w:eastAsia="SimSun" w:hAnsi="Arial"/>
      <w:sz w:val="18"/>
      <w:lang w:eastAsia="en-US"/>
    </w:rPr>
  </w:style>
  <w:style w:type="table" w:customStyle="1" w:styleId="13">
    <w:name w:val="普通表格1"/>
    <w:semiHidden/>
    <w:qFormat/>
    <w:rPr>
      <w:rFonts w:eastAsia="Times New Roman"/>
    </w:rPr>
    <w:tblPr>
      <w:tblCellMar>
        <w:top w:w="0" w:type="dxa"/>
        <w:left w:w="108" w:type="dxa"/>
        <w:bottom w:w="0" w:type="dxa"/>
        <w:right w:w="108" w:type="dxa"/>
      </w:tblCellMar>
    </w:tblPr>
  </w:style>
  <w:style w:type="table" w:customStyle="1" w:styleId="20">
    <w:name w:val="普通表格2"/>
    <w:semiHidden/>
    <w:qFormat/>
    <w:rPr>
      <w:rFonts w:eastAsia="Times New Roman"/>
    </w:rPr>
    <w:tblPr>
      <w:tblCellMar>
        <w:top w:w="0" w:type="dxa"/>
        <w:left w:w="108" w:type="dxa"/>
        <w:bottom w:w="0" w:type="dxa"/>
        <w:right w:w="108" w:type="dxa"/>
      </w:tblCellMar>
    </w:tblPr>
  </w:style>
  <w:style w:type="table" w:customStyle="1" w:styleId="3">
    <w:name w:val="普通表格3"/>
    <w:semiHidden/>
    <w:rPr>
      <w:rFonts w:eastAsia="Times New Roman"/>
    </w:rPr>
    <w:tblPr>
      <w:tblCellMar>
        <w:top w:w="0" w:type="dxa"/>
        <w:left w:w="108" w:type="dxa"/>
        <w:bottom w:w="0" w:type="dxa"/>
        <w:right w:w="108" w:type="dxa"/>
      </w:tblCellMar>
    </w:tblPr>
  </w:style>
  <w:style w:type="character" w:customStyle="1" w:styleId="B1Zchn">
    <w:name w:val="B1 Zchn"/>
    <w:qFormat/>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qFormat/>
    <w:rsid w:val="00722B6E"/>
    <w:rPr>
      <w:rFonts w:eastAsia="SimSun"/>
      <w:lang w:eastAsia="en-US"/>
    </w:rPr>
  </w:style>
  <w:style w:type="paragraph" w:customStyle="1" w:styleId="RAN1bullet1">
    <w:name w:val="RAN1 bullet1"/>
    <w:basedOn w:val="Normal"/>
    <w:link w:val="RAN1bullet1Char"/>
    <w:qFormat/>
    <w:rsid w:val="005E12F4"/>
    <w:pPr>
      <w:numPr>
        <w:numId w:val="24"/>
      </w:numPr>
      <w:overflowPunct/>
      <w:autoSpaceDE/>
      <w:autoSpaceDN/>
      <w:adjustRightInd/>
      <w:spacing w:after="0"/>
      <w:jc w:val="left"/>
      <w:textAlignment w:val="auto"/>
    </w:pPr>
    <w:rPr>
      <w:rFonts w:ascii="Times" w:eastAsia="Batang" w:hAnsi="Times"/>
      <w:szCs w:val="24"/>
      <w:lang w:val="en-GB" w:eastAsia="x-none"/>
    </w:rPr>
  </w:style>
  <w:style w:type="character" w:customStyle="1" w:styleId="RAN1bullet1Char">
    <w:name w:val="RAN1 bullet1 Char"/>
    <w:link w:val="RAN1bullet1"/>
    <w:rsid w:val="005E12F4"/>
    <w:rPr>
      <w:rFonts w:ascii="Times" w:eastAsia="Batang" w:hAnsi="Times"/>
      <w:szCs w:val="24"/>
      <w:lang w:val="en-GB" w:eastAsia="x-none"/>
    </w:rPr>
  </w:style>
  <w:style w:type="paragraph" w:customStyle="1" w:styleId="TAJ">
    <w:name w:val="TAJ"/>
    <w:basedOn w:val="TH"/>
    <w:qFormat/>
    <w:rsid w:val="0029590C"/>
    <w:pPr>
      <w:overflowPunct/>
      <w:autoSpaceDE/>
      <w:autoSpaceDN/>
      <w:adjustRightInd/>
      <w:spacing w:line="259" w:lineRule="auto"/>
      <w:textAlignment w:val="auto"/>
    </w:pPr>
    <w:rPr>
      <w:rFonts w:eastAsiaTheme="minorEastAsia"/>
      <w:lang w:val="en-GB"/>
    </w:rPr>
  </w:style>
  <w:style w:type="paragraph" w:customStyle="1" w:styleId="Guidance">
    <w:name w:val="Guidance"/>
    <w:basedOn w:val="Normal"/>
    <w:qFormat/>
    <w:rsid w:val="0029590C"/>
    <w:pPr>
      <w:overflowPunct/>
      <w:autoSpaceDE/>
      <w:autoSpaceDN/>
      <w:adjustRightInd/>
      <w:spacing w:line="259" w:lineRule="auto"/>
      <w:jc w:val="left"/>
      <w:textAlignment w:val="auto"/>
    </w:pPr>
    <w:rPr>
      <w:rFonts w:eastAsiaTheme="minorEastAsia"/>
      <w:i/>
      <w:color w:val="0000FF"/>
      <w:lang w:val="en-GB"/>
    </w:rPr>
  </w:style>
  <w:style w:type="character" w:customStyle="1" w:styleId="DocumentMapChar">
    <w:name w:val="Document Map Char"/>
    <w:link w:val="DocumentMap"/>
    <w:qFormat/>
    <w:rsid w:val="0029590C"/>
    <w:rPr>
      <w:rFonts w:ascii="Tahoma" w:eastAsia="SimSun" w:hAnsi="Tahoma"/>
      <w:shd w:val="clear" w:color="auto" w:fill="000080"/>
      <w:lang w:eastAsia="en-US"/>
    </w:rPr>
  </w:style>
  <w:style w:type="character" w:customStyle="1" w:styleId="BalloonTextChar">
    <w:name w:val="Balloon Text Char"/>
    <w:link w:val="BalloonText"/>
    <w:qFormat/>
    <w:rsid w:val="0029590C"/>
    <w:rPr>
      <w:rFonts w:ascii="Tahoma" w:eastAsia="SimSun" w:hAnsi="Tahoma" w:cs="Tahoma"/>
      <w:sz w:val="16"/>
      <w:szCs w:val="16"/>
      <w:lang w:eastAsia="en-US"/>
    </w:rPr>
  </w:style>
  <w:style w:type="character" w:customStyle="1" w:styleId="CommentSubjectChar">
    <w:name w:val="Comment Subject Char"/>
    <w:link w:val="CommentSubject"/>
    <w:qFormat/>
    <w:rsid w:val="0029590C"/>
    <w:rPr>
      <w:rFonts w:eastAsia="SimSun"/>
      <w:b/>
      <w:bCs/>
    </w:rPr>
  </w:style>
  <w:style w:type="character" w:customStyle="1" w:styleId="Heading6Char">
    <w:name w:val="Heading 6 Char"/>
    <w:link w:val="Heading6"/>
    <w:qFormat/>
    <w:rsid w:val="0029590C"/>
    <w:rPr>
      <w:rFonts w:ascii="Arial" w:eastAsia="SimSun" w:hAnsi="Arial"/>
      <w:lang w:val="en-GB" w:eastAsia="en-US"/>
    </w:rPr>
  </w:style>
  <w:style w:type="character" w:customStyle="1" w:styleId="Heading7Char">
    <w:name w:val="Heading 7 Char"/>
    <w:link w:val="Heading7"/>
    <w:qFormat/>
    <w:rsid w:val="0029590C"/>
    <w:rPr>
      <w:rFonts w:ascii="Arial" w:eastAsia="SimSun" w:hAnsi="Arial"/>
      <w:lang w:val="en-GB" w:eastAsia="en-US"/>
    </w:rPr>
  </w:style>
  <w:style w:type="character" w:customStyle="1" w:styleId="Heading8Char">
    <w:name w:val="Heading 8 Char"/>
    <w:link w:val="Heading8"/>
    <w:qFormat/>
    <w:rsid w:val="0029590C"/>
    <w:rPr>
      <w:rFonts w:ascii="Arial" w:eastAsia="SimSun" w:hAnsi="Arial"/>
      <w:sz w:val="36"/>
      <w:lang w:val="en-GB" w:eastAsia="en-US"/>
    </w:rPr>
  </w:style>
  <w:style w:type="character" w:customStyle="1" w:styleId="Heading9Char">
    <w:name w:val="Heading 9 Char"/>
    <w:link w:val="Heading9"/>
    <w:qFormat/>
    <w:rsid w:val="0029590C"/>
    <w:rPr>
      <w:rFonts w:ascii="Arial" w:eastAsia="SimSun" w:hAnsi="Arial"/>
      <w:sz w:val="36"/>
      <w:lang w:val="en-GB" w:eastAsia="en-US"/>
    </w:rPr>
  </w:style>
  <w:style w:type="character" w:customStyle="1" w:styleId="HeaderChar">
    <w:name w:val="Header Char"/>
    <w:link w:val="Header"/>
    <w:qFormat/>
    <w:rsid w:val="0029590C"/>
    <w:rPr>
      <w:rFonts w:ascii="Arial" w:eastAsia="SimSun" w:hAnsi="Arial"/>
      <w:b/>
      <w:sz w:val="18"/>
      <w:lang w:eastAsia="en-US"/>
    </w:rPr>
  </w:style>
  <w:style w:type="character" w:customStyle="1" w:styleId="TAHCar">
    <w:name w:val="TAH Car"/>
    <w:link w:val="TAH"/>
    <w:qFormat/>
    <w:rsid w:val="0029590C"/>
    <w:rPr>
      <w:rFonts w:ascii="Arial" w:eastAsia="SimSun" w:hAnsi="Arial"/>
      <w:b/>
      <w:sz w:val="18"/>
      <w:lang w:eastAsia="en-US"/>
    </w:rPr>
  </w:style>
  <w:style w:type="paragraph" w:customStyle="1" w:styleId="ListParagraph1">
    <w:name w:val="List Paragraph1"/>
    <w:basedOn w:val="Normal"/>
    <w:uiPriority w:val="34"/>
    <w:qFormat/>
    <w:rsid w:val="0029590C"/>
    <w:pPr>
      <w:overflowPunct/>
      <w:autoSpaceDE/>
      <w:autoSpaceDN/>
      <w:adjustRightInd/>
      <w:spacing w:line="259" w:lineRule="auto"/>
      <w:ind w:leftChars="400" w:left="800"/>
      <w:jc w:val="left"/>
      <w:textAlignment w:val="auto"/>
    </w:pPr>
    <w:rPr>
      <w:rFonts w:eastAsia="Malgun Gothic"/>
      <w:lang w:val="en-GB"/>
    </w:rPr>
  </w:style>
  <w:style w:type="paragraph" w:customStyle="1" w:styleId="ListParagraph2">
    <w:name w:val="List Paragraph2"/>
    <w:basedOn w:val="Normal"/>
    <w:uiPriority w:val="99"/>
    <w:qFormat/>
    <w:rsid w:val="0029590C"/>
    <w:pPr>
      <w:overflowPunct/>
      <w:autoSpaceDE/>
      <w:autoSpaceDN/>
      <w:adjustRightInd/>
      <w:spacing w:line="259" w:lineRule="auto"/>
      <w:ind w:firstLineChars="200" w:firstLine="420"/>
      <w:jc w:val="left"/>
      <w:textAlignment w:val="auto"/>
    </w:pPr>
    <w:rPr>
      <w:rFonts w:eastAsiaTheme="minorEastAsia"/>
      <w:lang w:val="en-GB"/>
    </w:rPr>
  </w:style>
  <w:style w:type="paragraph" w:customStyle="1" w:styleId="berschrift1H1">
    <w:name w:val="Überschrift 1.H1"/>
    <w:basedOn w:val="Normal"/>
    <w:next w:val="Normal"/>
    <w:qFormat/>
    <w:rsid w:val="00BF2E18"/>
    <w:pPr>
      <w:keepNext/>
      <w:keepLines/>
      <w:numPr>
        <w:numId w:val="34"/>
      </w:numPr>
      <w:pBdr>
        <w:top w:val="single" w:sz="12" w:space="3" w:color="auto"/>
      </w:pBdr>
      <w:spacing w:before="240" w:line="259" w:lineRule="auto"/>
      <w:jc w:val="left"/>
      <w:outlineLvl w:val="0"/>
    </w:pPr>
    <w:rPr>
      <w:rFonts w:ascii="Arial" w:eastAsia="Times New Roman" w:hAnsi="Arial"/>
      <w:sz w:val="36"/>
      <w:lang w:val="en-GB" w:eastAsia="de-DE"/>
    </w:rPr>
  </w:style>
  <w:style w:type="character" w:customStyle="1" w:styleId="B1Char">
    <w:name w:val="B1 Char"/>
    <w:qFormat/>
    <w:rsid w:val="00515B61"/>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362365800">
      <w:bodyDiv w:val="1"/>
      <w:marLeft w:val="0"/>
      <w:marRight w:val="0"/>
      <w:marTop w:val="0"/>
      <w:marBottom w:val="0"/>
      <w:divBdr>
        <w:top w:val="none" w:sz="0" w:space="0" w:color="auto"/>
        <w:left w:val="none" w:sz="0" w:space="0" w:color="auto"/>
        <w:bottom w:val="none" w:sz="0" w:space="0" w:color="auto"/>
        <w:right w:val="none" w:sz="0" w:space="0" w:color="auto"/>
      </w:divBdr>
    </w:div>
    <w:div w:id="536939173">
      <w:bodyDiv w:val="1"/>
      <w:marLeft w:val="0"/>
      <w:marRight w:val="0"/>
      <w:marTop w:val="0"/>
      <w:marBottom w:val="0"/>
      <w:divBdr>
        <w:top w:val="none" w:sz="0" w:space="0" w:color="auto"/>
        <w:left w:val="none" w:sz="0" w:space="0" w:color="auto"/>
        <w:bottom w:val="none" w:sz="0" w:space="0" w:color="auto"/>
        <w:right w:val="none" w:sz="0" w:space="0" w:color="auto"/>
      </w:divBdr>
    </w:div>
    <w:div w:id="842625372">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3.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4.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209D21A-83EA-4A76-A303-E41AA5FF2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Pages>
  <Words>972</Words>
  <Characters>5542</Characters>
  <Application>Microsoft Office Word</Application>
  <DocSecurity>0</DocSecurity>
  <Lines>46</Lines>
  <Paragraphs>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 Corporation</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Li Guo</cp:lastModifiedBy>
  <cp:revision>3</cp:revision>
  <cp:lastPrinted>2018-04-07T03:05:00Z</cp:lastPrinted>
  <dcterms:created xsi:type="dcterms:W3CDTF">2021-11-11T22:35:00Z</dcterms:created>
  <dcterms:modified xsi:type="dcterms:W3CDTF">2021-11-11T22:36:00Z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1629172707</vt:lpwstr>
  </property>
  <property fmtid="{D5CDD505-2E9C-101B-9397-08002B2CF9AE}" pid="15" name="_2015_ms_pID_725343">
    <vt:lpwstr>(2)X9QqQroaXvFlhlchz+79wIQgkTaDEaTr11KJDP27+r/bjPkkSfY5lhfjZaKxvkdSyBXMN2Z+
VJ8crrv3krbOb4HKCsD9NzrF7osFKcmf2WxDjeJHpVgkdYfZS0ux6uob0rPQD9HRZ4jueirU
FlgDdn8xcXcFtks7TUDx4OBaziku5hcx8v6bMtcLj6alAXX/ja3uVchuWeaZg5BpGjVewzxV
VW34NyqKxE/sEhjs3Z</vt:lpwstr>
  </property>
  <property fmtid="{D5CDD505-2E9C-101B-9397-08002B2CF9AE}" pid="16" name="_2015_ms_pID_7253431">
    <vt:lpwstr>QVdrY9tZShVnNN6Iuh3raNv987QqohW7NvH9/lt2swPGb6vA3rWg43
q2dMAeJMLy5y3cty0qr9IYSPVSu5HNXGBtu7aDWLlnuf910nwbRAISeko+YVPhUnbk0aVePQ
dODdisPifjpxrFPy+Dse3UXV15F98lVrqqMgVHcCIGd/aoC+GsuNwr4whY8xJ9tdCQGrxqOC
gF3pe1/UgEPhCGkC</vt:lpwstr>
  </property>
</Properties>
</file>