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23D86" w14:textId="77777777" w:rsidR="00FF1E50" w:rsidRDefault="00560B76">
      <w:pPr>
        <w:tabs>
          <w:tab w:val="right" w:pos="9356"/>
          <w:tab w:val="right" w:pos="9639"/>
        </w:tabs>
        <w:ind w:right="2"/>
        <w:rPr>
          <w:rFonts w:ascii="Arial" w:hAnsi="Arial" w:cs="Arial"/>
          <w:b/>
          <w:bCs/>
          <w:sz w:val="28"/>
          <w:lang w:eastAsia="zh-CN"/>
        </w:rPr>
      </w:pPr>
      <w:r>
        <w:rPr>
          <w:rFonts w:ascii="Arial" w:hAnsi="Arial" w:cs="Arial"/>
          <w:b/>
          <w:bCs/>
          <w:sz w:val="28"/>
        </w:rPr>
        <w:t>3GPP TSG RAN WG1 #10</w:t>
      </w:r>
      <w:r>
        <w:rPr>
          <w:rFonts w:ascii="Arial" w:hAnsi="Arial" w:cs="Arial"/>
          <w:b/>
          <w:bCs/>
          <w:sz w:val="28"/>
          <w:lang w:eastAsia="zh-CN"/>
        </w:rPr>
        <w:t>7</w:t>
      </w:r>
      <w:r>
        <w:rPr>
          <w:rFonts w:ascii="Arial" w:hAnsi="Arial" w:cs="Arial"/>
          <w:b/>
          <w:bCs/>
          <w:sz w:val="28"/>
        </w:rPr>
        <w:t>-e</w:t>
      </w:r>
      <w:r>
        <w:rPr>
          <w:rFonts w:ascii="Arial" w:hAnsi="Arial" w:cs="Arial"/>
          <w:b/>
          <w:bCs/>
          <w:sz w:val="28"/>
        </w:rPr>
        <w:tab/>
        <w:t>R1-</w:t>
      </w:r>
      <w:r>
        <w:rPr>
          <w:rFonts w:ascii="Arial" w:hAnsi="Arial" w:cs="Arial"/>
          <w:b/>
          <w:bCs/>
          <w:sz w:val="28"/>
          <w:lang w:eastAsia="zh-CN"/>
        </w:rPr>
        <w:t>210</w:t>
      </w:r>
      <w:r>
        <w:rPr>
          <w:rFonts w:ascii="Arial" w:hAnsi="Arial" w:cs="Arial" w:hint="eastAsia"/>
          <w:b/>
          <w:bCs/>
          <w:sz w:val="28"/>
          <w:lang w:eastAsia="zh-CN"/>
        </w:rPr>
        <w:t>xxxx</w:t>
      </w:r>
    </w:p>
    <w:p w14:paraId="7D2EF02E" w14:textId="77777777" w:rsidR="00FF1E50" w:rsidRDefault="00560B7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bookmarkStart w:id="0" w:name="_Hlk78381311"/>
      <w:r>
        <w:rPr>
          <w:rFonts w:ascii="Arial" w:eastAsia="MS Mincho" w:hAnsi="Arial" w:cs="Arial"/>
          <w:b/>
          <w:bCs/>
          <w:sz w:val="28"/>
          <w:lang w:eastAsia="ja-JP"/>
        </w:rPr>
        <w:t>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bookmarkEnd w:id="0"/>
      <w:r>
        <w:rPr>
          <w:rFonts w:ascii="Arial" w:eastAsia="MS Mincho" w:hAnsi="Arial" w:cs="Arial"/>
          <w:b/>
          <w:bCs/>
          <w:sz w:val="28"/>
          <w:lang w:eastAsia="ja-JP"/>
        </w:rPr>
        <w:t>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CC0FEE3" w14:textId="77777777" w:rsidR="00FF1E50" w:rsidRDefault="00FF1E50">
      <w:pPr>
        <w:pStyle w:val="af"/>
        <w:tabs>
          <w:tab w:val="left" w:pos="1800"/>
        </w:tabs>
        <w:ind w:left="1800" w:hanging="1800"/>
        <w:rPr>
          <w:rFonts w:cs="Arial"/>
          <w:sz w:val="22"/>
          <w:szCs w:val="22"/>
          <w:lang w:eastAsia="zh-CN"/>
        </w:rPr>
      </w:pPr>
    </w:p>
    <w:p w14:paraId="62FF0CC6" w14:textId="77777777" w:rsidR="00FF1E50" w:rsidRDefault="00560B76">
      <w:pPr>
        <w:pStyle w:val="af"/>
        <w:tabs>
          <w:tab w:val="left" w:pos="1800"/>
        </w:tabs>
        <w:spacing w:afterLines="50" w:after="120"/>
        <w:ind w:left="1800" w:hanging="1800"/>
        <w:rPr>
          <w:rFonts w:cs="Arial"/>
          <w:sz w:val="22"/>
          <w:szCs w:val="22"/>
          <w:lang w:eastAsia="zh-CN"/>
        </w:rPr>
      </w:pPr>
      <w:r>
        <w:rPr>
          <w:rFonts w:cs="Arial"/>
          <w:sz w:val="22"/>
          <w:szCs w:val="22"/>
        </w:rPr>
        <w:t>Agenda Item:</w:t>
      </w:r>
      <w:r>
        <w:rPr>
          <w:rFonts w:cs="Arial"/>
          <w:sz w:val="22"/>
          <w:szCs w:val="22"/>
        </w:rPr>
        <w:tab/>
      </w:r>
      <w:r>
        <w:rPr>
          <w:rFonts w:eastAsia="宋体" w:cs="Arial"/>
          <w:color w:val="000000" w:themeColor="text1"/>
          <w:sz w:val="22"/>
          <w:szCs w:val="22"/>
          <w:lang w:eastAsia="zh-CN"/>
        </w:rPr>
        <w:t>7.2.5</w:t>
      </w:r>
    </w:p>
    <w:p w14:paraId="6D99FE9D" w14:textId="77777777" w:rsidR="00FF1E50" w:rsidRDefault="00560B76">
      <w:pPr>
        <w:pStyle w:val="af"/>
        <w:tabs>
          <w:tab w:val="left" w:pos="1800"/>
        </w:tabs>
        <w:spacing w:afterLines="50" w:after="120"/>
        <w:ind w:left="1800" w:hanging="1800"/>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Moderator (vivo</w:t>
      </w:r>
      <w:r>
        <w:rPr>
          <w:rFonts w:eastAsia="宋体" w:hint="eastAsia"/>
          <w:sz w:val="22"/>
          <w:szCs w:val="22"/>
          <w:lang w:eastAsia="zh-CN"/>
        </w:rPr>
        <w:t>)</w:t>
      </w:r>
    </w:p>
    <w:p w14:paraId="47C9C273" w14:textId="77777777" w:rsidR="00FF1E50" w:rsidRDefault="00560B76">
      <w:pPr>
        <w:pStyle w:val="af"/>
        <w:tabs>
          <w:tab w:val="left" w:pos="1910"/>
        </w:tabs>
        <w:spacing w:afterLines="50" w:after="120"/>
        <w:ind w:left="1798" w:hangingChars="814" w:hanging="1798"/>
        <w:rPr>
          <w:rFonts w:cs="Arial"/>
          <w:bCs/>
          <w:sz w:val="22"/>
          <w:szCs w:val="22"/>
        </w:rPr>
      </w:pPr>
      <w:r>
        <w:rPr>
          <w:rFonts w:cs="Arial"/>
          <w:sz w:val="22"/>
          <w:szCs w:val="22"/>
        </w:rPr>
        <w:t>Title:</w:t>
      </w:r>
      <w:r>
        <w:rPr>
          <w:rFonts w:cs="Arial"/>
          <w:sz w:val="22"/>
          <w:szCs w:val="22"/>
        </w:rPr>
        <w:tab/>
      </w:r>
      <w:bookmarkStart w:id="1" w:name="_Hlk86690242"/>
      <w:r>
        <w:rPr>
          <w:rFonts w:cs="Arial"/>
          <w:bCs/>
          <w:sz w:val="22"/>
          <w:szCs w:val="22"/>
        </w:rPr>
        <w:t xml:space="preserve">Summary of email discussion </w:t>
      </w:r>
      <w:bookmarkEnd w:id="1"/>
      <w:r>
        <w:rPr>
          <w:rFonts w:cs="Arial"/>
          <w:bCs/>
          <w:sz w:val="22"/>
          <w:szCs w:val="22"/>
        </w:rPr>
        <w:t>[107-e-NR-L1enh-URLLC-03] on issues related to SRS resource sets configured for DCI format 0_1 and DCI format 0_2</w:t>
      </w:r>
    </w:p>
    <w:p w14:paraId="22358188" w14:textId="77777777" w:rsidR="00FF1E50" w:rsidRDefault="00560B76">
      <w:pPr>
        <w:pStyle w:val="af"/>
        <w:tabs>
          <w:tab w:val="left" w:pos="1800"/>
        </w:tabs>
        <w:spacing w:afterLines="50" w:after="120"/>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9B70A61" w14:textId="77777777" w:rsidR="00FF1E50" w:rsidRDefault="00560B76">
      <w:pPr>
        <w:pStyle w:val="title1"/>
      </w:pPr>
      <w:r>
        <w:t xml:space="preserve">Introductions </w:t>
      </w:r>
    </w:p>
    <w:p w14:paraId="7E16327B" w14:textId="77777777" w:rsidR="00FF1E50" w:rsidRDefault="00560B76">
      <w:pPr>
        <w:spacing w:afterLines="50" w:after="120"/>
        <w:jc w:val="both"/>
        <w:rPr>
          <w:sz w:val="20"/>
          <w:szCs w:val="20"/>
          <w:lang w:eastAsia="zh-CN"/>
        </w:rPr>
      </w:pPr>
      <w:r>
        <w:rPr>
          <w:rFonts w:eastAsia="Malgun Gothic"/>
          <w:sz w:val="20"/>
          <w:szCs w:val="20"/>
          <w:lang w:eastAsia="ko-KR"/>
        </w:rPr>
        <w:t xml:space="preserve">This document </w:t>
      </w:r>
      <w:r>
        <w:rPr>
          <w:sz w:val="20"/>
          <w:szCs w:val="21"/>
        </w:rPr>
        <w:t xml:space="preserve">provides the summary for the </w:t>
      </w:r>
      <w:r>
        <w:rPr>
          <w:sz w:val="20"/>
          <w:szCs w:val="20"/>
          <w:lang w:eastAsia="zh-CN"/>
        </w:rPr>
        <w:t xml:space="preserve">following email </w:t>
      </w:r>
      <w:r>
        <w:rPr>
          <w:rFonts w:eastAsia="Malgun Gothic"/>
          <w:sz w:val="20"/>
          <w:szCs w:val="20"/>
          <w:lang w:eastAsia="ko-KR"/>
        </w:rPr>
        <w:t>discussion</w:t>
      </w:r>
      <w:r>
        <w:rPr>
          <w:sz w:val="20"/>
          <w:szCs w:val="20"/>
          <w:lang w:eastAsia="zh-CN"/>
        </w:rPr>
        <w:t>:</w:t>
      </w:r>
    </w:p>
    <w:p w14:paraId="349B93A4" w14:textId="77777777" w:rsidR="00FF1E50" w:rsidRDefault="00560B76">
      <w:pPr>
        <w:spacing w:afterLines="50" w:after="120"/>
        <w:jc w:val="both"/>
        <w:rPr>
          <w:sz w:val="20"/>
          <w:szCs w:val="20"/>
          <w:lang w:eastAsia="zh-CN"/>
        </w:rPr>
      </w:pPr>
      <w:r>
        <w:rPr>
          <w:color w:val="1F497D"/>
          <w:sz w:val="20"/>
          <w:szCs w:val="20"/>
          <w:shd w:val="clear" w:color="auto" w:fill="00FFFF"/>
        </w:rPr>
        <w:t>[107-e-NR-L1enh-URLLC-03] Discussion on issues related to SRS resource sets configured for DCI format 0_1 and DCI format 0_2 by Nov 17– </w:t>
      </w:r>
      <w:proofErr w:type="spellStart"/>
      <w:r>
        <w:rPr>
          <w:color w:val="1F497D"/>
          <w:sz w:val="20"/>
          <w:szCs w:val="20"/>
          <w:shd w:val="clear" w:color="auto" w:fill="00FFFF"/>
        </w:rPr>
        <w:t>Zhi</w:t>
      </w:r>
      <w:proofErr w:type="spellEnd"/>
      <w:r>
        <w:rPr>
          <w:color w:val="1F497D"/>
          <w:sz w:val="20"/>
          <w:szCs w:val="20"/>
          <w:shd w:val="clear" w:color="auto" w:fill="00FFFF"/>
        </w:rPr>
        <w:t xml:space="preserve"> Lu (vivo)</w:t>
      </w:r>
    </w:p>
    <w:p w14:paraId="4F7BD744" w14:textId="77777777" w:rsidR="00FF1E50" w:rsidRDefault="00560B76">
      <w:pPr>
        <w:spacing w:afterLines="50" w:after="120"/>
        <w:jc w:val="both"/>
        <w:rPr>
          <w:sz w:val="20"/>
          <w:szCs w:val="20"/>
          <w:lang w:eastAsia="zh-CN"/>
        </w:rPr>
      </w:pPr>
      <w:r>
        <w:rPr>
          <w:sz w:val="20"/>
          <w:szCs w:val="20"/>
        </w:rPr>
        <w:t>This</w:t>
      </w:r>
      <w:r>
        <w:rPr>
          <w:sz w:val="20"/>
          <w:szCs w:val="20"/>
          <w:lang w:eastAsia="zh-CN"/>
        </w:rPr>
        <w:t xml:space="preserve"> email</w:t>
      </w:r>
      <w:r>
        <w:rPr>
          <w:sz w:val="20"/>
          <w:szCs w:val="20"/>
        </w:rPr>
        <w:t xml:space="preserve"> thread is triggered </w:t>
      </w:r>
      <w:r>
        <w:rPr>
          <w:sz w:val="20"/>
          <w:szCs w:val="20"/>
          <w:lang w:eastAsia="zh-CN"/>
        </w:rPr>
        <w:t xml:space="preserve">by </w:t>
      </w:r>
      <w:r>
        <w:rPr>
          <w:rFonts w:eastAsia="宋体"/>
          <w:sz w:val="20"/>
          <w:szCs w:val="20"/>
          <w:lang w:eastAsia="zh-CN"/>
        </w:rPr>
        <w:t>the following contribution.</w:t>
      </w:r>
    </w:p>
    <w:p w14:paraId="5CFE19A1" w14:textId="77777777" w:rsidR="00FF1E50" w:rsidRDefault="00560B76">
      <w:pPr>
        <w:pStyle w:val="aff"/>
        <w:numPr>
          <w:ilvl w:val="0"/>
          <w:numId w:val="9"/>
        </w:numPr>
        <w:spacing w:afterLines="50" w:after="120"/>
        <w:ind w:firstLineChars="0"/>
        <w:jc w:val="both"/>
        <w:rPr>
          <w:rFonts w:ascii="Times New Roman" w:hAnsi="Times New Roman" w:cs="Times New Roman"/>
          <w:bCs/>
          <w:sz w:val="20"/>
          <w:szCs w:val="20"/>
        </w:rPr>
      </w:pPr>
      <w:r>
        <w:rPr>
          <w:rFonts w:ascii="Times New Roman" w:hAnsi="Times New Roman" w:cs="Times New Roman"/>
          <w:color w:val="0000FF"/>
          <w:sz w:val="20"/>
          <w:szCs w:val="20"/>
          <w:u w:val="single"/>
        </w:rPr>
        <w:t>R1-2110988</w:t>
      </w:r>
      <w:r>
        <w:rPr>
          <w:rFonts w:ascii="Times New Roman" w:hAnsi="Times New Roman" w:cs="Times New Roman"/>
          <w:sz w:val="20"/>
          <w:szCs w:val="20"/>
        </w:rPr>
        <w:t xml:space="preserve"> </w:t>
      </w:r>
      <w:r>
        <w:rPr>
          <w:rFonts w:ascii="Times New Roman" w:hAnsi="Times New Roman" w:cs="Times New Roman"/>
          <w:bCs/>
          <w:sz w:val="20"/>
          <w:szCs w:val="20"/>
        </w:rPr>
        <w:t>Discussion on issues related to SRS resource sets configured for DCI format 0_1 and DCI format 0_2 vivo</w:t>
      </w:r>
    </w:p>
    <w:p w14:paraId="1B2A0BBC" w14:textId="77777777" w:rsidR="00FF1E50" w:rsidRDefault="00560B76">
      <w:pPr>
        <w:spacing w:afterLines="50" w:after="120"/>
        <w:jc w:val="both"/>
        <w:rPr>
          <w:rFonts w:eastAsiaTheme="minorEastAsia"/>
          <w:bCs/>
          <w:sz w:val="20"/>
          <w:szCs w:val="20"/>
          <w:lang w:eastAsia="zh-CN"/>
        </w:rPr>
      </w:pPr>
      <w:r>
        <w:rPr>
          <w:sz w:val="20"/>
          <w:szCs w:val="21"/>
        </w:rPr>
        <w:t>Section 2 provides the background information. Section 3 captures the detailed email discussions. Section 4 summarizes the outcome of the email discussion.</w:t>
      </w:r>
    </w:p>
    <w:p w14:paraId="3710E165" w14:textId="77777777" w:rsidR="00FF1E50" w:rsidRDefault="00560B76">
      <w:pPr>
        <w:pStyle w:val="title1"/>
      </w:pPr>
      <w:r>
        <w:rPr>
          <w:rFonts w:cs="Arial"/>
        </w:rPr>
        <w:t>Background</w:t>
      </w:r>
      <w:r>
        <w:rPr>
          <w:rFonts w:hint="eastAsia"/>
        </w:rPr>
        <w:t xml:space="preserve">  </w:t>
      </w:r>
      <w:r>
        <w:rPr>
          <w:bCs/>
          <w:lang w:val="en-GB"/>
        </w:rPr>
        <w:t xml:space="preserve">  </w:t>
      </w:r>
    </w:p>
    <w:p w14:paraId="1DA3BF14" w14:textId="77777777" w:rsidR="00FF1E50" w:rsidRDefault="00560B76">
      <w:pPr>
        <w:spacing w:afterLines="50" w:after="120"/>
        <w:jc w:val="both"/>
        <w:rPr>
          <w:sz w:val="20"/>
          <w:szCs w:val="20"/>
          <w:lang w:eastAsia="zh-CN"/>
        </w:rPr>
      </w:pPr>
      <w:r>
        <w:rPr>
          <w:sz w:val="20"/>
          <w:szCs w:val="20"/>
          <w:lang w:eastAsia="ko-KR"/>
        </w:rPr>
        <w:t>In the RAN1 #105</w:t>
      </w:r>
      <w:r>
        <w:rPr>
          <w:rFonts w:hint="eastAsia"/>
          <w:sz w:val="20"/>
          <w:szCs w:val="20"/>
          <w:lang w:eastAsia="ko-KR"/>
        </w:rPr>
        <w:t>-</w:t>
      </w:r>
      <w:r>
        <w:rPr>
          <w:sz w:val="20"/>
          <w:szCs w:val="20"/>
          <w:lang w:eastAsia="ko-KR"/>
        </w:rPr>
        <w:t xml:space="preserve">e </w:t>
      </w:r>
      <w:r>
        <w:rPr>
          <w:rFonts w:hint="eastAsia"/>
          <w:sz w:val="20"/>
          <w:szCs w:val="20"/>
          <w:lang w:eastAsia="ko-KR"/>
        </w:rPr>
        <w:t xml:space="preserve">and </w:t>
      </w:r>
      <w:r>
        <w:rPr>
          <w:sz w:val="20"/>
          <w:szCs w:val="20"/>
          <w:lang w:eastAsia="ko-KR"/>
        </w:rPr>
        <w:t>RAN1 #10</w:t>
      </w:r>
      <w:r>
        <w:rPr>
          <w:rFonts w:hint="eastAsia"/>
          <w:sz w:val="20"/>
          <w:szCs w:val="20"/>
          <w:lang w:eastAsia="ko-KR"/>
        </w:rPr>
        <w:t>6</w:t>
      </w:r>
      <w:r>
        <w:rPr>
          <w:sz w:val="20"/>
          <w:szCs w:val="20"/>
          <w:lang w:eastAsia="ko-KR"/>
        </w:rPr>
        <w:t>-e meeting,</w:t>
      </w:r>
      <w:r>
        <w:rPr>
          <w:rFonts w:hint="eastAsia"/>
          <w:sz w:val="20"/>
          <w:szCs w:val="20"/>
          <w:lang w:eastAsia="ko-KR"/>
        </w:rPr>
        <w:t xml:space="preserve"> </w:t>
      </w:r>
      <w:r>
        <w:rPr>
          <w:sz w:val="20"/>
          <w:szCs w:val="20"/>
          <w:lang w:eastAsia="ko-KR"/>
        </w:rPr>
        <w:t>agreement</w:t>
      </w:r>
      <w:r>
        <w:rPr>
          <w:rFonts w:hint="eastAsia"/>
          <w:sz w:val="20"/>
          <w:szCs w:val="20"/>
          <w:lang w:eastAsia="zh-CN"/>
        </w:rPr>
        <w:t>s</w:t>
      </w:r>
      <w:r>
        <w:rPr>
          <w:sz w:val="20"/>
          <w:szCs w:val="20"/>
          <w:lang w:eastAsia="ko-KR"/>
        </w:rPr>
        <w:t xml:space="preserve"> w</w:t>
      </w:r>
      <w:r>
        <w:rPr>
          <w:rFonts w:hint="eastAsia"/>
          <w:sz w:val="20"/>
          <w:szCs w:val="20"/>
          <w:lang w:eastAsia="zh-CN"/>
        </w:rPr>
        <w:t>ere</w:t>
      </w:r>
      <w:r>
        <w:rPr>
          <w:sz w:val="20"/>
          <w:szCs w:val="20"/>
          <w:lang w:eastAsia="ko-KR"/>
        </w:rPr>
        <w:t xml:space="preserve"> made</w:t>
      </w:r>
      <w:r>
        <w:rPr>
          <w:rFonts w:hint="eastAsia"/>
          <w:sz w:val="20"/>
          <w:szCs w:val="20"/>
          <w:lang w:eastAsia="zh-CN"/>
        </w:rPr>
        <w:t xml:space="preserve"> that </w:t>
      </w:r>
      <w:r>
        <w:rPr>
          <w:color w:val="000000"/>
          <w:sz w:val="20"/>
          <w:szCs w:val="20"/>
        </w:rPr>
        <w:t xml:space="preserve">the SRS resource set </w:t>
      </w:r>
      <w:r>
        <w:rPr>
          <w:rFonts w:hint="eastAsia"/>
          <w:color w:val="000000"/>
          <w:sz w:val="20"/>
          <w:szCs w:val="20"/>
          <w:lang w:eastAsia="zh-CN"/>
        </w:rPr>
        <w:t>with</w:t>
      </w:r>
      <w:r>
        <w:rPr>
          <w:color w:val="000000"/>
          <w:sz w:val="20"/>
          <w:szCs w:val="20"/>
        </w:rPr>
        <w:t xml:space="preserve"> </w:t>
      </w:r>
      <w:r>
        <w:rPr>
          <w:rFonts w:eastAsia="宋体"/>
          <w:i/>
          <w:sz w:val="20"/>
          <w:szCs w:val="20"/>
        </w:rPr>
        <w:t>usage</w:t>
      </w:r>
      <w:r>
        <w:rPr>
          <w:rFonts w:eastAsia="宋体"/>
          <w:sz w:val="20"/>
          <w:szCs w:val="20"/>
        </w:rPr>
        <w:t xml:space="preserve"> </w:t>
      </w:r>
      <w:r>
        <w:rPr>
          <w:rFonts w:eastAsia="宋体"/>
          <w:sz w:val="20"/>
          <w:szCs w:val="20"/>
          <w:lang w:eastAsia="zh-CN"/>
        </w:rPr>
        <w:t>set to</w:t>
      </w:r>
      <w:r>
        <w:rPr>
          <w:rFonts w:eastAsia="宋体"/>
          <w:sz w:val="20"/>
          <w:szCs w:val="20"/>
        </w:rPr>
        <w:t xml:space="preserve"> '</w:t>
      </w:r>
      <w:proofErr w:type="spellStart"/>
      <w:r>
        <w:rPr>
          <w:rFonts w:eastAsia="宋体"/>
          <w:i/>
          <w:sz w:val="20"/>
          <w:szCs w:val="20"/>
        </w:rPr>
        <w:t>codeBook</w:t>
      </w:r>
      <w:proofErr w:type="spellEnd"/>
      <w:r>
        <w:rPr>
          <w:rFonts w:eastAsia="宋体"/>
          <w:sz w:val="20"/>
          <w:szCs w:val="20"/>
        </w:rPr>
        <w:t>' or '</w:t>
      </w:r>
      <w:proofErr w:type="spellStart"/>
      <w:r>
        <w:rPr>
          <w:rFonts w:eastAsia="宋体"/>
          <w:i/>
          <w:sz w:val="20"/>
          <w:szCs w:val="20"/>
        </w:rPr>
        <w:t>nonCodeBook</w:t>
      </w:r>
      <w:proofErr w:type="spellEnd"/>
      <w:r>
        <w:rPr>
          <w:rFonts w:eastAsia="宋体"/>
          <w:sz w:val="20"/>
          <w:szCs w:val="20"/>
        </w:rPr>
        <w:t xml:space="preserve">' </w:t>
      </w:r>
      <w:r>
        <w:rPr>
          <w:color w:val="000000"/>
          <w:sz w:val="20"/>
          <w:szCs w:val="20"/>
        </w:rPr>
        <w:t xml:space="preserve">configured in </w:t>
      </w:r>
      <w:r>
        <w:rPr>
          <w:i/>
          <w:color w:val="000000"/>
          <w:sz w:val="20"/>
          <w:szCs w:val="20"/>
        </w:rPr>
        <w:t xml:space="preserve">srs-ResourceSetToAddModListDCI-0-2 </w:t>
      </w:r>
      <w:r>
        <w:rPr>
          <w:color w:val="000000"/>
          <w:sz w:val="20"/>
          <w:szCs w:val="20"/>
        </w:rPr>
        <w:t>composes of the</w:t>
      </w:r>
      <w:r>
        <w:rPr>
          <w:color w:val="0000FF"/>
          <w:sz w:val="20"/>
          <w:szCs w:val="20"/>
        </w:rPr>
        <w:t xml:space="preserve"> </w:t>
      </w:r>
      <w:r>
        <w:rPr>
          <w:sz w:val="20"/>
          <w:szCs w:val="20"/>
        </w:rPr>
        <w:t xml:space="preserve">first </w:t>
      </w:r>
      <w:r>
        <w:rPr>
          <w:i/>
          <w:sz w:val="20"/>
          <w:szCs w:val="20"/>
        </w:rPr>
        <w:t>N</w:t>
      </w:r>
      <w:r>
        <w:rPr>
          <w:sz w:val="20"/>
          <w:szCs w:val="20"/>
        </w:rPr>
        <w:t xml:space="preserve"> SRS resources</w:t>
      </w:r>
      <w:r>
        <w:rPr>
          <w:color w:val="000000"/>
          <w:sz w:val="20"/>
          <w:szCs w:val="20"/>
        </w:rPr>
        <w:t xml:space="preserve"> together with other parameters except for </w:t>
      </w:r>
      <w:r>
        <w:rPr>
          <w:sz w:val="20"/>
          <w:szCs w:val="20"/>
          <w:lang w:eastAsia="zh-CN"/>
        </w:rPr>
        <w:t xml:space="preserve">the higher layer parameters </w:t>
      </w:r>
      <w:r>
        <w:rPr>
          <w:i/>
          <w:iCs/>
          <w:sz w:val="20"/>
          <w:szCs w:val="20"/>
          <w:lang w:eastAsia="zh-CN"/>
        </w:rPr>
        <w:t>‘</w:t>
      </w:r>
      <w:proofErr w:type="spellStart"/>
      <w:r>
        <w:rPr>
          <w:i/>
          <w:iCs/>
          <w:sz w:val="20"/>
          <w:szCs w:val="20"/>
        </w:rPr>
        <w:t>srs-ResourceSetId</w:t>
      </w:r>
      <w:proofErr w:type="spellEnd"/>
      <w:r>
        <w:rPr>
          <w:i/>
          <w:iCs/>
          <w:sz w:val="20"/>
          <w:szCs w:val="20"/>
          <w:lang w:eastAsia="zh-CN"/>
        </w:rPr>
        <w:t xml:space="preserve">’ </w:t>
      </w:r>
      <w:r>
        <w:rPr>
          <w:iCs/>
          <w:sz w:val="20"/>
          <w:szCs w:val="20"/>
          <w:lang w:eastAsia="zh-CN"/>
        </w:rPr>
        <w:t>and</w:t>
      </w:r>
      <w:r>
        <w:rPr>
          <w:i/>
          <w:iCs/>
          <w:sz w:val="20"/>
          <w:szCs w:val="20"/>
          <w:lang w:eastAsia="zh-CN"/>
        </w:rPr>
        <w:t xml:space="preserve"> ‘</w:t>
      </w:r>
      <w:proofErr w:type="spellStart"/>
      <w:r>
        <w:rPr>
          <w:i/>
          <w:iCs/>
          <w:sz w:val="20"/>
          <w:szCs w:val="20"/>
        </w:rPr>
        <w:t>srs-ResourceIdList</w:t>
      </w:r>
      <w:proofErr w:type="spellEnd"/>
      <w:r>
        <w:rPr>
          <w:i/>
          <w:iCs/>
          <w:sz w:val="20"/>
          <w:szCs w:val="20"/>
        </w:rPr>
        <w:t xml:space="preserve">’ </w:t>
      </w:r>
      <w:r>
        <w:rPr>
          <w:iCs/>
          <w:sz w:val="20"/>
          <w:szCs w:val="20"/>
        </w:rPr>
        <w:t xml:space="preserve">from the associated SRS resource set configured in </w:t>
      </w:r>
      <w:proofErr w:type="spellStart"/>
      <w:r>
        <w:rPr>
          <w:i/>
          <w:color w:val="000000"/>
          <w:sz w:val="20"/>
          <w:szCs w:val="20"/>
        </w:rPr>
        <w:t>srs-</w:t>
      </w:r>
      <w:proofErr w:type="gramStart"/>
      <w:r>
        <w:rPr>
          <w:i/>
          <w:color w:val="000000"/>
          <w:sz w:val="20"/>
          <w:szCs w:val="20"/>
        </w:rPr>
        <w:t>ResourceSetToAddModList</w:t>
      </w:r>
      <w:proofErr w:type="spellEnd"/>
      <w:r>
        <w:rPr>
          <w:rFonts w:hint="eastAsia"/>
          <w:color w:val="000000"/>
          <w:sz w:val="20"/>
          <w:szCs w:val="20"/>
          <w:lang w:eastAsia="zh-CN"/>
        </w:rPr>
        <w:t>[</w:t>
      </w:r>
      <w:proofErr w:type="gramEnd"/>
      <w:r>
        <w:rPr>
          <w:rFonts w:hint="eastAsia"/>
          <w:color w:val="000000"/>
          <w:sz w:val="20"/>
          <w:szCs w:val="20"/>
          <w:lang w:eastAsia="zh-CN"/>
        </w:rPr>
        <w:t>1]</w:t>
      </w:r>
      <w:r>
        <w:rPr>
          <w:color w:val="000000"/>
          <w:sz w:val="20"/>
          <w:szCs w:val="20"/>
        </w:rPr>
        <w:t>.</w:t>
      </w:r>
    </w:p>
    <w:p w14:paraId="2DE61E82" w14:textId="77777777" w:rsidR="00FF1E50" w:rsidRDefault="00560B76">
      <w:pPr>
        <w:spacing w:afterLines="50" w:after="120"/>
        <w:jc w:val="both"/>
        <w:rPr>
          <w:sz w:val="20"/>
          <w:szCs w:val="20"/>
          <w:lang w:eastAsia="zh-CN"/>
        </w:rPr>
      </w:pPr>
      <w:r>
        <w:rPr>
          <w:rFonts w:hint="eastAsia"/>
          <w:color w:val="000000"/>
          <w:sz w:val="20"/>
          <w:szCs w:val="20"/>
          <w:lang w:eastAsia="zh-CN"/>
        </w:rPr>
        <w:t>P</w:t>
      </w:r>
      <w:r>
        <w:rPr>
          <w:color w:val="000000"/>
          <w:sz w:val="20"/>
          <w:szCs w:val="20"/>
        </w:rPr>
        <w:t xml:space="preserve">L-RS </w:t>
      </w:r>
      <w:r>
        <w:rPr>
          <w:rFonts w:hint="eastAsia"/>
          <w:color w:val="000000"/>
          <w:sz w:val="20"/>
          <w:szCs w:val="20"/>
          <w:lang w:eastAsia="zh-CN"/>
        </w:rPr>
        <w:t xml:space="preserve">is </w:t>
      </w:r>
      <w:r>
        <w:rPr>
          <w:color w:val="000000"/>
          <w:sz w:val="20"/>
          <w:szCs w:val="20"/>
        </w:rPr>
        <w:t xml:space="preserve">configured </w:t>
      </w:r>
      <w:r>
        <w:rPr>
          <w:rFonts w:hint="eastAsia"/>
          <w:color w:val="000000"/>
          <w:sz w:val="20"/>
          <w:szCs w:val="20"/>
          <w:lang w:eastAsia="zh-CN"/>
        </w:rPr>
        <w:t>per</w:t>
      </w:r>
      <w:r>
        <w:rPr>
          <w:color w:val="000000"/>
          <w:sz w:val="20"/>
          <w:szCs w:val="20"/>
        </w:rPr>
        <w:t xml:space="preserve"> SRS resource set </w:t>
      </w:r>
      <w:r>
        <w:rPr>
          <w:rFonts w:hint="eastAsia"/>
          <w:color w:val="000000"/>
          <w:sz w:val="20"/>
          <w:szCs w:val="20"/>
          <w:lang w:eastAsia="zh-CN"/>
        </w:rPr>
        <w:t xml:space="preserve">and </w:t>
      </w:r>
      <w:r>
        <w:rPr>
          <w:color w:val="000000"/>
          <w:sz w:val="20"/>
          <w:szCs w:val="20"/>
        </w:rPr>
        <w:t>can be updated by MAC CE.</w:t>
      </w:r>
      <w:r>
        <w:rPr>
          <w:sz w:val="20"/>
          <w:szCs w:val="20"/>
          <w:lang w:eastAsia="zh-CN"/>
        </w:rPr>
        <w:t xml:space="preserve"> </w:t>
      </w:r>
      <w:r>
        <w:rPr>
          <w:rFonts w:hint="eastAsia"/>
          <w:color w:val="000000"/>
          <w:sz w:val="20"/>
          <w:szCs w:val="20"/>
          <w:lang w:eastAsia="zh-CN"/>
        </w:rPr>
        <w:t>I</w:t>
      </w:r>
      <w:r>
        <w:rPr>
          <w:sz w:val="20"/>
          <w:szCs w:val="20"/>
          <w:lang w:eastAsia="zh-CN"/>
        </w:rPr>
        <w:t xml:space="preserve">f UE receives </w:t>
      </w:r>
      <w:r>
        <w:rPr>
          <w:rFonts w:hint="eastAsia"/>
          <w:sz w:val="20"/>
          <w:szCs w:val="20"/>
          <w:lang w:eastAsia="zh-CN"/>
        </w:rPr>
        <w:t>a</w:t>
      </w:r>
      <w:r>
        <w:rPr>
          <w:sz w:val="20"/>
          <w:szCs w:val="20"/>
          <w:lang w:eastAsia="zh-CN"/>
        </w:rPr>
        <w:t xml:space="preserve"> MAC CE updating PL-RS for </w:t>
      </w:r>
      <w:r>
        <w:rPr>
          <w:rFonts w:hint="eastAsia"/>
          <w:sz w:val="20"/>
          <w:szCs w:val="20"/>
          <w:lang w:eastAsia="zh-CN"/>
        </w:rPr>
        <w:t xml:space="preserve">one </w:t>
      </w:r>
      <w:r>
        <w:rPr>
          <w:sz w:val="20"/>
          <w:szCs w:val="20"/>
          <w:lang w:eastAsia="zh-CN"/>
        </w:rPr>
        <w:t>SRS resource set</w:t>
      </w:r>
      <w:r>
        <w:rPr>
          <w:rFonts w:hint="eastAsia"/>
          <w:sz w:val="20"/>
          <w:szCs w:val="20"/>
          <w:lang w:eastAsia="zh-CN"/>
        </w:rPr>
        <w:t>,</w:t>
      </w:r>
      <w:r>
        <w:rPr>
          <w:sz w:val="20"/>
          <w:szCs w:val="20"/>
          <w:lang w:eastAsia="zh-CN"/>
        </w:rPr>
        <w:t xml:space="preserve"> current specification does not clarify</w:t>
      </w:r>
      <w:r>
        <w:rPr>
          <w:rFonts w:hint="eastAsia"/>
          <w:sz w:val="20"/>
          <w:szCs w:val="20"/>
          <w:lang w:eastAsia="zh-CN"/>
        </w:rPr>
        <w:t xml:space="preserve"> whether</w:t>
      </w:r>
      <w:r>
        <w:rPr>
          <w:sz w:val="20"/>
          <w:szCs w:val="20"/>
          <w:lang w:eastAsia="zh-CN"/>
        </w:rPr>
        <w:t xml:space="preserve"> the transmit power for the SRS resource</w:t>
      </w:r>
      <w:r>
        <w:rPr>
          <w:rFonts w:hint="eastAsia"/>
          <w:sz w:val="20"/>
          <w:szCs w:val="20"/>
          <w:lang w:eastAsia="zh-CN"/>
        </w:rPr>
        <w:t xml:space="preserve"> </w:t>
      </w:r>
      <w:r>
        <w:rPr>
          <w:sz w:val="20"/>
          <w:szCs w:val="20"/>
          <w:lang w:eastAsia="zh-CN"/>
        </w:rPr>
        <w:t>in the second resource set is updated or not</w:t>
      </w:r>
      <w:r>
        <w:rPr>
          <w:rFonts w:hint="eastAsia"/>
          <w:sz w:val="20"/>
          <w:szCs w:val="20"/>
          <w:lang w:eastAsia="zh-CN"/>
        </w:rPr>
        <w:t xml:space="preserve">. </w:t>
      </w:r>
      <w:r>
        <w:rPr>
          <w:sz w:val="20"/>
          <w:szCs w:val="20"/>
          <w:lang w:eastAsia="zh-CN"/>
        </w:rPr>
        <w:t>A</w:t>
      </w:r>
      <w:r>
        <w:rPr>
          <w:rFonts w:hint="eastAsia"/>
          <w:sz w:val="20"/>
          <w:szCs w:val="20"/>
          <w:lang w:eastAsia="zh-CN"/>
        </w:rPr>
        <w:t xml:space="preserve">s shown in Figure 1, </w:t>
      </w:r>
      <w:r>
        <w:rPr>
          <w:sz w:val="20"/>
          <w:szCs w:val="20"/>
          <w:lang w:eastAsia="zh-CN"/>
        </w:rPr>
        <w:t xml:space="preserve">SRS resource 1 </w:t>
      </w:r>
      <w:r>
        <w:rPr>
          <w:rFonts w:hint="eastAsia"/>
          <w:sz w:val="20"/>
          <w:szCs w:val="20"/>
          <w:lang w:eastAsia="zh-CN"/>
        </w:rPr>
        <w:t>associated</w:t>
      </w:r>
      <w:r>
        <w:rPr>
          <w:sz w:val="20"/>
          <w:szCs w:val="20"/>
          <w:lang w:eastAsia="zh-CN"/>
        </w:rPr>
        <w:t xml:space="preserve"> </w:t>
      </w:r>
      <w:r>
        <w:rPr>
          <w:rFonts w:hint="eastAsia"/>
          <w:sz w:val="20"/>
          <w:szCs w:val="20"/>
          <w:lang w:eastAsia="zh-CN"/>
        </w:rPr>
        <w:t>with</w:t>
      </w:r>
      <w:r>
        <w:rPr>
          <w:sz w:val="20"/>
          <w:szCs w:val="20"/>
          <w:lang w:eastAsia="zh-CN"/>
        </w:rPr>
        <w:t xml:space="preserve"> both SRS resource set </w:t>
      </w:r>
      <w:r>
        <w:rPr>
          <w:rFonts w:hint="eastAsia"/>
          <w:sz w:val="20"/>
          <w:szCs w:val="20"/>
          <w:lang w:eastAsia="zh-CN"/>
        </w:rPr>
        <w:t>1</w:t>
      </w:r>
      <w:r>
        <w:rPr>
          <w:sz w:val="20"/>
          <w:szCs w:val="20"/>
          <w:lang w:eastAsia="zh-CN"/>
        </w:rPr>
        <w:t xml:space="preserve"> </w:t>
      </w:r>
      <w:r>
        <w:rPr>
          <w:rFonts w:hint="eastAsia"/>
          <w:sz w:val="20"/>
          <w:szCs w:val="20"/>
          <w:lang w:eastAsia="zh-CN"/>
        </w:rPr>
        <w:t xml:space="preserve">configured </w:t>
      </w:r>
      <w:r>
        <w:rPr>
          <w:sz w:val="20"/>
          <w:szCs w:val="20"/>
          <w:lang w:eastAsia="zh-CN"/>
        </w:rPr>
        <w:t xml:space="preserve">in </w:t>
      </w:r>
      <w:proofErr w:type="spellStart"/>
      <w:r>
        <w:rPr>
          <w:i/>
          <w:color w:val="000000"/>
          <w:sz w:val="20"/>
          <w:szCs w:val="20"/>
        </w:rPr>
        <w:t>srs-ResourceSetToAddModList</w:t>
      </w:r>
      <w:proofErr w:type="spellEnd"/>
      <w:r>
        <w:rPr>
          <w:color w:val="000000"/>
          <w:sz w:val="20"/>
          <w:szCs w:val="20"/>
        </w:rPr>
        <w:t xml:space="preserve"> and SRS resource set </w:t>
      </w:r>
      <w:r>
        <w:rPr>
          <w:rFonts w:hint="eastAsia"/>
          <w:color w:val="000000"/>
          <w:sz w:val="20"/>
          <w:szCs w:val="20"/>
          <w:lang w:eastAsia="zh-CN"/>
        </w:rPr>
        <w:t xml:space="preserve">2 </w:t>
      </w:r>
      <w:r>
        <w:rPr>
          <w:rFonts w:hint="eastAsia"/>
          <w:sz w:val="20"/>
          <w:szCs w:val="20"/>
          <w:lang w:eastAsia="zh-CN"/>
        </w:rPr>
        <w:t xml:space="preserve">configured </w:t>
      </w:r>
      <w:r>
        <w:rPr>
          <w:sz w:val="20"/>
          <w:szCs w:val="20"/>
          <w:lang w:eastAsia="zh-CN"/>
        </w:rPr>
        <w:t>in</w:t>
      </w:r>
      <w:r>
        <w:rPr>
          <w:rFonts w:hint="eastAsia"/>
          <w:color w:val="000000"/>
          <w:sz w:val="20"/>
          <w:szCs w:val="20"/>
          <w:lang w:eastAsia="zh-CN"/>
        </w:rPr>
        <w:t xml:space="preserve"> </w:t>
      </w:r>
      <w:r>
        <w:rPr>
          <w:i/>
          <w:color w:val="000000"/>
          <w:sz w:val="20"/>
          <w:szCs w:val="20"/>
        </w:rPr>
        <w:t>srs-ResourceSetToAddModListDCI-0-2</w:t>
      </w:r>
      <w:r>
        <w:rPr>
          <w:rFonts w:hint="eastAsia"/>
          <w:i/>
          <w:color w:val="000000"/>
          <w:sz w:val="20"/>
          <w:szCs w:val="20"/>
          <w:lang w:eastAsia="zh-CN"/>
        </w:rPr>
        <w:t xml:space="preserve">. </w:t>
      </w:r>
      <w:r>
        <w:rPr>
          <w:color w:val="000000"/>
          <w:sz w:val="20"/>
          <w:szCs w:val="20"/>
          <w:lang w:eastAsia="zh-CN"/>
        </w:rPr>
        <w:t>When</w:t>
      </w:r>
      <w:r>
        <w:rPr>
          <w:rFonts w:hint="eastAsia"/>
          <w:color w:val="000000"/>
          <w:sz w:val="20"/>
          <w:szCs w:val="20"/>
          <w:lang w:eastAsia="zh-CN"/>
        </w:rPr>
        <w:t xml:space="preserve"> UE receives MAC CE 1, UE updates transmit power of PL-RS for </w:t>
      </w:r>
      <w:r>
        <w:rPr>
          <w:sz w:val="20"/>
          <w:szCs w:val="20"/>
          <w:lang w:eastAsia="zh-CN"/>
        </w:rPr>
        <w:t>SRS resource set</w:t>
      </w:r>
      <w:r>
        <w:rPr>
          <w:rFonts w:hint="eastAsia"/>
          <w:sz w:val="20"/>
          <w:szCs w:val="20"/>
          <w:lang w:eastAsia="zh-CN"/>
        </w:rPr>
        <w:t xml:space="preserve"> 1. T</w:t>
      </w:r>
      <w:r>
        <w:rPr>
          <w:sz w:val="20"/>
          <w:szCs w:val="20"/>
          <w:lang w:eastAsia="zh-CN"/>
        </w:rPr>
        <w:t>here is ambiguity whether power control parameters for SRS resource set</w:t>
      </w:r>
      <w:r>
        <w:rPr>
          <w:rFonts w:hint="eastAsia"/>
          <w:sz w:val="20"/>
          <w:szCs w:val="20"/>
          <w:lang w:eastAsia="zh-CN"/>
        </w:rPr>
        <w:t xml:space="preserve"> 2 is also updated </w:t>
      </w:r>
      <w:r>
        <w:rPr>
          <w:sz w:val="20"/>
          <w:szCs w:val="20"/>
          <w:lang w:eastAsia="zh-CN"/>
        </w:rPr>
        <w:t>simultaneously</w:t>
      </w:r>
      <w:r>
        <w:rPr>
          <w:rFonts w:hint="eastAsia"/>
          <w:sz w:val="20"/>
          <w:szCs w:val="20"/>
          <w:lang w:eastAsia="zh-CN"/>
        </w:rPr>
        <w:t xml:space="preserve"> as mentioned above.</w:t>
      </w:r>
    </w:p>
    <w:p w14:paraId="702D3C90" w14:textId="77777777" w:rsidR="00FF1E50" w:rsidRDefault="00560B76">
      <w:pPr>
        <w:spacing w:afterLines="50" w:after="120"/>
        <w:jc w:val="both"/>
        <w:rPr>
          <w:sz w:val="20"/>
          <w:szCs w:val="20"/>
          <w:lang w:eastAsia="zh-CN"/>
        </w:rPr>
      </w:pPr>
      <w:r>
        <w:rPr>
          <w:rFonts w:hint="eastAsia"/>
          <w:sz w:val="20"/>
          <w:szCs w:val="20"/>
          <w:lang w:eastAsia="zh-CN"/>
        </w:rPr>
        <w:t xml:space="preserve">To solve this problem, when </w:t>
      </w:r>
      <w:r>
        <w:rPr>
          <w:sz w:val="20"/>
          <w:szCs w:val="20"/>
        </w:rPr>
        <w:t xml:space="preserve">UE receives a MAC CE carries any SRS resource set ID </w:t>
      </w:r>
      <w:r>
        <w:rPr>
          <w:rFonts w:hint="eastAsia"/>
          <w:sz w:val="20"/>
          <w:szCs w:val="20"/>
        </w:rPr>
        <w:t xml:space="preserve">of </w:t>
      </w:r>
      <w:r>
        <w:rPr>
          <w:sz w:val="20"/>
          <w:szCs w:val="20"/>
        </w:rPr>
        <w:t>two SRS resource sets to update PL-RS</w:t>
      </w:r>
      <w:r>
        <w:rPr>
          <w:rFonts w:hint="eastAsia"/>
          <w:sz w:val="20"/>
          <w:szCs w:val="20"/>
        </w:rPr>
        <w:t xml:space="preserve">, </w:t>
      </w:r>
      <w:r>
        <w:rPr>
          <w:sz w:val="20"/>
          <w:szCs w:val="20"/>
        </w:rPr>
        <w:t>the PL-RS for SRS resource set configured in</w:t>
      </w:r>
      <w:r>
        <w:rPr>
          <w:i/>
          <w:sz w:val="20"/>
          <w:szCs w:val="20"/>
        </w:rPr>
        <w:t xml:space="preserve"> </w:t>
      </w:r>
      <w:proofErr w:type="spellStart"/>
      <w:r>
        <w:rPr>
          <w:i/>
          <w:sz w:val="20"/>
          <w:szCs w:val="20"/>
        </w:rPr>
        <w:t>srs-ResourceSetToAddModList</w:t>
      </w:r>
      <w:proofErr w:type="spellEnd"/>
      <w:r>
        <w:rPr>
          <w:sz w:val="20"/>
          <w:szCs w:val="20"/>
        </w:rPr>
        <w:t xml:space="preserve"> and the associated SRS resource set configured in</w:t>
      </w:r>
      <w:r>
        <w:rPr>
          <w:i/>
          <w:sz w:val="20"/>
          <w:szCs w:val="20"/>
        </w:rPr>
        <w:t xml:space="preserve"> srs-ResourceSetToAddModListDCI-0-2</w:t>
      </w:r>
      <w:r>
        <w:rPr>
          <w:sz w:val="20"/>
          <w:szCs w:val="20"/>
        </w:rPr>
        <w:t xml:space="preserve"> </w:t>
      </w:r>
      <w:r>
        <w:rPr>
          <w:rFonts w:hint="eastAsia"/>
          <w:sz w:val="20"/>
          <w:szCs w:val="20"/>
          <w:lang w:eastAsia="zh-CN"/>
        </w:rPr>
        <w:t>can be</w:t>
      </w:r>
      <w:r>
        <w:rPr>
          <w:sz w:val="20"/>
          <w:szCs w:val="20"/>
        </w:rPr>
        <w:t xml:space="preserve"> updated simultaneously</w:t>
      </w:r>
      <w:r>
        <w:rPr>
          <w:rFonts w:hint="eastAsia"/>
          <w:sz w:val="20"/>
          <w:szCs w:val="20"/>
          <w:lang w:eastAsia="zh-CN"/>
        </w:rPr>
        <w:t xml:space="preserve">. </w:t>
      </w:r>
    </w:p>
    <w:p w14:paraId="12794A44" w14:textId="77777777" w:rsidR="00FF1E50" w:rsidRDefault="00560B76">
      <w:pPr>
        <w:jc w:val="center"/>
        <w:rPr>
          <w:color w:val="000000"/>
          <w:lang w:eastAsia="zh-CN"/>
        </w:rPr>
      </w:pPr>
      <w:r>
        <w:object w:dxaOrig="7799" w:dyaOrig="2310" w14:anchorId="13BFF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16pt" o:ole="">
            <v:imagedata r:id="rId10" o:title=""/>
          </v:shape>
          <o:OLEObject Type="Embed" ProgID="Visio.Drawing.15" ShapeID="_x0000_i1025" DrawAspect="Content" ObjectID="_1698507616" r:id="rId11"/>
        </w:object>
      </w:r>
    </w:p>
    <w:p w14:paraId="32664D14" w14:textId="77777777" w:rsidR="00FF1E50" w:rsidRDefault="00560B76">
      <w:pPr>
        <w:pStyle w:val="figure"/>
        <w:keepNext w:val="0"/>
        <w:keepLines w:val="0"/>
        <w:numPr>
          <w:ilvl w:val="0"/>
          <w:numId w:val="10"/>
        </w:numPr>
        <w:spacing w:beforeLines="50" w:before="120" w:after="120" w:line="240" w:lineRule="auto"/>
        <w:rPr>
          <w:lang w:eastAsia="ko-KR"/>
        </w:rPr>
      </w:pPr>
      <w:bookmarkStart w:id="2" w:name="_Ref86771353"/>
      <w:r>
        <w:rPr>
          <w:lang w:eastAsia="ko-KR"/>
        </w:rPr>
        <w:t xml:space="preserve">SRS Pathloss Reference RS Update </w:t>
      </w:r>
      <w:r>
        <w:rPr>
          <w:lang w:eastAsia="zh-CN"/>
        </w:rPr>
        <w:t>MAC</w:t>
      </w:r>
      <w:r>
        <w:rPr>
          <w:lang w:eastAsia="ko-KR"/>
        </w:rPr>
        <w:t xml:space="preserve"> CE</w:t>
      </w:r>
      <w:bookmarkEnd w:id="2"/>
    </w:p>
    <w:p w14:paraId="19A7B662" w14:textId="77777777" w:rsidR="00FF1E50" w:rsidRDefault="00560B76">
      <w:pPr>
        <w:spacing w:afterLines="50" w:after="120"/>
        <w:jc w:val="both"/>
        <w:rPr>
          <w:color w:val="000000"/>
          <w:sz w:val="20"/>
          <w:lang w:eastAsia="zh-CN"/>
        </w:rPr>
      </w:pPr>
      <w:r>
        <w:rPr>
          <w:color w:val="000000"/>
          <w:sz w:val="20"/>
          <w:lang w:eastAsia="zh-CN"/>
        </w:rPr>
        <w:t>S</w:t>
      </w:r>
      <w:r>
        <w:rPr>
          <w:rFonts w:hint="eastAsia"/>
          <w:color w:val="000000"/>
          <w:sz w:val="20"/>
          <w:lang w:eastAsia="zh-CN"/>
        </w:rPr>
        <w:t xml:space="preserve">imilar case also occurs for </w:t>
      </w:r>
      <w:r>
        <w:rPr>
          <w:color w:val="000000"/>
          <w:sz w:val="20"/>
          <w:lang w:eastAsia="zh-CN"/>
        </w:rPr>
        <w:t>spatial relation indication or update for these two SRS resource sets</w:t>
      </w:r>
      <w:r>
        <w:rPr>
          <w:rFonts w:hint="eastAsia"/>
          <w:color w:val="000000"/>
          <w:sz w:val="20"/>
          <w:lang w:eastAsia="zh-CN"/>
        </w:rPr>
        <w:t xml:space="preserve">. </w:t>
      </w:r>
      <w:r>
        <w:rPr>
          <w:color w:val="000000"/>
          <w:sz w:val="20"/>
          <w:lang w:eastAsia="zh-CN"/>
        </w:rPr>
        <w:t>When two MAC CEs indicate spatial r</w:t>
      </w:r>
      <w:r>
        <w:rPr>
          <w:sz w:val="20"/>
          <w:szCs w:val="20"/>
          <w:lang w:eastAsia="zh-CN"/>
        </w:rPr>
        <w:t xml:space="preserve">elation for SRS resources in two SRS resource sets, for these SRS resources configured in both SRS resource set configured in </w:t>
      </w:r>
      <w:proofErr w:type="spellStart"/>
      <w:r>
        <w:rPr>
          <w:i/>
          <w:color w:val="000000"/>
          <w:sz w:val="20"/>
          <w:szCs w:val="20"/>
        </w:rPr>
        <w:t>srs-ResourceSetToAddModList</w:t>
      </w:r>
      <w:proofErr w:type="spellEnd"/>
      <w:r>
        <w:rPr>
          <w:color w:val="000000"/>
          <w:sz w:val="20"/>
          <w:szCs w:val="20"/>
        </w:rPr>
        <w:t xml:space="preserve"> and </w:t>
      </w:r>
      <w:r>
        <w:rPr>
          <w:i/>
          <w:color w:val="000000"/>
          <w:sz w:val="20"/>
          <w:szCs w:val="20"/>
        </w:rPr>
        <w:t>srs-ResourceSetToAddModListDCI-0-2</w:t>
      </w:r>
      <w:r>
        <w:rPr>
          <w:color w:val="000000"/>
          <w:sz w:val="20"/>
          <w:szCs w:val="20"/>
        </w:rPr>
        <w:t xml:space="preserve">, </w:t>
      </w:r>
      <w:r>
        <w:rPr>
          <w:color w:val="000000"/>
          <w:sz w:val="20"/>
          <w:szCs w:val="20"/>
        </w:rPr>
        <w:lastRenderedPageBreak/>
        <w:t>if different spatial relations are indicated, UE cannot determine which spatial relation from the two MAC CEs is used.</w:t>
      </w:r>
    </w:p>
    <w:p w14:paraId="520C9755" w14:textId="77777777" w:rsidR="00FF1E50" w:rsidRDefault="00560B76">
      <w:pPr>
        <w:spacing w:afterLines="50" w:after="120"/>
        <w:jc w:val="both"/>
        <w:rPr>
          <w:sz w:val="20"/>
          <w:lang w:eastAsia="zh-CN"/>
        </w:rPr>
      </w:pPr>
      <w:r>
        <w:rPr>
          <w:rFonts w:hint="eastAsia"/>
          <w:sz w:val="20"/>
          <w:lang w:eastAsia="zh-CN"/>
        </w:rPr>
        <w:t xml:space="preserve">To solve this problem, </w:t>
      </w:r>
      <w:r>
        <w:rPr>
          <w:sz w:val="20"/>
        </w:rPr>
        <w:t>when UE receives a MAC CE to update spatial relation of SRS resources</w:t>
      </w:r>
      <w:r>
        <w:rPr>
          <w:rFonts w:hint="eastAsia"/>
          <w:sz w:val="20"/>
          <w:lang w:eastAsia="zh-CN"/>
        </w:rPr>
        <w:t xml:space="preserve">, </w:t>
      </w:r>
      <w:r>
        <w:rPr>
          <w:rFonts w:hint="eastAsia"/>
          <w:sz w:val="20"/>
        </w:rPr>
        <w:t>t</w:t>
      </w:r>
      <w:r>
        <w:rPr>
          <w:sz w:val="20"/>
        </w:rPr>
        <w:t xml:space="preserve">he spatial relation of SRS resources with the same SRS resource ID from the SRS resource set configured in </w:t>
      </w:r>
      <w:proofErr w:type="spellStart"/>
      <w:r>
        <w:rPr>
          <w:i/>
          <w:sz w:val="20"/>
        </w:rPr>
        <w:t>srs-ResourceSetToAddModList</w:t>
      </w:r>
      <w:proofErr w:type="spellEnd"/>
      <w:r>
        <w:rPr>
          <w:sz w:val="20"/>
        </w:rPr>
        <w:t xml:space="preserve"> and the associated SRS resource set configured in </w:t>
      </w:r>
      <w:r>
        <w:rPr>
          <w:i/>
          <w:sz w:val="20"/>
        </w:rPr>
        <w:t>srs-ResourceSetToAddModListDCI-0-2</w:t>
      </w:r>
      <w:r>
        <w:rPr>
          <w:sz w:val="20"/>
        </w:rPr>
        <w:t xml:space="preserve"> </w:t>
      </w:r>
      <w:r>
        <w:rPr>
          <w:rFonts w:hint="eastAsia"/>
          <w:sz w:val="20"/>
          <w:lang w:eastAsia="zh-CN"/>
        </w:rPr>
        <w:t>can be</w:t>
      </w:r>
      <w:r>
        <w:rPr>
          <w:sz w:val="20"/>
        </w:rPr>
        <w:t xml:space="preserve"> updated simultaneously</w:t>
      </w:r>
      <w:r>
        <w:rPr>
          <w:rFonts w:hint="eastAsia"/>
          <w:sz w:val="20"/>
          <w:lang w:eastAsia="zh-CN"/>
        </w:rPr>
        <w:t>.</w:t>
      </w:r>
    </w:p>
    <w:p w14:paraId="48166787" w14:textId="77777777" w:rsidR="00FF1E50" w:rsidRDefault="00FF1E50">
      <w:pPr>
        <w:jc w:val="both"/>
        <w:rPr>
          <w:color w:val="000000"/>
          <w:lang w:eastAsia="zh-CN"/>
        </w:rPr>
      </w:pPr>
    </w:p>
    <w:p w14:paraId="1E8E831B" w14:textId="77777777" w:rsidR="00FF1E50" w:rsidRDefault="00560B76">
      <w:pPr>
        <w:pStyle w:val="title1"/>
        <w:rPr>
          <w:rFonts w:cs="Arial"/>
        </w:rPr>
      </w:pPr>
      <w:r>
        <w:t>Email Discussions</w:t>
      </w:r>
    </w:p>
    <w:p w14:paraId="5C486D36" w14:textId="77777777" w:rsidR="00FF1E50" w:rsidRDefault="00560B76">
      <w:pPr>
        <w:pStyle w:val="proposal"/>
        <w:numPr>
          <w:ilvl w:val="0"/>
          <w:numId w:val="0"/>
        </w:numPr>
        <w:rPr>
          <w:b w:val="0"/>
          <w:highlight w:val="yellow"/>
        </w:rPr>
      </w:pPr>
      <w:bookmarkStart w:id="3" w:name="_Hlk86742714"/>
      <w:r>
        <w:rPr>
          <w:b w:val="0"/>
        </w:rPr>
        <w:t>Companies are encouraged to provide comments on the following</w:t>
      </w:r>
      <w:r>
        <w:rPr>
          <w:rFonts w:hint="eastAsia"/>
          <w:b w:val="0"/>
        </w:rPr>
        <w:t xml:space="preserve"> proposals.</w:t>
      </w:r>
    </w:p>
    <w:p w14:paraId="6192989E" w14:textId="77777777" w:rsidR="00FF1E50" w:rsidRDefault="00560B76">
      <w:pPr>
        <w:pStyle w:val="proposal"/>
        <w:numPr>
          <w:ilvl w:val="0"/>
          <w:numId w:val="0"/>
        </w:numPr>
      </w:pPr>
      <w:r>
        <w:rPr>
          <w:rFonts w:hint="eastAsia"/>
          <w:highlight w:val="yellow"/>
        </w:rPr>
        <w:t>Proposal 1</w:t>
      </w:r>
      <w:r>
        <w:rPr>
          <w:rFonts w:hint="eastAsia"/>
        </w:rPr>
        <w:t xml:space="preserve">: </w:t>
      </w:r>
      <w:r>
        <w:t>PL-RS for SRS resource set with usage set to '</w:t>
      </w:r>
      <w:proofErr w:type="spellStart"/>
      <w:r>
        <w:rPr>
          <w:i/>
        </w:rPr>
        <w:t>codeBook</w:t>
      </w:r>
      <w:proofErr w:type="spellEnd"/>
      <w:r>
        <w:t>' or '</w:t>
      </w:r>
      <w:proofErr w:type="spellStart"/>
      <w:r>
        <w:rPr>
          <w:i/>
        </w:rPr>
        <w:t>nonCodeBook</w:t>
      </w:r>
      <w:proofErr w:type="spellEnd"/>
      <w:r>
        <w:t>' configured in</w:t>
      </w:r>
      <w:r>
        <w:rPr>
          <w:i/>
        </w:rPr>
        <w:t xml:space="preserve"> </w:t>
      </w:r>
      <w:proofErr w:type="spellStart"/>
      <w:r>
        <w:rPr>
          <w:i/>
        </w:rPr>
        <w:t>srs-ResourceSetToAddModList</w:t>
      </w:r>
      <w:proofErr w:type="spellEnd"/>
      <w:r>
        <w:t xml:space="preserve"> and the associated SRS resource set configured in</w:t>
      </w:r>
      <w:r>
        <w:rPr>
          <w:i/>
        </w:rPr>
        <w:t xml:space="preserve"> srs-ResourceSetToAddModListDCI-0-2</w:t>
      </w:r>
      <w:r>
        <w:t xml:space="preserve"> is updated simultaneously when UE receives a MAC CE carries any SRS resource set ID of these two SRS resource sets to update the PL-RS.</w:t>
      </w:r>
    </w:p>
    <w:tbl>
      <w:tblPr>
        <w:tblStyle w:val="af6"/>
        <w:tblW w:w="9214" w:type="dxa"/>
        <w:jc w:val="center"/>
        <w:tblLayout w:type="fixed"/>
        <w:tblLook w:val="04A0" w:firstRow="1" w:lastRow="0" w:firstColumn="1" w:lastColumn="0" w:noHBand="0" w:noVBand="1"/>
      </w:tblPr>
      <w:tblGrid>
        <w:gridCol w:w="1129"/>
        <w:gridCol w:w="1420"/>
        <w:gridCol w:w="6665"/>
      </w:tblGrid>
      <w:tr w:rsidR="00FF1E50" w14:paraId="248B6BF6" w14:textId="77777777">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5C3BC" w14:textId="77777777" w:rsidR="00FF1E50" w:rsidRDefault="00560B76">
            <w:pPr>
              <w:rPr>
                <w:b/>
                <w:bCs/>
                <w:sz w:val="20"/>
                <w:lang w:eastAsia="zh-CN"/>
              </w:rPr>
            </w:pPr>
            <w:r>
              <w:rPr>
                <w:b/>
                <w:bCs/>
                <w:sz w:val="20"/>
                <w:lang w:eastAsia="zh-CN"/>
              </w:rPr>
              <w:t>Company</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2D113" w14:textId="77777777" w:rsidR="00FF1E50" w:rsidRDefault="00560B76">
            <w:pPr>
              <w:rPr>
                <w:b/>
                <w:bCs/>
                <w:sz w:val="20"/>
                <w:lang w:eastAsia="zh-CN"/>
              </w:rPr>
            </w:pPr>
            <w:r>
              <w:rPr>
                <w:b/>
                <w:bCs/>
                <w:sz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B8E35" w14:textId="77777777" w:rsidR="00FF1E50" w:rsidRDefault="00560B76">
            <w:pPr>
              <w:rPr>
                <w:b/>
                <w:bCs/>
                <w:sz w:val="20"/>
                <w:lang w:eastAsia="zh-CN"/>
              </w:rPr>
            </w:pPr>
            <w:r>
              <w:rPr>
                <w:b/>
                <w:bCs/>
                <w:sz w:val="20"/>
                <w:lang w:eastAsia="zh-CN"/>
              </w:rPr>
              <w:t>Comments</w:t>
            </w:r>
          </w:p>
        </w:tc>
      </w:tr>
      <w:tr w:rsidR="00FF1E50" w14:paraId="448BD9FC" w14:textId="77777777">
        <w:trPr>
          <w:jc w:val="center"/>
        </w:trPr>
        <w:tc>
          <w:tcPr>
            <w:tcW w:w="1129" w:type="dxa"/>
            <w:tcBorders>
              <w:top w:val="single" w:sz="4" w:space="0" w:color="auto"/>
              <w:left w:val="single" w:sz="4" w:space="0" w:color="auto"/>
              <w:bottom w:val="single" w:sz="4" w:space="0" w:color="auto"/>
              <w:right w:val="single" w:sz="4" w:space="0" w:color="auto"/>
            </w:tcBorders>
          </w:tcPr>
          <w:p w14:paraId="13B974A4" w14:textId="77777777" w:rsidR="00FF1E50" w:rsidRDefault="00560B76">
            <w:pPr>
              <w:rPr>
                <w:lang w:eastAsia="ja-JP"/>
              </w:rPr>
            </w:pPr>
            <w:r>
              <w:rPr>
                <w:sz w:val="20"/>
                <w:szCs w:val="20"/>
                <w:lang w:eastAsia="ja-JP"/>
              </w:rPr>
              <w:t>Qualcomm</w:t>
            </w:r>
          </w:p>
        </w:tc>
        <w:tc>
          <w:tcPr>
            <w:tcW w:w="1420" w:type="dxa"/>
            <w:tcBorders>
              <w:top w:val="single" w:sz="4" w:space="0" w:color="auto"/>
              <w:left w:val="single" w:sz="4" w:space="0" w:color="auto"/>
              <w:bottom w:val="single" w:sz="4" w:space="0" w:color="auto"/>
              <w:right w:val="single" w:sz="4" w:space="0" w:color="auto"/>
            </w:tcBorders>
          </w:tcPr>
          <w:p w14:paraId="4CBC7ADD" w14:textId="77777777" w:rsidR="00FF1E50" w:rsidRDefault="00560B76">
            <w:pPr>
              <w:rPr>
                <w:sz w:val="20"/>
                <w:szCs w:val="20"/>
                <w:lang w:eastAsia="ja-JP"/>
              </w:rPr>
            </w:pPr>
            <w:r>
              <w:rPr>
                <w:sz w:val="20"/>
                <w:szCs w:val="20"/>
                <w:lang w:eastAsia="ja-JP"/>
              </w:rPr>
              <w:t>Agree</w:t>
            </w:r>
          </w:p>
        </w:tc>
        <w:tc>
          <w:tcPr>
            <w:tcW w:w="6665" w:type="dxa"/>
            <w:tcBorders>
              <w:top w:val="single" w:sz="4" w:space="0" w:color="auto"/>
              <w:left w:val="single" w:sz="4" w:space="0" w:color="auto"/>
              <w:bottom w:val="single" w:sz="4" w:space="0" w:color="auto"/>
              <w:right w:val="single" w:sz="4" w:space="0" w:color="auto"/>
            </w:tcBorders>
          </w:tcPr>
          <w:p w14:paraId="75C24E78" w14:textId="77777777" w:rsidR="00FF1E50" w:rsidRDefault="00560B76">
            <w:pPr>
              <w:rPr>
                <w:iCs/>
                <w:sz w:val="20"/>
                <w:szCs w:val="20"/>
                <w:lang w:eastAsia="zh-CN"/>
              </w:rPr>
            </w:pPr>
            <w:r>
              <w:rPr>
                <w:sz w:val="20"/>
                <w:szCs w:val="20"/>
                <w:lang w:eastAsia="ja-JP"/>
              </w:rPr>
              <w:t xml:space="preserve">As discussed in previous RAN1 meetings, the SRS resources set contained in </w:t>
            </w:r>
            <w:r>
              <w:rPr>
                <w:i/>
                <w:sz w:val="20"/>
                <w:szCs w:val="20"/>
              </w:rPr>
              <w:t xml:space="preserve">srs-ResourceSetToAddModListDCI-0-2 </w:t>
            </w:r>
            <w:r>
              <w:rPr>
                <w:iCs/>
                <w:sz w:val="20"/>
                <w:szCs w:val="20"/>
              </w:rPr>
              <w:t>with usage</w:t>
            </w:r>
            <w:r>
              <w:rPr>
                <w:i/>
                <w:sz w:val="20"/>
                <w:szCs w:val="20"/>
              </w:rPr>
              <w:t xml:space="preserve"> </w:t>
            </w:r>
            <w:r>
              <w:rPr>
                <w:iCs/>
                <w:sz w:val="20"/>
                <w:szCs w:val="20"/>
              </w:rPr>
              <w:t>set to</w:t>
            </w:r>
            <w:r>
              <w:rPr>
                <w:i/>
                <w:sz w:val="20"/>
                <w:szCs w:val="20"/>
              </w:rPr>
              <w:t xml:space="preserve"> “codebook” or “</w:t>
            </w:r>
            <w:proofErr w:type="spellStart"/>
            <w:r>
              <w:rPr>
                <w:i/>
                <w:sz w:val="20"/>
                <w:szCs w:val="20"/>
              </w:rPr>
              <w:t>noncodebook</w:t>
            </w:r>
            <w:proofErr w:type="spellEnd"/>
            <w:r>
              <w:rPr>
                <w:i/>
                <w:sz w:val="20"/>
                <w:szCs w:val="20"/>
              </w:rPr>
              <w:t xml:space="preserve">” </w:t>
            </w:r>
            <w:r>
              <w:rPr>
                <w:iCs/>
                <w:sz w:val="20"/>
                <w:szCs w:val="20"/>
              </w:rPr>
              <w:t>shall contain the first N entries of the SRS resource set contained in</w:t>
            </w:r>
            <w:r>
              <w:rPr>
                <w:i/>
                <w:sz w:val="20"/>
                <w:szCs w:val="20"/>
              </w:rPr>
              <w:t xml:space="preserve"> </w:t>
            </w:r>
            <w:proofErr w:type="spellStart"/>
            <w:r>
              <w:rPr>
                <w:i/>
                <w:sz w:val="20"/>
                <w:szCs w:val="20"/>
              </w:rPr>
              <w:t>srs-ResourceSetToAddModList</w:t>
            </w:r>
            <w:proofErr w:type="spellEnd"/>
            <w:r>
              <w:rPr>
                <w:i/>
                <w:sz w:val="20"/>
                <w:szCs w:val="20"/>
              </w:rPr>
              <w:t xml:space="preserve"> </w:t>
            </w:r>
            <w:r>
              <w:rPr>
                <w:iCs/>
                <w:sz w:val="20"/>
                <w:szCs w:val="20"/>
              </w:rPr>
              <w:t xml:space="preserve">with the same usage. </w:t>
            </w:r>
            <w:proofErr w:type="gramStart"/>
            <w:r>
              <w:rPr>
                <w:iCs/>
                <w:sz w:val="20"/>
                <w:szCs w:val="20"/>
              </w:rPr>
              <w:t>Thus</w:t>
            </w:r>
            <w:proofErr w:type="gramEnd"/>
            <w:r>
              <w:rPr>
                <w:iCs/>
                <w:sz w:val="20"/>
                <w:szCs w:val="20"/>
              </w:rPr>
              <w:t xml:space="preserve"> if a parameter for the SRS resources in one set gets updated via MAC-CE, it is reasonable to apply the same update to the SRS resources in the other set. </w:t>
            </w:r>
          </w:p>
          <w:p w14:paraId="3A4937CC" w14:textId="77777777" w:rsidR="00FF1E50" w:rsidRDefault="00FF1E50">
            <w:pPr>
              <w:rPr>
                <w:iCs/>
                <w:sz w:val="20"/>
                <w:szCs w:val="20"/>
              </w:rPr>
            </w:pPr>
          </w:p>
          <w:p w14:paraId="25EE5DA9" w14:textId="77777777" w:rsidR="00FF1E50" w:rsidRDefault="00FF1E50">
            <w:pPr>
              <w:rPr>
                <w:iCs/>
                <w:sz w:val="20"/>
                <w:szCs w:val="20"/>
                <w:lang w:eastAsia="ja-JP"/>
              </w:rPr>
            </w:pPr>
          </w:p>
        </w:tc>
      </w:tr>
      <w:tr w:rsidR="00FF1E50" w14:paraId="294D4FA6" w14:textId="77777777">
        <w:trPr>
          <w:jc w:val="center"/>
        </w:trPr>
        <w:tc>
          <w:tcPr>
            <w:tcW w:w="1129" w:type="dxa"/>
            <w:tcBorders>
              <w:top w:val="single" w:sz="4" w:space="0" w:color="auto"/>
              <w:left w:val="single" w:sz="4" w:space="0" w:color="auto"/>
              <w:bottom w:val="single" w:sz="4" w:space="0" w:color="auto"/>
              <w:right w:val="single" w:sz="4" w:space="0" w:color="auto"/>
            </w:tcBorders>
          </w:tcPr>
          <w:p w14:paraId="44367E3A" w14:textId="77777777" w:rsidR="00FF1E50" w:rsidRDefault="00560B76">
            <w:pPr>
              <w:rPr>
                <w:sz w:val="20"/>
                <w:szCs w:val="20"/>
                <w:lang w:eastAsia="ja-JP"/>
              </w:rPr>
            </w:pPr>
            <w:r>
              <w:rPr>
                <w:sz w:val="20"/>
                <w:szCs w:val="20"/>
                <w:lang w:eastAsia="ja-JP"/>
              </w:rPr>
              <w:t xml:space="preserve"> OPPO</w:t>
            </w:r>
          </w:p>
        </w:tc>
        <w:tc>
          <w:tcPr>
            <w:tcW w:w="1420" w:type="dxa"/>
            <w:tcBorders>
              <w:top w:val="single" w:sz="4" w:space="0" w:color="auto"/>
              <w:left w:val="single" w:sz="4" w:space="0" w:color="auto"/>
              <w:bottom w:val="single" w:sz="4" w:space="0" w:color="auto"/>
              <w:right w:val="single" w:sz="4" w:space="0" w:color="auto"/>
            </w:tcBorders>
          </w:tcPr>
          <w:p w14:paraId="79953D33" w14:textId="77777777" w:rsidR="00FF1E50" w:rsidRDefault="00560B76">
            <w:pPr>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gree</w:t>
            </w:r>
          </w:p>
        </w:tc>
        <w:tc>
          <w:tcPr>
            <w:tcW w:w="6665" w:type="dxa"/>
            <w:tcBorders>
              <w:top w:val="single" w:sz="4" w:space="0" w:color="auto"/>
              <w:left w:val="single" w:sz="4" w:space="0" w:color="auto"/>
              <w:bottom w:val="single" w:sz="4" w:space="0" w:color="auto"/>
              <w:right w:val="single" w:sz="4" w:space="0" w:color="auto"/>
            </w:tcBorders>
          </w:tcPr>
          <w:p w14:paraId="6D59CE54" w14:textId="77777777" w:rsidR="00FF1E50" w:rsidRDefault="00FF1E50">
            <w:pPr>
              <w:pStyle w:val="TAL"/>
              <w:keepLines w:val="0"/>
              <w:rPr>
                <w:rFonts w:ascii="Times New Roman" w:hAnsi="Times New Roman"/>
                <w:sz w:val="20"/>
                <w:lang w:val="en-US"/>
              </w:rPr>
            </w:pPr>
          </w:p>
        </w:tc>
      </w:tr>
      <w:bookmarkEnd w:id="3"/>
      <w:tr w:rsidR="00FF1E50" w14:paraId="29CDFE07" w14:textId="77777777">
        <w:trPr>
          <w:jc w:val="center"/>
        </w:trPr>
        <w:tc>
          <w:tcPr>
            <w:tcW w:w="1129" w:type="dxa"/>
          </w:tcPr>
          <w:p w14:paraId="15F552C6" w14:textId="77777777" w:rsidR="00FF1E50" w:rsidRDefault="00560B76">
            <w:pPr>
              <w:rPr>
                <w:sz w:val="20"/>
                <w:szCs w:val="20"/>
                <w:lang w:eastAsia="ja-JP"/>
              </w:rPr>
            </w:pPr>
            <w:r>
              <w:rPr>
                <w:sz w:val="20"/>
                <w:szCs w:val="20"/>
                <w:lang w:eastAsia="ja-JP"/>
              </w:rPr>
              <w:t>Nokia/NSB</w:t>
            </w:r>
          </w:p>
        </w:tc>
        <w:tc>
          <w:tcPr>
            <w:tcW w:w="1420" w:type="dxa"/>
          </w:tcPr>
          <w:p w14:paraId="7F7523A2" w14:textId="77777777" w:rsidR="00FF1E50" w:rsidRDefault="00560B76">
            <w:pPr>
              <w:rPr>
                <w:sz w:val="20"/>
                <w:szCs w:val="20"/>
                <w:lang w:eastAsia="ja-JP"/>
              </w:rPr>
            </w:pPr>
            <w:r>
              <w:rPr>
                <w:sz w:val="20"/>
                <w:szCs w:val="20"/>
                <w:lang w:eastAsia="ja-JP"/>
              </w:rPr>
              <w:t>Agree</w:t>
            </w:r>
          </w:p>
        </w:tc>
        <w:tc>
          <w:tcPr>
            <w:tcW w:w="6665" w:type="dxa"/>
          </w:tcPr>
          <w:p w14:paraId="4BE4F669" w14:textId="77777777" w:rsidR="00FF1E50" w:rsidRDefault="00560B76">
            <w:pPr>
              <w:rPr>
                <w:sz w:val="20"/>
                <w:szCs w:val="20"/>
                <w:lang w:eastAsia="ja-JP"/>
              </w:rPr>
            </w:pPr>
            <w:r>
              <w:rPr>
                <w:sz w:val="20"/>
                <w:szCs w:val="20"/>
                <w:lang w:eastAsia="ja-JP"/>
              </w:rPr>
              <w:t xml:space="preserve">These two SRS resource sets are not really ‘different’ SRS resource sets as such, as one is nothing but a subset of the other one. Thus, a PL-RS update should be applicable to both SRS resource sets.  </w:t>
            </w:r>
          </w:p>
        </w:tc>
      </w:tr>
      <w:tr w:rsidR="00FF1E50" w14:paraId="34539EE1" w14:textId="77777777">
        <w:trPr>
          <w:jc w:val="center"/>
        </w:trPr>
        <w:tc>
          <w:tcPr>
            <w:tcW w:w="1129" w:type="dxa"/>
          </w:tcPr>
          <w:p w14:paraId="5E970AE3" w14:textId="77777777" w:rsidR="00FF1E50" w:rsidRDefault="00560B76">
            <w:pPr>
              <w:rPr>
                <w:sz w:val="20"/>
                <w:szCs w:val="20"/>
                <w:lang w:eastAsia="ja-JP"/>
              </w:rPr>
            </w:pPr>
            <w:r>
              <w:rPr>
                <w:sz w:val="20"/>
                <w:szCs w:val="20"/>
                <w:lang w:eastAsia="ja-JP"/>
              </w:rPr>
              <w:t>DOCOMO</w:t>
            </w:r>
          </w:p>
        </w:tc>
        <w:tc>
          <w:tcPr>
            <w:tcW w:w="1420" w:type="dxa"/>
          </w:tcPr>
          <w:p w14:paraId="63899715" w14:textId="77777777" w:rsidR="00FF1E50" w:rsidRDefault="00560B76">
            <w:pPr>
              <w:rPr>
                <w:rFonts w:eastAsia="MS Mincho"/>
                <w:sz w:val="20"/>
                <w:szCs w:val="20"/>
                <w:lang w:eastAsia="ja-JP"/>
              </w:rPr>
            </w:pPr>
            <w:r>
              <w:rPr>
                <w:rFonts w:eastAsia="MS Mincho" w:hint="eastAsia"/>
                <w:sz w:val="20"/>
                <w:szCs w:val="20"/>
                <w:lang w:eastAsia="ja-JP"/>
              </w:rPr>
              <w:t>Agree</w:t>
            </w:r>
          </w:p>
        </w:tc>
        <w:tc>
          <w:tcPr>
            <w:tcW w:w="6665" w:type="dxa"/>
          </w:tcPr>
          <w:p w14:paraId="3075DAB2" w14:textId="77777777" w:rsidR="00FF1E50" w:rsidRDefault="00FF1E50">
            <w:pPr>
              <w:rPr>
                <w:sz w:val="20"/>
                <w:szCs w:val="20"/>
                <w:lang w:eastAsia="ja-JP"/>
              </w:rPr>
            </w:pPr>
          </w:p>
        </w:tc>
      </w:tr>
      <w:tr w:rsidR="00FF1E50" w14:paraId="15AA1ED2" w14:textId="77777777">
        <w:trPr>
          <w:jc w:val="center"/>
        </w:trPr>
        <w:tc>
          <w:tcPr>
            <w:tcW w:w="1129" w:type="dxa"/>
          </w:tcPr>
          <w:p w14:paraId="0702EAC5" w14:textId="77777777" w:rsidR="00FF1E50" w:rsidRDefault="00560B76">
            <w:pPr>
              <w:rPr>
                <w:sz w:val="20"/>
                <w:szCs w:val="20"/>
                <w:lang w:eastAsia="ja-JP"/>
              </w:rPr>
            </w:pPr>
            <w:r>
              <w:rPr>
                <w:sz w:val="20"/>
                <w:szCs w:val="20"/>
                <w:lang w:eastAsia="ja-JP"/>
              </w:rPr>
              <w:t>HW/</w:t>
            </w:r>
            <w:proofErr w:type="spellStart"/>
            <w:r>
              <w:rPr>
                <w:sz w:val="20"/>
                <w:szCs w:val="20"/>
                <w:lang w:eastAsia="ja-JP"/>
              </w:rPr>
              <w:t>HiSi</w:t>
            </w:r>
            <w:proofErr w:type="spellEnd"/>
          </w:p>
        </w:tc>
        <w:tc>
          <w:tcPr>
            <w:tcW w:w="1420" w:type="dxa"/>
          </w:tcPr>
          <w:p w14:paraId="15F5308E" w14:textId="77777777" w:rsidR="00FF1E50" w:rsidRDefault="00560B76">
            <w:pPr>
              <w:rPr>
                <w:rFonts w:eastAsia="MS Mincho"/>
                <w:sz w:val="20"/>
                <w:szCs w:val="20"/>
                <w:lang w:eastAsia="ja-JP"/>
              </w:rPr>
            </w:pPr>
            <w:r>
              <w:rPr>
                <w:rFonts w:eastAsia="MS Mincho"/>
                <w:sz w:val="20"/>
                <w:szCs w:val="20"/>
                <w:lang w:eastAsia="ja-JP"/>
              </w:rPr>
              <w:t>Agree</w:t>
            </w:r>
          </w:p>
        </w:tc>
        <w:tc>
          <w:tcPr>
            <w:tcW w:w="6665" w:type="dxa"/>
          </w:tcPr>
          <w:p w14:paraId="7A5478C5" w14:textId="77777777" w:rsidR="00FF1E50" w:rsidRDefault="00560B76">
            <w:pPr>
              <w:rPr>
                <w:sz w:val="20"/>
                <w:szCs w:val="20"/>
                <w:lang w:eastAsia="ja-JP"/>
              </w:rPr>
            </w:pPr>
            <w:r>
              <w:rPr>
                <w:sz w:val="20"/>
                <w:szCs w:val="20"/>
                <w:lang w:eastAsia="ja-JP"/>
              </w:rPr>
              <w:t>Agree with the comment from Nokia, because one SRS resource set is a sub-set of the other, it should be “natural” to update both.</w:t>
            </w:r>
          </w:p>
        </w:tc>
      </w:tr>
      <w:tr w:rsidR="00FF1E50" w14:paraId="3568F6E6" w14:textId="77777777">
        <w:trPr>
          <w:jc w:val="center"/>
        </w:trPr>
        <w:tc>
          <w:tcPr>
            <w:tcW w:w="1129" w:type="dxa"/>
          </w:tcPr>
          <w:p w14:paraId="3A6D1E81" w14:textId="77777777" w:rsidR="00FF1E50" w:rsidRDefault="00560B76">
            <w:pPr>
              <w:rPr>
                <w:sz w:val="20"/>
                <w:szCs w:val="20"/>
                <w:lang w:eastAsia="ja-JP"/>
              </w:rPr>
            </w:pPr>
            <w:r>
              <w:rPr>
                <w:sz w:val="20"/>
                <w:szCs w:val="20"/>
                <w:lang w:eastAsia="ja-JP"/>
              </w:rPr>
              <w:t>ZTE</w:t>
            </w:r>
          </w:p>
        </w:tc>
        <w:tc>
          <w:tcPr>
            <w:tcW w:w="1420" w:type="dxa"/>
          </w:tcPr>
          <w:p w14:paraId="073807E5" w14:textId="77777777" w:rsidR="00FF1E50" w:rsidRDefault="00560B76">
            <w:pPr>
              <w:rPr>
                <w:rFonts w:eastAsia="MS Mincho"/>
                <w:sz w:val="20"/>
                <w:szCs w:val="20"/>
                <w:lang w:eastAsia="ja-JP"/>
              </w:rPr>
            </w:pPr>
            <w:r>
              <w:rPr>
                <w:rFonts w:eastAsia="MS Mincho"/>
                <w:sz w:val="20"/>
                <w:szCs w:val="20"/>
                <w:lang w:eastAsia="ja-JP"/>
              </w:rPr>
              <w:t>Agree</w:t>
            </w:r>
          </w:p>
        </w:tc>
        <w:tc>
          <w:tcPr>
            <w:tcW w:w="6665" w:type="dxa"/>
          </w:tcPr>
          <w:p w14:paraId="0B93852E" w14:textId="77777777" w:rsidR="00FF1E50" w:rsidRDefault="00560B76">
            <w:pPr>
              <w:rPr>
                <w:sz w:val="20"/>
                <w:szCs w:val="20"/>
                <w:lang w:eastAsia="ja-JP"/>
              </w:rPr>
            </w:pPr>
            <w:r>
              <w:rPr>
                <w:sz w:val="20"/>
                <w:szCs w:val="20"/>
                <w:lang w:eastAsia="ja-JP"/>
              </w:rPr>
              <w:t>We share the same view with Nokia and Huawei.</w:t>
            </w:r>
          </w:p>
        </w:tc>
      </w:tr>
      <w:tr w:rsidR="00BB57CB" w14:paraId="6BC6F37C" w14:textId="77777777">
        <w:trPr>
          <w:jc w:val="center"/>
        </w:trPr>
        <w:tc>
          <w:tcPr>
            <w:tcW w:w="1129" w:type="dxa"/>
          </w:tcPr>
          <w:p w14:paraId="16D4B072" w14:textId="77777777" w:rsidR="00BB57CB" w:rsidRPr="00BB57CB" w:rsidRDefault="00BB57CB">
            <w:pPr>
              <w:rPr>
                <w:sz w:val="20"/>
                <w:szCs w:val="20"/>
                <w:lang w:eastAsia="ja-JP"/>
              </w:rPr>
            </w:pPr>
            <w:r>
              <w:rPr>
                <w:sz w:val="20"/>
                <w:szCs w:val="20"/>
                <w:lang w:eastAsia="ja-JP"/>
              </w:rPr>
              <w:t>vivo</w:t>
            </w:r>
          </w:p>
        </w:tc>
        <w:tc>
          <w:tcPr>
            <w:tcW w:w="1420" w:type="dxa"/>
          </w:tcPr>
          <w:p w14:paraId="7881C58D" w14:textId="77777777" w:rsidR="00BB57CB" w:rsidRPr="00BB57CB" w:rsidRDefault="00BB57CB">
            <w:pPr>
              <w:rPr>
                <w:rFonts w:eastAsiaTheme="minorEastAsia"/>
                <w:sz w:val="20"/>
                <w:szCs w:val="20"/>
                <w:lang w:eastAsia="zh-CN"/>
              </w:rPr>
            </w:pPr>
            <w:r>
              <w:rPr>
                <w:rFonts w:eastAsia="MS Mincho"/>
                <w:sz w:val="20"/>
                <w:szCs w:val="20"/>
                <w:lang w:eastAsia="ja-JP"/>
              </w:rPr>
              <w:t>Agree</w:t>
            </w:r>
          </w:p>
        </w:tc>
        <w:tc>
          <w:tcPr>
            <w:tcW w:w="6665" w:type="dxa"/>
          </w:tcPr>
          <w:p w14:paraId="25849EA5" w14:textId="77777777" w:rsidR="00BB57CB" w:rsidRDefault="00BB57CB">
            <w:pPr>
              <w:rPr>
                <w:sz w:val="20"/>
                <w:szCs w:val="20"/>
                <w:lang w:eastAsia="ja-JP"/>
              </w:rPr>
            </w:pPr>
          </w:p>
        </w:tc>
      </w:tr>
      <w:tr w:rsidR="00EA2786" w14:paraId="17A9CE81" w14:textId="77777777">
        <w:trPr>
          <w:jc w:val="center"/>
        </w:trPr>
        <w:tc>
          <w:tcPr>
            <w:tcW w:w="1129" w:type="dxa"/>
          </w:tcPr>
          <w:p w14:paraId="72A05C85" w14:textId="42EDF1D2" w:rsidR="00EA2786" w:rsidRDefault="00EA2786">
            <w:pPr>
              <w:rPr>
                <w:sz w:val="20"/>
                <w:szCs w:val="20"/>
                <w:lang w:eastAsia="ja-JP"/>
              </w:rPr>
            </w:pPr>
            <w:r>
              <w:rPr>
                <w:sz w:val="20"/>
                <w:szCs w:val="20"/>
                <w:lang w:eastAsia="ja-JP"/>
              </w:rPr>
              <w:t>Intel</w:t>
            </w:r>
          </w:p>
        </w:tc>
        <w:tc>
          <w:tcPr>
            <w:tcW w:w="1420" w:type="dxa"/>
          </w:tcPr>
          <w:p w14:paraId="0D0A42FF" w14:textId="29B7ABF1" w:rsidR="00EA2786" w:rsidRDefault="00EA2786">
            <w:pPr>
              <w:rPr>
                <w:rFonts w:eastAsia="MS Mincho"/>
                <w:sz w:val="20"/>
                <w:szCs w:val="20"/>
                <w:lang w:eastAsia="ja-JP"/>
              </w:rPr>
            </w:pPr>
            <w:r>
              <w:rPr>
                <w:rFonts w:eastAsia="MS Mincho"/>
                <w:sz w:val="20"/>
                <w:szCs w:val="20"/>
                <w:lang w:eastAsia="ja-JP"/>
              </w:rPr>
              <w:t>Agree</w:t>
            </w:r>
          </w:p>
        </w:tc>
        <w:tc>
          <w:tcPr>
            <w:tcW w:w="6665" w:type="dxa"/>
          </w:tcPr>
          <w:p w14:paraId="5DB8DAAC" w14:textId="77777777" w:rsidR="00EA2786" w:rsidRDefault="00EA2786">
            <w:pPr>
              <w:rPr>
                <w:sz w:val="20"/>
                <w:szCs w:val="20"/>
                <w:lang w:eastAsia="ja-JP"/>
              </w:rPr>
            </w:pPr>
          </w:p>
        </w:tc>
      </w:tr>
      <w:tr w:rsidR="004621E0" w14:paraId="08862116" w14:textId="77777777">
        <w:trPr>
          <w:jc w:val="center"/>
        </w:trPr>
        <w:tc>
          <w:tcPr>
            <w:tcW w:w="1129" w:type="dxa"/>
          </w:tcPr>
          <w:p w14:paraId="31C9604D" w14:textId="0C085EAE" w:rsidR="004621E0" w:rsidRDefault="004621E0" w:rsidP="004621E0">
            <w:pPr>
              <w:rPr>
                <w:sz w:val="20"/>
                <w:szCs w:val="20"/>
                <w:lang w:eastAsia="ja-JP"/>
              </w:rPr>
            </w:pPr>
            <w:r>
              <w:rPr>
                <w:sz w:val="20"/>
                <w:szCs w:val="20"/>
                <w:lang w:eastAsia="ja-JP"/>
              </w:rPr>
              <w:t>Apple</w:t>
            </w:r>
          </w:p>
        </w:tc>
        <w:tc>
          <w:tcPr>
            <w:tcW w:w="1420" w:type="dxa"/>
          </w:tcPr>
          <w:p w14:paraId="15802C96" w14:textId="77777777" w:rsidR="004621E0" w:rsidRDefault="004621E0" w:rsidP="004621E0">
            <w:pPr>
              <w:rPr>
                <w:rFonts w:eastAsia="MS Mincho"/>
                <w:sz w:val="20"/>
                <w:szCs w:val="20"/>
                <w:lang w:eastAsia="ja-JP"/>
              </w:rPr>
            </w:pPr>
          </w:p>
        </w:tc>
        <w:tc>
          <w:tcPr>
            <w:tcW w:w="6665" w:type="dxa"/>
          </w:tcPr>
          <w:p w14:paraId="3824E7E4" w14:textId="77777777" w:rsidR="004621E0" w:rsidRDefault="004621E0" w:rsidP="004621E0">
            <w:pPr>
              <w:rPr>
                <w:sz w:val="20"/>
                <w:szCs w:val="20"/>
                <w:lang w:eastAsia="ja-JP"/>
              </w:rPr>
            </w:pPr>
            <w:r>
              <w:rPr>
                <w:sz w:val="20"/>
                <w:szCs w:val="20"/>
                <w:lang w:eastAsia="ja-JP"/>
              </w:rPr>
              <w:t xml:space="preserve">Should the set associated with DCI format 0_1 be considered “primary” and the set with 0_2 “secondary”? Then MAC CE update should apply to the set with 0_1 only, and the update applies automatically to that with 0_2. </w:t>
            </w:r>
          </w:p>
          <w:p w14:paraId="7AE0F5E2" w14:textId="77777777" w:rsidR="004621E0" w:rsidRDefault="004621E0" w:rsidP="004621E0">
            <w:pPr>
              <w:spacing w:line="360" w:lineRule="auto"/>
              <w:rPr>
                <w:i/>
                <w:color w:val="7030A0"/>
                <w:lang w:eastAsia="zh-CN"/>
              </w:rPr>
            </w:pPr>
            <w:r>
              <w:rPr>
                <w:i/>
                <w:color w:val="7030A0"/>
                <w:lang w:eastAsia="zh-CN"/>
              </w:rPr>
              <w:t>&gt;&gt; Feature lead</w:t>
            </w:r>
          </w:p>
          <w:p w14:paraId="713B3C53" w14:textId="2345DA10" w:rsidR="004621E0" w:rsidRDefault="004621E0" w:rsidP="004621E0">
            <w:pPr>
              <w:rPr>
                <w:sz w:val="20"/>
                <w:szCs w:val="20"/>
                <w:lang w:eastAsia="ja-JP"/>
              </w:rPr>
            </w:pPr>
            <w:r w:rsidRPr="00D2565B">
              <w:rPr>
                <w:color w:val="7030A0"/>
                <w:sz w:val="20"/>
                <w:lang w:eastAsia="zh-CN"/>
              </w:rPr>
              <w:t xml:space="preserve">We think there is no need to consider “primary” and “secondary” because if MAC CE update </w:t>
            </w:r>
            <w:r w:rsidRPr="00D6331C">
              <w:rPr>
                <w:color w:val="7030A0"/>
                <w:sz w:val="20"/>
                <w:lang w:eastAsia="zh-CN"/>
              </w:rPr>
              <w:t>PL-RS</w:t>
            </w:r>
            <w:r w:rsidRPr="00D2565B">
              <w:rPr>
                <w:color w:val="7030A0"/>
                <w:sz w:val="20"/>
                <w:lang w:eastAsia="zh-CN"/>
              </w:rPr>
              <w:t xml:space="preserve"> </w:t>
            </w:r>
            <w:r>
              <w:rPr>
                <w:color w:val="7030A0"/>
                <w:sz w:val="20"/>
                <w:lang w:eastAsia="zh-CN"/>
              </w:rPr>
              <w:t xml:space="preserve">for </w:t>
            </w:r>
            <w:r w:rsidRPr="00D2565B">
              <w:rPr>
                <w:color w:val="7030A0"/>
                <w:sz w:val="20"/>
                <w:lang w:eastAsia="zh-CN"/>
              </w:rPr>
              <w:t>the set with DCI format 0_2, the update also can apply automatically to that with 0_1.</w:t>
            </w:r>
          </w:p>
        </w:tc>
      </w:tr>
      <w:tr w:rsidR="004621E0" w14:paraId="74D12A9E" w14:textId="77777777" w:rsidTr="00814898">
        <w:trPr>
          <w:jc w:val="center"/>
        </w:trPr>
        <w:tc>
          <w:tcPr>
            <w:tcW w:w="1129" w:type="dxa"/>
          </w:tcPr>
          <w:p w14:paraId="137EF974" w14:textId="77777777" w:rsidR="004621E0" w:rsidRDefault="004621E0" w:rsidP="004621E0">
            <w:pPr>
              <w:rPr>
                <w:sz w:val="20"/>
                <w:szCs w:val="20"/>
                <w:lang w:eastAsia="ja-JP"/>
              </w:rPr>
            </w:pPr>
            <w:r>
              <w:rPr>
                <w:sz w:val="20"/>
                <w:szCs w:val="20"/>
                <w:lang w:eastAsia="ja-JP"/>
              </w:rPr>
              <w:t>Ericsson</w:t>
            </w:r>
          </w:p>
        </w:tc>
        <w:tc>
          <w:tcPr>
            <w:tcW w:w="1420" w:type="dxa"/>
          </w:tcPr>
          <w:p w14:paraId="0934A25F" w14:textId="77777777" w:rsidR="004621E0" w:rsidRDefault="004621E0" w:rsidP="004621E0">
            <w:pPr>
              <w:rPr>
                <w:rFonts w:eastAsia="MS Mincho"/>
                <w:sz w:val="20"/>
                <w:szCs w:val="20"/>
                <w:lang w:eastAsia="ja-JP"/>
              </w:rPr>
            </w:pPr>
            <w:r>
              <w:rPr>
                <w:rFonts w:eastAsia="MS Mincho"/>
                <w:sz w:val="20"/>
                <w:szCs w:val="20"/>
                <w:lang w:eastAsia="ja-JP"/>
              </w:rPr>
              <w:t>Agree with the intention</w:t>
            </w:r>
          </w:p>
        </w:tc>
        <w:tc>
          <w:tcPr>
            <w:tcW w:w="6665" w:type="dxa"/>
          </w:tcPr>
          <w:p w14:paraId="4345D813" w14:textId="77777777" w:rsidR="004621E0" w:rsidRDefault="004621E0" w:rsidP="004621E0">
            <w:pPr>
              <w:rPr>
                <w:rFonts w:eastAsia="CambriaMath"/>
                <w:sz w:val="20"/>
                <w:szCs w:val="20"/>
                <w:lang w:eastAsia="zh-CN"/>
              </w:rPr>
            </w:pPr>
            <w:r>
              <w:rPr>
                <w:sz w:val="20"/>
                <w:szCs w:val="20"/>
                <w:lang w:eastAsia="ja-JP"/>
              </w:rPr>
              <w:t xml:space="preserve">We agree with the intention that PL-RS is to be updated simultaneously since </w:t>
            </w:r>
            <w:r>
              <w:rPr>
                <w:i/>
                <w:sz w:val="20"/>
                <w:szCs w:val="20"/>
              </w:rPr>
              <w:t>srs-ResourceSetToAddModListDCI-0-2</w:t>
            </w:r>
            <w:r>
              <w:rPr>
                <w:iCs/>
                <w:sz w:val="20"/>
                <w:szCs w:val="20"/>
              </w:rPr>
              <w:t xml:space="preserve"> simply refers to the first </w:t>
            </w:r>
            <w:r w:rsidRPr="00691977">
              <w:rPr>
                <w:rFonts w:ascii="Cambria Math" w:eastAsia="CambriaMath" w:hAnsi="Cambria Math" w:cs="Cambria Math"/>
                <w:sz w:val="20"/>
                <w:szCs w:val="20"/>
                <w:lang w:eastAsia="zh-CN"/>
              </w:rPr>
              <w:t>𝑁</w:t>
            </w:r>
            <w:r w:rsidRPr="00691977">
              <w:rPr>
                <w:rFonts w:ascii="Cambria Math" w:eastAsia="CambriaMath" w:hAnsi="Cambria Math" w:cs="Cambria Math"/>
                <w:sz w:val="14"/>
                <w:szCs w:val="14"/>
                <w:lang w:eastAsia="zh-CN"/>
              </w:rPr>
              <w:t>𝑆𝑆𝑆</w:t>
            </w:r>
            <w:r w:rsidRPr="00691977">
              <w:rPr>
                <w:rFonts w:eastAsia="CambriaMath"/>
                <w:sz w:val="14"/>
                <w:szCs w:val="14"/>
                <w:lang w:eastAsia="zh-CN"/>
              </w:rPr>
              <w:t xml:space="preserve"> ,0_2 </w:t>
            </w:r>
            <w:r w:rsidRPr="00691977">
              <w:rPr>
                <w:rFonts w:eastAsia="CambriaMath"/>
                <w:sz w:val="20"/>
                <w:szCs w:val="20"/>
                <w:lang w:eastAsia="zh-CN"/>
              </w:rPr>
              <w:t>SRS</w:t>
            </w:r>
            <w:r>
              <w:rPr>
                <w:rFonts w:eastAsia="CambriaMath"/>
                <w:sz w:val="20"/>
                <w:szCs w:val="20"/>
                <w:lang w:eastAsia="zh-CN"/>
              </w:rPr>
              <w:t xml:space="preserve"> resources provided by </w:t>
            </w:r>
            <w:proofErr w:type="spellStart"/>
            <w:r>
              <w:rPr>
                <w:i/>
                <w:sz w:val="20"/>
                <w:szCs w:val="20"/>
              </w:rPr>
              <w:t>srs-ResourceSetToAddModList</w:t>
            </w:r>
            <w:proofErr w:type="spellEnd"/>
            <w:r>
              <w:rPr>
                <w:rFonts w:eastAsia="CambriaMath"/>
                <w:sz w:val="20"/>
                <w:szCs w:val="20"/>
                <w:lang w:eastAsia="zh-CN"/>
              </w:rPr>
              <w:t xml:space="preserve">. </w:t>
            </w:r>
          </w:p>
          <w:p w14:paraId="697F2844" w14:textId="77777777" w:rsidR="004621E0" w:rsidRDefault="004621E0" w:rsidP="004621E0">
            <w:pPr>
              <w:rPr>
                <w:rFonts w:eastAsia="CambriaMath"/>
                <w:sz w:val="20"/>
                <w:szCs w:val="20"/>
                <w:lang w:eastAsia="zh-CN"/>
              </w:rPr>
            </w:pPr>
            <w:r>
              <w:rPr>
                <w:rFonts w:eastAsia="CambriaMath"/>
                <w:sz w:val="20"/>
                <w:szCs w:val="20"/>
                <w:lang w:eastAsia="zh-CN"/>
              </w:rPr>
              <w:t>But the proposal says MAC CE can carry “</w:t>
            </w:r>
            <w:r w:rsidRPr="00691977">
              <w:rPr>
                <w:rFonts w:eastAsia="CambriaMath"/>
                <w:color w:val="FF0000"/>
                <w:sz w:val="20"/>
                <w:szCs w:val="20"/>
                <w:lang w:eastAsia="zh-CN"/>
              </w:rPr>
              <w:t xml:space="preserve">any </w:t>
            </w:r>
            <w:r w:rsidRPr="00691977">
              <w:rPr>
                <w:rFonts w:eastAsia="CambriaMath"/>
                <w:sz w:val="20"/>
                <w:szCs w:val="20"/>
                <w:lang w:eastAsia="zh-CN"/>
              </w:rPr>
              <w:t>SRS resource set ID of these two</w:t>
            </w:r>
            <w:r>
              <w:rPr>
                <w:rFonts w:eastAsia="CambriaMath"/>
                <w:sz w:val="20"/>
                <w:szCs w:val="20"/>
                <w:lang w:eastAsia="zh-CN"/>
              </w:rPr>
              <w:t xml:space="preserve">”. Since </w:t>
            </w:r>
            <w:r>
              <w:rPr>
                <w:i/>
                <w:sz w:val="20"/>
                <w:szCs w:val="20"/>
              </w:rPr>
              <w:t>srs-ResourceSetToAddModListDCI-0-2</w:t>
            </w:r>
            <w:r>
              <w:rPr>
                <w:iCs/>
                <w:sz w:val="20"/>
                <w:szCs w:val="20"/>
              </w:rPr>
              <w:t xml:space="preserve"> depends on </w:t>
            </w:r>
            <w:proofErr w:type="spellStart"/>
            <w:r>
              <w:rPr>
                <w:i/>
                <w:sz w:val="20"/>
                <w:szCs w:val="20"/>
              </w:rPr>
              <w:t>srs-ResourceSetToAddModList</w:t>
            </w:r>
            <w:proofErr w:type="spellEnd"/>
            <w:r>
              <w:rPr>
                <w:rFonts w:eastAsia="CambriaMath"/>
                <w:sz w:val="20"/>
                <w:szCs w:val="20"/>
                <w:lang w:eastAsia="zh-CN"/>
              </w:rPr>
              <w:t>, and not the other way around, we suggest to modify the proposal as follows:</w:t>
            </w:r>
          </w:p>
          <w:p w14:paraId="4E38B0F6" w14:textId="77777777" w:rsidR="004621E0" w:rsidRDefault="004621E0" w:rsidP="004621E0">
            <w:pPr>
              <w:rPr>
                <w:rFonts w:eastAsia="CambriaMath"/>
                <w:sz w:val="20"/>
                <w:szCs w:val="20"/>
                <w:lang w:eastAsia="zh-CN"/>
              </w:rPr>
            </w:pPr>
          </w:p>
          <w:p w14:paraId="72153F1C" w14:textId="77777777" w:rsidR="004621E0" w:rsidRDefault="004621E0" w:rsidP="004621E0">
            <w:pPr>
              <w:rPr>
                <w:sz w:val="20"/>
                <w:szCs w:val="20"/>
              </w:rPr>
            </w:pPr>
            <w:r>
              <w:rPr>
                <w:sz w:val="20"/>
                <w:szCs w:val="20"/>
                <w:highlight w:val="yellow"/>
              </w:rPr>
              <w:t xml:space="preserve">Modified </w:t>
            </w:r>
            <w:r w:rsidRPr="00051A65">
              <w:rPr>
                <w:rFonts w:hint="eastAsia"/>
                <w:sz w:val="20"/>
                <w:szCs w:val="20"/>
                <w:highlight w:val="yellow"/>
              </w:rPr>
              <w:t>Proposal 1</w:t>
            </w:r>
            <w:r w:rsidRPr="00051A65">
              <w:rPr>
                <w:rFonts w:hint="eastAsia"/>
                <w:sz w:val="20"/>
                <w:szCs w:val="20"/>
              </w:rPr>
              <w:t xml:space="preserve">: </w:t>
            </w:r>
            <w:r w:rsidRPr="00051A65">
              <w:rPr>
                <w:sz w:val="20"/>
                <w:szCs w:val="20"/>
              </w:rPr>
              <w:t>PL-RS for SRS resource set with usage set to '</w:t>
            </w:r>
            <w:proofErr w:type="spellStart"/>
            <w:r w:rsidRPr="00051A65">
              <w:rPr>
                <w:i/>
                <w:sz w:val="20"/>
                <w:szCs w:val="20"/>
              </w:rPr>
              <w:t>codeBook</w:t>
            </w:r>
            <w:proofErr w:type="spellEnd"/>
            <w:r w:rsidRPr="00051A65">
              <w:rPr>
                <w:sz w:val="20"/>
                <w:szCs w:val="20"/>
              </w:rPr>
              <w:t>' or '</w:t>
            </w:r>
            <w:proofErr w:type="spellStart"/>
            <w:r w:rsidRPr="00051A65">
              <w:rPr>
                <w:i/>
                <w:sz w:val="20"/>
                <w:szCs w:val="20"/>
              </w:rPr>
              <w:t>nonCodeBook</w:t>
            </w:r>
            <w:proofErr w:type="spellEnd"/>
            <w:r w:rsidRPr="00051A65">
              <w:rPr>
                <w:sz w:val="20"/>
                <w:szCs w:val="20"/>
              </w:rPr>
              <w:t>' configured in</w:t>
            </w:r>
            <w:r w:rsidRPr="00051A65">
              <w:rPr>
                <w:i/>
                <w:sz w:val="20"/>
                <w:szCs w:val="20"/>
              </w:rPr>
              <w:t xml:space="preserve"> </w:t>
            </w:r>
            <w:proofErr w:type="spellStart"/>
            <w:r w:rsidRPr="00051A65">
              <w:rPr>
                <w:i/>
                <w:sz w:val="20"/>
                <w:szCs w:val="20"/>
              </w:rPr>
              <w:t>srs-ResourceSetToAddModList</w:t>
            </w:r>
            <w:proofErr w:type="spellEnd"/>
            <w:r w:rsidRPr="00051A65">
              <w:rPr>
                <w:sz w:val="20"/>
                <w:szCs w:val="20"/>
              </w:rPr>
              <w:t xml:space="preserve"> and the associated SRS resource set configured in</w:t>
            </w:r>
            <w:r w:rsidRPr="00051A65">
              <w:rPr>
                <w:i/>
                <w:sz w:val="20"/>
                <w:szCs w:val="20"/>
              </w:rPr>
              <w:t xml:space="preserve"> srs-ResourceSetToAddModListDCI-0-2</w:t>
            </w:r>
            <w:r w:rsidRPr="00051A65">
              <w:rPr>
                <w:sz w:val="20"/>
                <w:szCs w:val="20"/>
              </w:rPr>
              <w:t xml:space="preserve"> is updated simultaneously when UE receives a MAC CE carries </w:t>
            </w:r>
            <w:del w:id="4" w:author="Yufei Blankenship" w:date="2021-11-14T14:02:00Z">
              <w:r w:rsidDel="00051A65">
                <w:rPr>
                  <w:sz w:val="20"/>
                  <w:szCs w:val="20"/>
                </w:rPr>
                <w:delText xml:space="preserve">any </w:delText>
              </w:r>
            </w:del>
            <w:proofErr w:type="gramStart"/>
            <w:ins w:id="5" w:author="Yufei Blankenship" w:date="2021-11-14T14:03:00Z">
              <w:r>
                <w:rPr>
                  <w:sz w:val="20"/>
                  <w:szCs w:val="20"/>
                </w:rPr>
                <w:t>a</w:t>
              </w:r>
            </w:ins>
            <w:proofErr w:type="gramEnd"/>
            <w:ins w:id="6" w:author="Yufei Blankenship" w:date="2021-11-14T14:02:00Z">
              <w:r>
                <w:rPr>
                  <w:sz w:val="20"/>
                  <w:szCs w:val="20"/>
                </w:rPr>
                <w:t xml:space="preserve"> </w:t>
              </w:r>
            </w:ins>
            <w:r w:rsidRPr="00051A65">
              <w:rPr>
                <w:sz w:val="20"/>
                <w:szCs w:val="20"/>
              </w:rPr>
              <w:t xml:space="preserve">SRS resource set ID of </w:t>
            </w:r>
            <w:del w:id="7" w:author="Yufei Blankenship" w:date="2021-11-14T14:02:00Z">
              <w:r w:rsidRPr="00051A65" w:rsidDel="00051A65">
                <w:rPr>
                  <w:sz w:val="20"/>
                  <w:szCs w:val="20"/>
                </w:rPr>
                <w:delText xml:space="preserve">these two SRS resource sets </w:delText>
              </w:r>
            </w:del>
            <w:proofErr w:type="spellStart"/>
            <w:ins w:id="8" w:author="Yufei Blankenship" w:date="2021-11-14T14:03:00Z">
              <w:r w:rsidRPr="00051A65">
                <w:rPr>
                  <w:i/>
                  <w:sz w:val="20"/>
                  <w:szCs w:val="20"/>
                </w:rPr>
                <w:t>srs-ResourceSetToAddModList</w:t>
              </w:r>
            </w:ins>
            <w:proofErr w:type="spellEnd"/>
            <w:ins w:id="9" w:author="Yufei Blankenship" w:date="2021-11-14T14:02:00Z">
              <w:r>
                <w:rPr>
                  <w:sz w:val="20"/>
                  <w:szCs w:val="20"/>
                </w:rPr>
                <w:t xml:space="preserve"> </w:t>
              </w:r>
            </w:ins>
            <w:r w:rsidRPr="00051A65">
              <w:rPr>
                <w:sz w:val="20"/>
                <w:szCs w:val="20"/>
              </w:rPr>
              <w:t>to update the PL-RS.</w:t>
            </w:r>
          </w:p>
          <w:p w14:paraId="1E0B0E93" w14:textId="77777777" w:rsidR="002F44FD" w:rsidRDefault="002F44FD" w:rsidP="002F44FD">
            <w:pPr>
              <w:spacing w:line="360" w:lineRule="auto"/>
              <w:rPr>
                <w:i/>
                <w:color w:val="7030A0"/>
                <w:lang w:eastAsia="zh-CN"/>
              </w:rPr>
            </w:pPr>
            <w:r>
              <w:rPr>
                <w:i/>
                <w:color w:val="7030A0"/>
                <w:lang w:eastAsia="zh-CN"/>
              </w:rPr>
              <w:t>&gt;&gt; Feature lead</w:t>
            </w:r>
            <w:bookmarkStart w:id="10" w:name="_GoBack"/>
            <w:bookmarkEnd w:id="10"/>
          </w:p>
          <w:p w14:paraId="32D64C79" w14:textId="7546722D" w:rsidR="00EC6EF9" w:rsidRDefault="00FD1CAC" w:rsidP="004621E0">
            <w:pPr>
              <w:rPr>
                <w:rFonts w:eastAsiaTheme="minorEastAsia"/>
                <w:iCs/>
                <w:sz w:val="20"/>
                <w:szCs w:val="20"/>
                <w:lang w:eastAsia="zh-CN"/>
              </w:rPr>
            </w:pPr>
            <w:r>
              <w:rPr>
                <w:color w:val="7030A0"/>
                <w:sz w:val="20"/>
                <w:lang w:eastAsia="zh-CN"/>
              </w:rPr>
              <w:lastRenderedPageBreak/>
              <w:t>If t</w:t>
            </w:r>
            <w:r w:rsidR="002F44FD">
              <w:rPr>
                <w:color w:val="7030A0"/>
                <w:sz w:val="20"/>
                <w:lang w:eastAsia="zh-CN"/>
              </w:rPr>
              <w:t>he modified proposal</w:t>
            </w:r>
            <w:r>
              <w:rPr>
                <w:color w:val="7030A0"/>
                <w:sz w:val="20"/>
                <w:lang w:eastAsia="zh-CN"/>
              </w:rPr>
              <w:t xml:space="preserve"> is applied</w:t>
            </w:r>
            <w:r w:rsidR="002F44FD">
              <w:rPr>
                <w:color w:val="7030A0"/>
                <w:sz w:val="20"/>
                <w:lang w:eastAsia="zh-CN"/>
              </w:rPr>
              <w:t xml:space="preserve">, additional restriction </w:t>
            </w:r>
            <w:r w:rsidR="00060D5D" w:rsidRPr="00060D5D">
              <w:rPr>
                <w:color w:val="7030A0"/>
                <w:sz w:val="20"/>
                <w:lang w:eastAsia="zh-CN"/>
              </w:rPr>
              <w:t xml:space="preserve">is introduced </w:t>
            </w:r>
            <w:r w:rsidR="002F44FD">
              <w:rPr>
                <w:color w:val="7030A0"/>
                <w:sz w:val="20"/>
                <w:lang w:eastAsia="zh-CN"/>
              </w:rPr>
              <w:t xml:space="preserve">that only </w:t>
            </w:r>
            <w:r w:rsidR="002F44FD" w:rsidRPr="009C48AA">
              <w:rPr>
                <w:color w:val="7030A0"/>
                <w:sz w:val="20"/>
                <w:lang w:eastAsia="zh-CN"/>
              </w:rPr>
              <w:t xml:space="preserve">MAC CE </w:t>
            </w:r>
            <w:r w:rsidR="002F44FD">
              <w:rPr>
                <w:color w:val="7030A0"/>
                <w:sz w:val="20"/>
                <w:lang w:eastAsia="zh-CN"/>
              </w:rPr>
              <w:t>carrying</w:t>
            </w:r>
            <w:r w:rsidR="002F44FD" w:rsidRPr="009C48AA">
              <w:rPr>
                <w:color w:val="7030A0"/>
                <w:sz w:val="20"/>
                <w:lang w:eastAsia="zh-CN"/>
              </w:rPr>
              <w:t xml:space="preserve"> SRS resource set ID from </w:t>
            </w:r>
            <w:proofErr w:type="spellStart"/>
            <w:r w:rsidR="002F44FD" w:rsidRPr="009C48AA">
              <w:rPr>
                <w:i/>
                <w:color w:val="7030A0"/>
                <w:sz w:val="20"/>
                <w:lang w:eastAsia="zh-CN"/>
              </w:rPr>
              <w:t>srs-ResourceSetToAddModList</w:t>
            </w:r>
            <w:proofErr w:type="spellEnd"/>
            <w:r w:rsidR="002F44FD" w:rsidRPr="009C48AA">
              <w:rPr>
                <w:i/>
                <w:color w:val="7030A0"/>
                <w:sz w:val="20"/>
                <w:lang w:eastAsia="zh-CN"/>
              </w:rPr>
              <w:t xml:space="preserve"> </w:t>
            </w:r>
            <w:r w:rsidR="002F44FD">
              <w:rPr>
                <w:color w:val="7030A0"/>
                <w:sz w:val="20"/>
                <w:lang w:eastAsia="zh-CN"/>
              </w:rPr>
              <w:t xml:space="preserve">can be sent to UE </w:t>
            </w:r>
            <w:r w:rsidR="002F44FD" w:rsidRPr="009C48AA">
              <w:rPr>
                <w:color w:val="7030A0"/>
                <w:sz w:val="20"/>
                <w:lang w:eastAsia="zh-CN"/>
              </w:rPr>
              <w:t xml:space="preserve">to update PL-RS for both SRS resource sets in </w:t>
            </w:r>
            <w:r w:rsidR="002F44FD" w:rsidRPr="009C48AA">
              <w:rPr>
                <w:i/>
                <w:color w:val="7030A0"/>
                <w:sz w:val="20"/>
                <w:lang w:eastAsia="zh-CN"/>
              </w:rPr>
              <w:t xml:space="preserve">srs-ResourceSetToAddModListDCI-0-2 </w:t>
            </w:r>
            <w:r w:rsidR="002F44FD" w:rsidRPr="009C48AA">
              <w:rPr>
                <w:color w:val="7030A0"/>
                <w:sz w:val="20"/>
                <w:lang w:eastAsia="zh-CN"/>
              </w:rPr>
              <w:t xml:space="preserve">and </w:t>
            </w:r>
            <w:proofErr w:type="spellStart"/>
            <w:r w:rsidR="002F44FD" w:rsidRPr="009C48AA">
              <w:rPr>
                <w:i/>
                <w:color w:val="7030A0"/>
                <w:sz w:val="20"/>
                <w:lang w:eastAsia="zh-CN"/>
              </w:rPr>
              <w:t>srs-ResourceSetToAddModList</w:t>
            </w:r>
            <w:proofErr w:type="spellEnd"/>
            <w:r w:rsidR="002F44FD">
              <w:rPr>
                <w:color w:val="7030A0"/>
                <w:sz w:val="20"/>
                <w:lang w:eastAsia="zh-CN"/>
              </w:rPr>
              <w:t xml:space="preserve">.  </w:t>
            </w:r>
            <w:r w:rsidR="00060D5D">
              <w:rPr>
                <w:color w:val="7030A0"/>
                <w:sz w:val="20"/>
                <w:lang w:eastAsia="zh-CN"/>
              </w:rPr>
              <w:t>It seems</w:t>
            </w:r>
            <w:r w:rsidR="001D60E0">
              <w:rPr>
                <w:color w:val="7030A0"/>
                <w:sz w:val="20"/>
                <w:lang w:eastAsia="zh-CN"/>
              </w:rPr>
              <w:t xml:space="preserve"> to</w:t>
            </w:r>
            <w:r w:rsidR="00060D5D">
              <w:rPr>
                <w:color w:val="7030A0"/>
                <w:sz w:val="20"/>
                <w:lang w:eastAsia="zh-CN"/>
              </w:rPr>
              <w:t xml:space="preserve"> prohibit</w:t>
            </w:r>
            <w:r w:rsidR="00ED3C68">
              <w:rPr>
                <w:color w:val="7030A0"/>
                <w:sz w:val="20"/>
                <w:lang w:eastAsia="zh-CN"/>
              </w:rPr>
              <w:t xml:space="preserve"> NW sending</w:t>
            </w:r>
            <w:r w:rsidR="00060D5D" w:rsidRPr="001D60E0">
              <w:rPr>
                <w:color w:val="7030A0"/>
                <w:sz w:val="20"/>
                <w:lang w:eastAsia="zh-CN"/>
              </w:rPr>
              <w:t xml:space="preserve"> </w:t>
            </w:r>
            <w:r w:rsidR="001D60E0">
              <w:rPr>
                <w:color w:val="7030A0"/>
                <w:sz w:val="20"/>
                <w:lang w:eastAsia="zh-CN"/>
              </w:rPr>
              <w:t xml:space="preserve">the </w:t>
            </w:r>
            <w:r w:rsidR="001D60E0" w:rsidRPr="001D60E0">
              <w:rPr>
                <w:color w:val="7030A0"/>
                <w:sz w:val="20"/>
                <w:lang w:eastAsia="zh-CN"/>
              </w:rPr>
              <w:t>updat</w:t>
            </w:r>
            <w:r w:rsidR="001D60E0">
              <w:rPr>
                <w:color w:val="7030A0"/>
                <w:sz w:val="20"/>
                <w:lang w:eastAsia="zh-CN"/>
              </w:rPr>
              <w:t xml:space="preserve">e </w:t>
            </w:r>
            <w:r w:rsidR="00ED3C68">
              <w:rPr>
                <w:color w:val="7030A0"/>
                <w:sz w:val="20"/>
                <w:lang w:eastAsia="zh-CN"/>
              </w:rPr>
              <w:t xml:space="preserve">command for </w:t>
            </w:r>
            <w:r w:rsidR="001D60E0" w:rsidRPr="001D60E0">
              <w:rPr>
                <w:color w:val="7030A0"/>
                <w:sz w:val="20"/>
                <w:lang w:eastAsia="zh-CN"/>
              </w:rPr>
              <w:t>PL-RS associated SRS resource set</w:t>
            </w:r>
            <w:r w:rsidR="00060D5D" w:rsidRPr="001D60E0">
              <w:rPr>
                <w:color w:val="7030A0"/>
                <w:sz w:val="20"/>
                <w:lang w:eastAsia="zh-CN"/>
              </w:rPr>
              <w:t xml:space="preserve"> </w:t>
            </w:r>
            <w:r w:rsidR="001D60E0" w:rsidRPr="001D60E0">
              <w:rPr>
                <w:color w:val="7030A0"/>
                <w:sz w:val="20"/>
                <w:lang w:eastAsia="zh-CN"/>
              </w:rPr>
              <w:t>in sr</w:t>
            </w:r>
            <w:r w:rsidR="001D60E0" w:rsidRPr="009C48AA">
              <w:rPr>
                <w:i/>
                <w:color w:val="7030A0"/>
                <w:sz w:val="20"/>
                <w:lang w:eastAsia="zh-CN"/>
              </w:rPr>
              <w:t>s-ResourceSetToAddModListDCI-0-2</w:t>
            </w:r>
            <w:r w:rsidR="001D60E0">
              <w:rPr>
                <w:i/>
                <w:color w:val="7030A0"/>
                <w:sz w:val="20"/>
                <w:lang w:eastAsia="zh-CN"/>
              </w:rPr>
              <w:t xml:space="preserve"> </w:t>
            </w:r>
            <w:r w:rsidR="001D60E0" w:rsidRPr="001D60E0">
              <w:rPr>
                <w:color w:val="7030A0"/>
                <w:sz w:val="20"/>
                <w:lang w:eastAsia="zh-CN"/>
              </w:rPr>
              <w:t>by MAC CE</w:t>
            </w:r>
            <w:r w:rsidR="001D60E0">
              <w:rPr>
                <w:i/>
                <w:color w:val="7030A0"/>
                <w:sz w:val="20"/>
                <w:lang w:eastAsia="zh-CN"/>
              </w:rPr>
              <w:t>.</w:t>
            </w:r>
          </w:p>
          <w:p w14:paraId="6FE9BBA9" w14:textId="62408D87" w:rsidR="00060D5D" w:rsidRPr="00060D5D" w:rsidRDefault="00060D5D" w:rsidP="004621E0">
            <w:pPr>
              <w:rPr>
                <w:rFonts w:eastAsiaTheme="minorEastAsia"/>
                <w:iCs/>
                <w:sz w:val="20"/>
                <w:szCs w:val="20"/>
                <w:lang w:eastAsia="zh-CN"/>
              </w:rPr>
            </w:pPr>
            <w:r>
              <w:rPr>
                <w:color w:val="7030A0"/>
                <w:sz w:val="20"/>
                <w:lang w:eastAsia="zh-CN"/>
              </w:rPr>
              <w:t>We think there is no need to introduce such restriction for NW.</w:t>
            </w:r>
          </w:p>
        </w:tc>
      </w:tr>
      <w:tr w:rsidR="004621E0" w14:paraId="2A68D9F9" w14:textId="77777777">
        <w:trPr>
          <w:jc w:val="center"/>
        </w:trPr>
        <w:tc>
          <w:tcPr>
            <w:tcW w:w="1129" w:type="dxa"/>
          </w:tcPr>
          <w:p w14:paraId="6C45BE6B" w14:textId="77777777" w:rsidR="004621E0" w:rsidRDefault="004621E0" w:rsidP="004621E0">
            <w:pPr>
              <w:rPr>
                <w:sz w:val="20"/>
                <w:szCs w:val="20"/>
                <w:lang w:eastAsia="ja-JP"/>
              </w:rPr>
            </w:pPr>
          </w:p>
        </w:tc>
        <w:tc>
          <w:tcPr>
            <w:tcW w:w="1420" w:type="dxa"/>
          </w:tcPr>
          <w:p w14:paraId="4AA70961" w14:textId="77777777" w:rsidR="004621E0" w:rsidRDefault="004621E0" w:rsidP="004621E0">
            <w:pPr>
              <w:rPr>
                <w:rFonts w:eastAsia="MS Mincho"/>
                <w:sz w:val="20"/>
                <w:szCs w:val="20"/>
                <w:lang w:eastAsia="ja-JP"/>
              </w:rPr>
            </w:pPr>
          </w:p>
        </w:tc>
        <w:tc>
          <w:tcPr>
            <w:tcW w:w="6665" w:type="dxa"/>
          </w:tcPr>
          <w:p w14:paraId="051FA77B" w14:textId="77777777" w:rsidR="004621E0" w:rsidRDefault="004621E0" w:rsidP="004621E0">
            <w:pPr>
              <w:rPr>
                <w:sz w:val="20"/>
                <w:szCs w:val="20"/>
                <w:lang w:eastAsia="ja-JP"/>
              </w:rPr>
            </w:pPr>
          </w:p>
        </w:tc>
      </w:tr>
    </w:tbl>
    <w:p w14:paraId="4A77CA31" w14:textId="4681E5E7" w:rsidR="00FF1E50" w:rsidRDefault="00FF1E50">
      <w:pPr>
        <w:rPr>
          <w:rFonts w:eastAsiaTheme="minorEastAsia"/>
          <w:lang w:eastAsia="zh-CN"/>
        </w:rPr>
      </w:pPr>
    </w:p>
    <w:p w14:paraId="005DAE9B" w14:textId="0EBF0017" w:rsidR="00506A1F" w:rsidRPr="00506A1F" w:rsidRDefault="003911EF">
      <w:pPr>
        <w:rPr>
          <w:rFonts w:eastAsiaTheme="minorEastAsia"/>
          <w:b/>
          <w:lang w:eastAsia="zh-CN"/>
        </w:rPr>
      </w:pPr>
      <w:r>
        <w:rPr>
          <w:b/>
          <w:color w:val="000000" w:themeColor="text1"/>
          <w:lang w:eastAsia="zh-CN"/>
        </w:rPr>
        <w:t>FL recommendation</w:t>
      </w:r>
      <w:r w:rsidR="00506A1F">
        <w:rPr>
          <w:rFonts w:eastAsiaTheme="minorEastAsia"/>
          <w:b/>
          <w:lang w:eastAsia="zh-CN"/>
        </w:rPr>
        <w:t xml:space="preserve">: </w:t>
      </w:r>
      <w:r w:rsidR="00506A1F" w:rsidRPr="00506A1F">
        <w:rPr>
          <w:lang w:eastAsia="zh-CN"/>
        </w:rPr>
        <w:t xml:space="preserve">The </w:t>
      </w:r>
      <w:r w:rsidR="00506A1F" w:rsidRPr="00506A1F">
        <w:rPr>
          <w:rFonts w:hint="eastAsia"/>
          <w:lang w:eastAsia="zh-CN"/>
        </w:rPr>
        <w:t>p</w:t>
      </w:r>
      <w:r w:rsidR="00506A1F" w:rsidRPr="00506A1F">
        <w:rPr>
          <w:lang w:eastAsia="zh-CN"/>
        </w:rPr>
        <w:t xml:space="preserve">roposal </w:t>
      </w:r>
      <w:r w:rsidR="00506A1F">
        <w:rPr>
          <w:lang w:eastAsia="zh-CN"/>
        </w:rPr>
        <w:t>is stable.</w:t>
      </w:r>
    </w:p>
    <w:p w14:paraId="08D47820" w14:textId="77777777" w:rsidR="00506A1F" w:rsidRPr="003911EF" w:rsidRDefault="00506A1F">
      <w:pPr>
        <w:rPr>
          <w:rFonts w:eastAsiaTheme="minorEastAsia"/>
          <w:lang w:eastAsia="zh-CN"/>
        </w:rPr>
      </w:pPr>
    </w:p>
    <w:p w14:paraId="7094943D" w14:textId="77777777" w:rsidR="00FF1E50" w:rsidRDefault="00560B76">
      <w:pPr>
        <w:pStyle w:val="proposal"/>
        <w:numPr>
          <w:ilvl w:val="0"/>
          <w:numId w:val="0"/>
        </w:numPr>
      </w:pPr>
      <w:bookmarkStart w:id="11" w:name="_Hlk86743053"/>
      <w:bookmarkStart w:id="12" w:name="_Hlk86918527"/>
      <w:r>
        <w:rPr>
          <w:rFonts w:hint="eastAsia"/>
          <w:highlight w:val="yellow"/>
        </w:rPr>
        <w:t>Proposal 2</w:t>
      </w:r>
      <w:r>
        <w:rPr>
          <w:rFonts w:hint="eastAsia"/>
        </w:rPr>
        <w:t>: T</w:t>
      </w:r>
      <w:r>
        <w:t xml:space="preserve">he spatial relation of SRS resources with the same SRS resource ID from </w:t>
      </w:r>
      <w:bookmarkStart w:id="13" w:name="_Hlk86918891"/>
      <w:r>
        <w:t>the SRS resource set with usage set to ‘</w:t>
      </w:r>
      <w:proofErr w:type="spellStart"/>
      <w:r>
        <w:rPr>
          <w:i/>
        </w:rPr>
        <w:t>codeBook</w:t>
      </w:r>
      <w:proofErr w:type="spellEnd"/>
      <w:r>
        <w:t>’ or ‘</w:t>
      </w:r>
      <w:proofErr w:type="spellStart"/>
      <w:r>
        <w:rPr>
          <w:i/>
        </w:rPr>
        <w:t>nonCodeBook</w:t>
      </w:r>
      <w:proofErr w:type="spellEnd"/>
      <w:r>
        <w:t>’</w:t>
      </w:r>
      <w:r>
        <w:rPr>
          <w:rFonts w:hint="eastAsia"/>
        </w:rPr>
        <w:t xml:space="preserve"> </w:t>
      </w:r>
      <w:r>
        <w:t xml:space="preserve">configured in </w:t>
      </w:r>
      <w:proofErr w:type="spellStart"/>
      <w:r>
        <w:rPr>
          <w:i/>
        </w:rPr>
        <w:t>srs-ResourceSetToAddModList</w:t>
      </w:r>
      <w:proofErr w:type="spellEnd"/>
      <w:r>
        <w:t xml:space="preserve"> and the associated SRS resource set configured in </w:t>
      </w:r>
      <w:r>
        <w:rPr>
          <w:i/>
        </w:rPr>
        <w:t>srs-ResourceSetToAddModListDCI-0-2</w:t>
      </w:r>
      <w:r>
        <w:t xml:space="preserve"> </w:t>
      </w:r>
      <w:bookmarkEnd w:id="13"/>
      <w:r>
        <w:t>are updated simultaneously when UE receives a MAC CE carries any SRS resource set ID of these two SRS resource sets to update the spatial relation of the SRS resources.</w:t>
      </w:r>
      <w:bookmarkEnd w:id="11"/>
    </w:p>
    <w:tbl>
      <w:tblPr>
        <w:tblStyle w:val="af6"/>
        <w:tblW w:w="9214" w:type="dxa"/>
        <w:jc w:val="center"/>
        <w:tblLayout w:type="fixed"/>
        <w:tblLook w:val="04A0" w:firstRow="1" w:lastRow="0" w:firstColumn="1" w:lastColumn="0" w:noHBand="0" w:noVBand="1"/>
      </w:tblPr>
      <w:tblGrid>
        <w:gridCol w:w="1129"/>
        <w:gridCol w:w="1420"/>
        <w:gridCol w:w="6665"/>
      </w:tblGrid>
      <w:tr w:rsidR="00FF1E50" w14:paraId="091B6253" w14:textId="77777777">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7CB38" w14:textId="77777777" w:rsidR="00FF1E50" w:rsidRDefault="00560B76">
            <w:pPr>
              <w:rPr>
                <w:b/>
                <w:bCs/>
                <w:sz w:val="20"/>
                <w:lang w:eastAsia="zh-CN"/>
              </w:rPr>
            </w:pPr>
            <w:r>
              <w:rPr>
                <w:b/>
                <w:bCs/>
                <w:sz w:val="20"/>
                <w:lang w:eastAsia="zh-CN"/>
              </w:rPr>
              <w:t>Company</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BDBEA" w14:textId="77777777" w:rsidR="00FF1E50" w:rsidRDefault="00560B76">
            <w:pPr>
              <w:rPr>
                <w:b/>
                <w:bCs/>
                <w:sz w:val="20"/>
                <w:lang w:eastAsia="zh-CN"/>
              </w:rPr>
            </w:pPr>
            <w:r>
              <w:rPr>
                <w:b/>
                <w:bCs/>
                <w:sz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07F2B" w14:textId="77777777" w:rsidR="00FF1E50" w:rsidRDefault="00560B76">
            <w:pPr>
              <w:rPr>
                <w:b/>
                <w:bCs/>
                <w:sz w:val="20"/>
                <w:lang w:eastAsia="zh-CN"/>
              </w:rPr>
            </w:pPr>
            <w:r>
              <w:rPr>
                <w:b/>
                <w:bCs/>
                <w:sz w:val="20"/>
                <w:lang w:eastAsia="zh-CN"/>
              </w:rPr>
              <w:t>Comments</w:t>
            </w:r>
          </w:p>
        </w:tc>
      </w:tr>
      <w:tr w:rsidR="00FF1E50" w14:paraId="1190C70D" w14:textId="77777777">
        <w:trPr>
          <w:jc w:val="center"/>
        </w:trPr>
        <w:tc>
          <w:tcPr>
            <w:tcW w:w="1129" w:type="dxa"/>
            <w:tcBorders>
              <w:top w:val="single" w:sz="4" w:space="0" w:color="auto"/>
              <w:left w:val="single" w:sz="4" w:space="0" w:color="auto"/>
              <w:bottom w:val="single" w:sz="4" w:space="0" w:color="auto"/>
              <w:right w:val="single" w:sz="4" w:space="0" w:color="auto"/>
            </w:tcBorders>
          </w:tcPr>
          <w:p w14:paraId="7A97CB7D" w14:textId="77777777" w:rsidR="00FF1E50" w:rsidRDefault="00560B76">
            <w:pPr>
              <w:rPr>
                <w:sz w:val="20"/>
                <w:szCs w:val="20"/>
                <w:lang w:eastAsia="ja-JP"/>
              </w:rPr>
            </w:pPr>
            <w:r>
              <w:rPr>
                <w:sz w:val="20"/>
                <w:szCs w:val="20"/>
                <w:lang w:eastAsia="ja-JP"/>
              </w:rPr>
              <w:t>Qualcomm</w:t>
            </w:r>
          </w:p>
        </w:tc>
        <w:tc>
          <w:tcPr>
            <w:tcW w:w="1420" w:type="dxa"/>
            <w:tcBorders>
              <w:top w:val="single" w:sz="4" w:space="0" w:color="auto"/>
              <w:left w:val="single" w:sz="4" w:space="0" w:color="auto"/>
              <w:bottom w:val="single" w:sz="4" w:space="0" w:color="auto"/>
              <w:right w:val="single" w:sz="4" w:space="0" w:color="auto"/>
            </w:tcBorders>
          </w:tcPr>
          <w:p w14:paraId="2C66633D" w14:textId="77777777" w:rsidR="00FF1E50" w:rsidRDefault="00560B76">
            <w:pPr>
              <w:rPr>
                <w:sz w:val="20"/>
                <w:szCs w:val="20"/>
                <w:lang w:eastAsia="ja-JP"/>
              </w:rPr>
            </w:pPr>
            <w:r>
              <w:rPr>
                <w:sz w:val="20"/>
                <w:szCs w:val="20"/>
                <w:lang w:eastAsia="ja-JP"/>
              </w:rPr>
              <w:t>Agree</w:t>
            </w:r>
          </w:p>
        </w:tc>
        <w:tc>
          <w:tcPr>
            <w:tcW w:w="6665" w:type="dxa"/>
            <w:tcBorders>
              <w:top w:val="single" w:sz="4" w:space="0" w:color="auto"/>
              <w:left w:val="single" w:sz="4" w:space="0" w:color="auto"/>
              <w:bottom w:val="single" w:sz="4" w:space="0" w:color="auto"/>
              <w:right w:val="single" w:sz="4" w:space="0" w:color="auto"/>
            </w:tcBorders>
          </w:tcPr>
          <w:p w14:paraId="6EF9D321" w14:textId="77777777" w:rsidR="00FF1E50" w:rsidRDefault="00560B76">
            <w:pPr>
              <w:rPr>
                <w:sz w:val="20"/>
                <w:szCs w:val="20"/>
                <w:lang w:eastAsia="ja-JP"/>
              </w:rPr>
            </w:pPr>
            <w:r>
              <w:rPr>
                <w:sz w:val="20"/>
                <w:szCs w:val="20"/>
                <w:lang w:eastAsia="ja-JP"/>
              </w:rPr>
              <w:t>Same comments above.</w:t>
            </w:r>
          </w:p>
          <w:p w14:paraId="01258D22" w14:textId="77777777" w:rsidR="00FF1E50" w:rsidRDefault="00560B76">
            <w:pPr>
              <w:rPr>
                <w:sz w:val="20"/>
                <w:szCs w:val="20"/>
                <w:lang w:eastAsia="ja-JP"/>
              </w:rPr>
            </w:pPr>
            <w:r>
              <w:rPr>
                <w:sz w:val="20"/>
                <w:szCs w:val="20"/>
                <w:lang w:eastAsia="ja-JP"/>
              </w:rPr>
              <w:t>Furthermore, it appears to us that this proposal is already captured in the 38.212 CR agreed in previous meetings in:</w:t>
            </w:r>
          </w:p>
          <w:p w14:paraId="18A3F372" w14:textId="77777777" w:rsidR="00FF1E50" w:rsidRDefault="00FF1E50">
            <w:pPr>
              <w:rPr>
                <w:sz w:val="20"/>
                <w:szCs w:val="20"/>
                <w:lang w:eastAsia="ja-JP"/>
              </w:rPr>
            </w:pPr>
          </w:p>
          <w:p w14:paraId="64BF28B1" w14:textId="77777777" w:rsidR="00FF1E50" w:rsidRDefault="00560B76">
            <w:pPr>
              <w:rPr>
                <w:sz w:val="20"/>
                <w:szCs w:val="20"/>
                <w:lang w:eastAsia="ja-JP"/>
              </w:rPr>
            </w:pPr>
            <w:r>
              <w:rPr>
                <w:sz w:val="20"/>
                <w:szCs w:val="20"/>
                <w:lang w:eastAsia="ja-JP"/>
              </w:rPr>
              <w:t xml:space="preserve">“… </w:t>
            </w:r>
            <w:r>
              <w:rPr>
                <w:sz w:val="20"/>
                <w:szCs w:val="20"/>
              </w:rPr>
              <w:t xml:space="preserve">the SRS resource set is composed of the first </w:t>
            </w:r>
            <w:r>
              <w:rPr>
                <w:rFonts w:ascii="Cambria Math" w:hAnsi="Cambria Math" w:cs="Cambria Math"/>
                <w:sz w:val="20"/>
                <w:szCs w:val="20"/>
              </w:rPr>
              <w:t>𝑁𝑆𝑅𝑆</w:t>
            </w:r>
            <w:r>
              <w:rPr>
                <w:sz w:val="20"/>
                <w:szCs w:val="20"/>
              </w:rPr>
              <w:t xml:space="preserve">,0_2 SRS resources </w:t>
            </w:r>
            <w:r>
              <w:rPr>
                <w:sz w:val="20"/>
                <w:szCs w:val="20"/>
                <w:highlight w:val="yellow"/>
              </w:rPr>
              <w:t>together with other configurations</w:t>
            </w:r>
            <w:r>
              <w:rPr>
                <w:sz w:val="20"/>
                <w:szCs w:val="20"/>
              </w:rPr>
              <w:t xml:space="preserve"> in the SRS resource set configured by higher layer parameter </w:t>
            </w:r>
            <w:proofErr w:type="spellStart"/>
            <w:r>
              <w:rPr>
                <w:sz w:val="20"/>
                <w:szCs w:val="20"/>
              </w:rPr>
              <w:t>srs-ResourceSetToAddModList</w:t>
            </w:r>
            <w:proofErr w:type="spellEnd"/>
            <w:r>
              <w:rPr>
                <w:sz w:val="20"/>
                <w:szCs w:val="20"/>
              </w:rPr>
              <w:t xml:space="preserve"> …</w:t>
            </w:r>
            <w:r>
              <w:rPr>
                <w:sz w:val="20"/>
                <w:szCs w:val="20"/>
                <w:lang w:eastAsia="ja-JP"/>
              </w:rPr>
              <w:t>”</w:t>
            </w:r>
          </w:p>
          <w:p w14:paraId="1488F033" w14:textId="77777777" w:rsidR="00FF1E50" w:rsidRPr="00816239" w:rsidRDefault="00FF1E50">
            <w:pPr>
              <w:rPr>
                <w:sz w:val="20"/>
                <w:szCs w:val="20"/>
                <w:lang w:eastAsia="ja-JP"/>
              </w:rPr>
            </w:pPr>
          </w:p>
          <w:p w14:paraId="647380E2" w14:textId="1669737E" w:rsidR="00FF1E50" w:rsidRDefault="00560B76">
            <w:pPr>
              <w:rPr>
                <w:sz w:val="20"/>
                <w:szCs w:val="20"/>
                <w:lang w:eastAsia="ja-JP"/>
              </w:rPr>
            </w:pPr>
            <w:r>
              <w:rPr>
                <w:rFonts w:hint="eastAsia"/>
                <w:sz w:val="20"/>
                <w:szCs w:val="20"/>
                <w:lang w:eastAsia="ja-JP"/>
              </w:rPr>
              <w:t>In</w:t>
            </w:r>
            <w:r>
              <w:rPr>
                <w:sz w:val="20"/>
                <w:szCs w:val="20"/>
                <w:lang w:eastAsia="ja-JP"/>
              </w:rPr>
              <w:t xml:space="preserve"> </w:t>
            </w:r>
            <w:r>
              <w:rPr>
                <w:rFonts w:hint="eastAsia"/>
                <w:sz w:val="20"/>
                <w:szCs w:val="20"/>
                <w:lang w:eastAsia="ja-JP"/>
              </w:rPr>
              <w:t>particular</w:t>
            </w:r>
            <w:r>
              <w:rPr>
                <w:sz w:val="20"/>
                <w:szCs w:val="20"/>
                <w:lang w:eastAsia="ja-JP"/>
              </w:rPr>
              <w:t xml:space="preserve">, the highlighted part implies that if other configurations (e.g., the spatial relation) for an SRS resource in one set gets updated via MAC-CE, the UE shall apply the same configuration to the SRS resource (with the same SRS resource ID) in the second set. </w:t>
            </w:r>
          </w:p>
          <w:p w14:paraId="3E244C52" w14:textId="0BCC615B" w:rsidR="00FF1E50" w:rsidRPr="00033BBF" w:rsidRDefault="00FF1E50">
            <w:pPr>
              <w:rPr>
                <w:sz w:val="20"/>
                <w:szCs w:val="20"/>
                <w:lang w:eastAsia="ja-JP"/>
              </w:rPr>
            </w:pPr>
          </w:p>
        </w:tc>
      </w:tr>
      <w:tr w:rsidR="00FF1E50" w14:paraId="216DD1AC" w14:textId="77777777">
        <w:trPr>
          <w:jc w:val="center"/>
        </w:trPr>
        <w:tc>
          <w:tcPr>
            <w:tcW w:w="1129" w:type="dxa"/>
            <w:tcBorders>
              <w:top w:val="single" w:sz="4" w:space="0" w:color="auto"/>
              <w:left w:val="single" w:sz="4" w:space="0" w:color="auto"/>
              <w:bottom w:val="single" w:sz="4" w:space="0" w:color="auto"/>
              <w:right w:val="single" w:sz="4" w:space="0" w:color="auto"/>
            </w:tcBorders>
          </w:tcPr>
          <w:p w14:paraId="7A30E85B" w14:textId="77777777" w:rsidR="00FF1E50" w:rsidRDefault="00560B76">
            <w:pPr>
              <w:rPr>
                <w:lang w:eastAsia="ja-JP"/>
              </w:rPr>
            </w:pPr>
            <w:r>
              <w:rPr>
                <w:sz w:val="20"/>
                <w:szCs w:val="20"/>
                <w:lang w:eastAsia="ja-JP"/>
              </w:rPr>
              <w:t xml:space="preserve"> OPPO</w:t>
            </w:r>
          </w:p>
        </w:tc>
        <w:tc>
          <w:tcPr>
            <w:tcW w:w="1420" w:type="dxa"/>
            <w:tcBorders>
              <w:top w:val="single" w:sz="4" w:space="0" w:color="auto"/>
              <w:left w:val="single" w:sz="4" w:space="0" w:color="auto"/>
              <w:bottom w:val="single" w:sz="4" w:space="0" w:color="auto"/>
              <w:right w:val="single" w:sz="4" w:space="0" w:color="auto"/>
            </w:tcBorders>
          </w:tcPr>
          <w:p w14:paraId="414ED276" w14:textId="77777777" w:rsidR="00FF1E50" w:rsidRDefault="00560B76">
            <w:pPr>
              <w:rPr>
                <w:lang w:eastAsia="ja-JP"/>
              </w:rPr>
            </w:pPr>
            <w:r>
              <w:rPr>
                <w:rFonts w:eastAsiaTheme="minorEastAsia" w:hint="eastAsia"/>
                <w:sz w:val="20"/>
                <w:szCs w:val="20"/>
                <w:lang w:eastAsia="zh-CN"/>
              </w:rPr>
              <w:t>A</w:t>
            </w:r>
            <w:r>
              <w:rPr>
                <w:rFonts w:eastAsiaTheme="minorEastAsia"/>
                <w:sz w:val="20"/>
                <w:szCs w:val="20"/>
                <w:lang w:eastAsia="zh-CN"/>
              </w:rPr>
              <w:t>gree</w:t>
            </w:r>
          </w:p>
        </w:tc>
        <w:tc>
          <w:tcPr>
            <w:tcW w:w="6665" w:type="dxa"/>
            <w:tcBorders>
              <w:top w:val="single" w:sz="4" w:space="0" w:color="auto"/>
              <w:left w:val="single" w:sz="4" w:space="0" w:color="auto"/>
              <w:bottom w:val="single" w:sz="4" w:space="0" w:color="auto"/>
              <w:right w:val="single" w:sz="4" w:space="0" w:color="auto"/>
            </w:tcBorders>
          </w:tcPr>
          <w:p w14:paraId="07ECC5D3" w14:textId="77777777" w:rsidR="00FF1E50" w:rsidRDefault="00FF1E50">
            <w:pPr>
              <w:pStyle w:val="TAL"/>
              <w:keepLines w:val="0"/>
              <w:rPr>
                <w:rFonts w:ascii="Times New Roman" w:hAnsi="Times New Roman"/>
                <w:sz w:val="20"/>
                <w:lang w:val="en-US"/>
              </w:rPr>
            </w:pPr>
          </w:p>
        </w:tc>
      </w:tr>
      <w:tr w:rsidR="00FF1E50" w14:paraId="25A8FEBD" w14:textId="77777777">
        <w:trPr>
          <w:jc w:val="center"/>
        </w:trPr>
        <w:tc>
          <w:tcPr>
            <w:tcW w:w="1129" w:type="dxa"/>
          </w:tcPr>
          <w:p w14:paraId="0D1178CC" w14:textId="77777777" w:rsidR="00FF1E50" w:rsidRDefault="00560B76">
            <w:pPr>
              <w:rPr>
                <w:sz w:val="20"/>
                <w:szCs w:val="20"/>
                <w:lang w:eastAsia="ja-JP"/>
              </w:rPr>
            </w:pPr>
            <w:r>
              <w:rPr>
                <w:sz w:val="20"/>
                <w:szCs w:val="20"/>
                <w:lang w:eastAsia="ja-JP"/>
              </w:rPr>
              <w:t>Nokia/NSB</w:t>
            </w:r>
          </w:p>
        </w:tc>
        <w:tc>
          <w:tcPr>
            <w:tcW w:w="1420" w:type="dxa"/>
          </w:tcPr>
          <w:p w14:paraId="7253DE42" w14:textId="77777777" w:rsidR="00FF1E50" w:rsidRDefault="00560B76">
            <w:pPr>
              <w:rPr>
                <w:sz w:val="20"/>
                <w:szCs w:val="20"/>
                <w:lang w:eastAsia="ja-JP"/>
              </w:rPr>
            </w:pPr>
            <w:r>
              <w:rPr>
                <w:sz w:val="20"/>
                <w:szCs w:val="20"/>
                <w:lang w:eastAsia="ja-JP"/>
              </w:rPr>
              <w:t>Agree</w:t>
            </w:r>
          </w:p>
        </w:tc>
        <w:tc>
          <w:tcPr>
            <w:tcW w:w="6665" w:type="dxa"/>
          </w:tcPr>
          <w:p w14:paraId="5D550B43" w14:textId="77777777" w:rsidR="00FF1E50" w:rsidRDefault="00560B76">
            <w:pPr>
              <w:rPr>
                <w:sz w:val="20"/>
                <w:szCs w:val="20"/>
                <w:lang w:eastAsia="ja-JP"/>
              </w:rPr>
            </w:pPr>
            <w:r>
              <w:rPr>
                <w:sz w:val="20"/>
                <w:szCs w:val="20"/>
                <w:lang w:eastAsia="ja-JP"/>
              </w:rPr>
              <w:t xml:space="preserve">Similar comment as above.  </w:t>
            </w:r>
          </w:p>
          <w:p w14:paraId="16827401" w14:textId="3ABF93AF" w:rsidR="00A30660" w:rsidRPr="00A30660" w:rsidRDefault="00A30660" w:rsidP="00A30660">
            <w:pPr>
              <w:rPr>
                <w:rFonts w:eastAsia="MS Mincho"/>
                <w:sz w:val="20"/>
                <w:szCs w:val="20"/>
                <w:lang w:eastAsia="ja-JP"/>
              </w:rPr>
            </w:pPr>
          </w:p>
        </w:tc>
      </w:tr>
      <w:tr w:rsidR="00FF1E50" w14:paraId="7B5724A6" w14:textId="77777777">
        <w:trPr>
          <w:jc w:val="center"/>
        </w:trPr>
        <w:tc>
          <w:tcPr>
            <w:tcW w:w="1129" w:type="dxa"/>
          </w:tcPr>
          <w:p w14:paraId="5F417139" w14:textId="77777777" w:rsidR="00FF1E50" w:rsidRDefault="00560B76">
            <w:pPr>
              <w:rPr>
                <w:rFonts w:eastAsia="MS Mincho"/>
                <w:sz w:val="20"/>
                <w:szCs w:val="20"/>
                <w:lang w:eastAsia="ja-JP"/>
              </w:rPr>
            </w:pPr>
            <w:r>
              <w:rPr>
                <w:rFonts w:eastAsia="MS Mincho" w:hint="eastAsia"/>
                <w:sz w:val="20"/>
                <w:szCs w:val="20"/>
                <w:lang w:eastAsia="ja-JP"/>
              </w:rPr>
              <w:t>DOCOMO</w:t>
            </w:r>
          </w:p>
        </w:tc>
        <w:tc>
          <w:tcPr>
            <w:tcW w:w="1420" w:type="dxa"/>
          </w:tcPr>
          <w:p w14:paraId="6CA18C5E" w14:textId="77777777" w:rsidR="00FF1E50" w:rsidRDefault="00560B76">
            <w:pPr>
              <w:rPr>
                <w:rFonts w:eastAsia="MS Mincho"/>
                <w:sz w:val="20"/>
                <w:szCs w:val="20"/>
                <w:lang w:eastAsia="ja-JP"/>
              </w:rPr>
            </w:pPr>
            <w:r>
              <w:rPr>
                <w:rFonts w:eastAsia="MS Mincho" w:hint="eastAsia"/>
                <w:sz w:val="20"/>
                <w:szCs w:val="20"/>
                <w:lang w:eastAsia="ja-JP"/>
              </w:rPr>
              <w:t>Agree</w:t>
            </w:r>
          </w:p>
        </w:tc>
        <w:tc>
          <w:tcPr>
            <w:tcW w:w="6665" w:type="dxa"/>
          </w:tcPr>
          <w:p w14:paraId="0C92EB3C" w14:textId="77777777" w:rsidR="00FF1E50" w:rsidRDefault="00FF1E50">
            <w:pPr>
              <w:rPr>
                <w:sz w:val="20"/>
                <w:szCs w:val="20"/>
                <w:lang w:eastAsia="ja-JP"/>
              </w:rPr>
            </w:pPr>
          </w:p>
        </w:tc>
      </w:tr>
      <w:tr w:rsidR="00FF1E50" w14:paraId="7D2669FE" w14:textId="77777777">
        <w:trPr>
          <w:jc w:val="center"/>
        </w:trPr>
        <w:tc>
          <w:tcPr>
            <w:tcW w:w="1129" w:type="dxa"/>
          </w:tcPr>
          <w:p w14:paraId="5925FBEC" w14:textId="77777777" w:rsidR="00FF1E50" w:rsidRDefault="00560B76">
            <w:pPr>
              <w:rPr>
                <w:rFonts w:eastAsia="MS Mincho"/>
                <w:sz w:val="20"/>
                <w:szCs w:val="20"/>
                <w:lang w:eastAsia="ja-JP"/>
              </w:rPr>
            </w:pPr>
            <w:r>
              <w:rPr>
                <w:rFonts w:eastAsia="MS Mincho"/>
                <w:sz w:val="20"/>
                <w:szCs w:val="20"/>
                <w:lang w:eastAsia="ja-JP"/>
              </w:rPr>
              <w:t>HW/</w:t>
            </w:r>
            <w:proofErr w:type="spellStart"/>
            <w:r>
              <w:rPr>
                <w:rFonts w:eastAsia="MS Mincho"/>
                <w:sz w:val="20"/>
                <w:szCs w:val="20"/>
                <w:lang w:eastAsia="ja-JP"/>
              </w:rPr>
              <w:t>HiSi</w:t>
            </w:r>
            <w:proofErr w:type="spellEnd"/>
          </w:p>
        </w:tc>
        <w:tc>
          <w:tcPr>
            <w:tcW w:w="1420" w:type="dxa"/>
          </w:tcPr>
          <w:p w14:paraId="213E843F" w14:textId="77777777" w:rsidR="00FF1E50" w:rsidRDefault="00560B76">
            <w:pPr>
              <w:rPr>
                <w:rFonts w:eastAsia="MS Mincho"/>
                <w:sz w:val="20"/>
                <w:szCs w:val="20"/>
                <w:lang w:eastAsia="ja-JP"/>
              </w:rPr>
            </w:pPr>
            <w:r>
              <w:rPr>
                <w:rFonts w:eastAsia="MS Mincho"/>
                <w:sz w:val="20"/>
                <w:szCs w:val="20"/>
                <w:lang w:eastAsia="ja-JP"/>
              </w:rPr>
              <w:t>Agree</w:t>
            </w:r>
          </w:p>
        </w:tc>
        <w:tc>
          <w:tcPr>
            <w:tcW w:w="6665" w:type="dxa"/>
          </w:tcPr>
          <w:p w14:paraId="3873E637" w14:textId="77777777" w:rsidR="00FF1E50" w:rsidRDefault="00560B76">
            <w:pPr>
              <w:rPr>
                <w:sz w:val="20"/>
                <w:szCs w:val="20"/>
                <w:lang w:eastAsia="ja-JP"/>
              </w:rPr>
            </w:pPr>
            <w:r>
              <w:rPr>
                <w:sz w:val="20"/>
                <w:szCs w:val="20"/>
                <w:lang w:eastAsia="ja-JP"/>
              </w:rPr>
              <w:t>Same comment as above.</w:t>
            </w:r>
          </w:p>
          <w:p w14:paraId="766433DC" w14:textId="6291802E" w:rsidR="00A30660" w:rsidRPr="00A30660" w:rsidRDefault="00A30660" w:rsidP="00A30660">
            <w:pPr>
              <w:rPr>
                <w:rFonts w:eastAsia="MS Mincho"/>
                <w:sz w:val="20"/>
                <w:szCs w:val="20"/>
                <w:lang w:eastAsia="ja-JP"/>
              </w:rPr>
            </w:pPr>
          </w:p>
        </w:tc>
      </w:tr>
      <w:tr w:rsidR="00FF1E50" w14:paraId="624D73DC" w14:textId="77777777">
        <w:trPr>
          <w:jc w:val="center"/>
        </w:trPr>
        <w:tc>
          <w:tcPr>
            <w:tcW w:w="1129" w:type="dxa"/>
          </w:tcPr>
          <w:p w14:paraId="45BD24D7" w14:textId="77777777" w:rsidR="00FF1E50" w:rsidRDefault="00560B76">
            <w:pPr>
              <w:rPr>
                <w:rFonts w:eastAsia="MS Mincho"/>
                <w:sz w:val="20"/>
                <w:szCs w:val="20"/>
                <w:lang w:eastAsia="ja-JP"/>
              </w:rPr>
            </w:pPr>
            <w:r>
              <w:rPr>
                <w:rFonts w:eastAsia="MS Mincho"/>
                <w:sz w:val="20"/>
                <w:szCs w:val="20"/>
                <w:lang w:eastAsia="ja-JP"/>
              </w:rPr>
              <w:t>ZTE</w:t>
            </w:r>
          </w:p>
        </w:tc>
        <w:tc>
          <w:tcPr>
            <w:tcW w:w="1420" w:type="dxa"/>
          </w:tcPr>
          <w:p w14:paraId="043B37C8" w14:textId="77777777" w:rsidR="00FF1E50" w:rsidRDefault="00560B76">
            <w:pPr>
              <w:rPr>
                <w:rFonts w:eastAsia="MS Mincho"/>
                <w:sz w:val="20"/>
                <w:szCs w:val="20"/>
                <w:lang w:eastAsia="ja-JP"/>
              </w:rPr>
            </w:pPr>
            <w:r>
              <w:rPr>
                <w:rFonts w:eastAsia="MS Mincho"/>
                <w:sz w:val="20"/>
                <w:szCs w:val="20"/>
                <w:lang w:eastAsia="ja-JP"/>
              </w:rPr>
              <w:t>Agree</w:t>
            </w:r>
          </w:p>
        </w:tc>
        <w:tc>
          <w:tcPr>
            <w:tcW w:w="6665" w:type="dxa"/>
          </w:tcPr>
          <w:p w14:paraId="6ED7A7CE" w14:textId="77777777" w:rsidR="00FF1E50" w:rsidRDefault="00FF1E50">
            <w:pPr>
              <w:rPr>
                <w:sz w:val="20"/>
                <w:szCs w:val="20"/>
                <w:lang w:eastAsia="ja-JP"/>
              </w:rPr>
            </w:pPr>
          </w:p>
        </w:tc>
      </w:tr>
      <w:tr w:rsidR="00BB57CB" w14:paraId="23BF51EB" w14:textId="77777777">
        <w:trPr>
          <w:jc w:val="center"/>
        </w:trPr>
        <w:tc>
          <w:tcPr>
            <w:tcW w:w="1129" w:type="dxa"/>
          </w:tcPr>
          <w:p w14:paraId="506299A9" w14:textId="77777777" w:rsidR="00BB57CB" w:rsidRPr="00BB57CB" w:rsidRDefault="00BB57CB">
            <w:pPr>
              <w:rPr>
                <w:rFonts w:eastAsiaTheme="minorEastAsia"/>
                <w:sz w:val="20"/>
                <w:szCs w:val="20"/>
                <w:lang w:eastAsia="zh-CN"/>
              </w:rPr>
            </w:pPr>
            <w:r>
              <w:rPr>
                <w:rFonts w:eastAsiaTheme="minorEastAsia" w:hint="eastAsia"/>
                <w:sz w:val="20"/>
                <w:szCs w:val="20"/>
                <w:lang w:eastAsia="zh-CN"/>
              </w:rPr>
              <w:t>v</w:t>
            </w:r>
            <w:r>
              <w:rPr>
                <w:rFonts w:eastAsiaTheme="minorEastAsia"/>
                <w:sz w:val="20"/>
                <w:szCs w:val="20"/>
                <w:lang w:eastAsia="zh-CN"/>
              </w:rPr>
              <w:t>ivo</w:t>
            </w:r>
          </w:p>
        </w:tc>
        <w:tc>
          <w:tcPr>
            <w:tcW w:w="1420" w:type="dxa"/>
          </w:tcPr>
          <w:p w14:paraId="71ADC0F5" w14:textId="77777777" w:rsidR="00BB57CB" w:rsidRDefault="00AA2991">
            <w:pPr>
              <w:rPr>
                <w:rFonts w:eastAsia="MS Mincho"/>
                <w:sz w:val="20"/>
                <w:szCs w:val="20"/>
                <w:lang w:eastAsia="ja-JP"/>
              </w:rPr>
            </w:pPr>
            <w:r>
              <w:rPr>
                <w:rFonts w:eastAsia="MS Mincho"/>
                <w:sz w:val="20"/>
                <w:szCs w:val="20"/>
                <w:lang w:eastAsia="ja-JP"/>
              </w:rPr>
              <w:t>Agree</w:t>
            </w:r>
          </w:p>
        </w:tc>
        <w:tc>
          <w:tcPr>
            <w:tcW w:w="6665" w:type="dxa"/>
          </w:tcPr>
          <w:p w14:paraId="31D06BAB" w14:textId="77777777" w:rsidR="00BB57CB" w:rsidRDefault="00BB57CB">
            <w:pPr>
              <w:rPr>
                <w:sz w:val="20"/>
                <w:szCs w:val="20"/>
                <w:lang w:eastAsia="ja-JP"/>
              </w:rPr>
            </w:pPr>
            <w:r>
              <w:rPr>
                <w:rFonts w:eastAsiaTheme="minorEastAsia"/>
                <w:sz w:val="20"/>
                <w:szCs w:val="20"/>
                <w:lang w:eastAsia="zh-CN"/>
              </w:rPr>
              <w:t>Th</w:t>
            </w:r>
            <w:r w:rsidR="00AA2991">
              <w:rPr>
                <w:rFonts w:eastAsiaTheme="minorEastAsia"/>
                <w:sz w:val="20"/>
                <w:szCs w:val="20"/>
                <w:lang w:eastAsia="zh-CN"/>
              </w:rPr>
              <w:t xml:space="preserve">e main </w:t>
            </w:r>
            <w:r>
              <w:rPr>
                <w:rFonts w:eastAsiaTheme="minorEastAsia"/>
                <w:sz w:val="20"/>
                <w:szCs w:val="20"/>
                <w:lang w:eastAsia="zh-CN"/>
              </w:rPr>
              <w:t>intention of the proposal</w:t>
            </w:r>
            <w:r w:rsidR="00AA2991">
              <w:rPr>
                <w:rFonts w:eastAsiaTheme="minorEastAsia"/>
                <w:sz w:val="20"/>
                <w:szCs w:val="20"/>
                <w:lang w:eastAsia="zh-CN"/>
              </w:rPr>
              <w:t xml:space="preserve"> is to achieve </w:t>
            </w:r>
            <w:r w:rsidR="00BF67AE">
              <w:rPr>
                <w:rFonts w:eastAsiaTheme="minorEastAsia"/>
                <w:sz w:val="20"/>
                <w:szCs w:val="20"/>
                <w:lang w:eastAsia="zh-CN"/>
              </w:rPr>
              <w:t>a</w:t>
            </w:r>
            <w:r w:rsidR="00AA2991">
              <w:rPr>
                <w:rFonts w:eastAsiaTheme="minorEastAsia"/>
                <w:sz w:val="20"/>
                <w:szCs w:val="20"/>
                <w:lang w:eastAsia="zh-CN"/>
              </w:rPr>
              <w:t xml:space="preserve"> common understanding among companies</w:t>
            </w:r>
            <w:r>
              <w:rPr>
                <w:rFonts w:eastAsiaTheme="minorEastAsia"/>
                <w:sz w:val="20"/>
                <w:szCs w:val="20"/>
                <w:lang w:eastAsia="zh-CN"/>
              </w:rPr>
              <w:t>.</w:t>
            </w:r>
          </w:p>
        </w:tc>
      </w:tr>
      <w:tr w:rsidR="007922C4" w14:paraId="174DFE70" w14:textId="77777777">
        <w:trPr>
          <w:jc w:val="center"/>
        </w:trPr>
        <w:tc>
          <w:tcPr>
            <w:tcW w:w="1129" w:type="dxa"/>
          </w:tcPr>
          <w:p w14:paraId="3B75E6EF" w14:textId="436FD6E2" w:rsidR="007922C4" w:rsidRDefault="007922C4">
            <w:pPr>
              <w:rPr>
                <w:rFonts w:eastAsiaTheme="minorEastAsia"/>
                <w:sz w:val="20"/>
                <w:szCs w:val="20"/>
                <w:lang w:eastAsia="zh-CN"/>
              </w:rPr>
            </w:pPr>
            <w:r>
              <w:rPr>
                <w:rFonts w:eastAsiaTheme="minorEastAsia"/>
                <w:sz w:val="20"/>
                <w:szCs w:val="20"/>
                <w:lang w:eastAsia="zh-CN"/>
              </w:rPr>
              <w:t>Intel</w:t>
            </w:r>
          </w:p>
        </w:tc>
        <w:tc>
          <w:tcPr>
            <w:tcW w:w="1420" w:type="dxa"/>
          </w:tcPr>
          <w:p w14:paraId="35292987" w14:textId="123E17D5" w:rsidR="007922C4" w:rsidRDefault="007922C4">
            <w:pPr>
              <w:rPr>
                <w:rFonts w:eastAsia="MS Mincho"/>
                <w:sz w:val="20"/>
                <w:szCs w:val="20"/>
                <w:lang w:eastAsia="ja-JP"/>
              </w:rPr>
            </w:pPr>
            <w:r>
              <w:rPr>
                <w:rFonts w:eastAsia="MS Mincho"/>
                <w:sz w:val="20"/>
                <w:szCs w:val="20"/>
                <w:lang w:eastAsia="ja-JP"/>
              </w:rPr>
              <w:t>Agree</w:t>
            </w:r>
          </w:p>
        </w:tc>
        <w:tc>
          <w:tcPr>
            <w:tcW w:w="6665" w:type="dxa"/>
          </w:tcPr>
          <w:p w14:paraId="072AFD8F" w14:textId="77777777" w:rsidR="007922C4" w:rsidRDefault="007922C4">
            <w:pPr>
              <w:rPr>
                <w:rFonts w:eastAsiaTheme="minorEastAsia"/>
                <w:sz w:val="20"/>
                <w:szCs w:val="20"/>
                <w:lang w:eastAsia="zh-CN"/>
              </w:rPr>
            </w:pPr>
          </w:p>
        </w:tc>
      </w:tr>
      <w:tr w:rsidR="0042711C" w14:paraId="79CFD909" w14:textId="77777777" w:rsidTr="0042711C">
        <w:tblPrEx>
          <w:jc w:val="left"/>
        </w:tblPrEx>
        <w:tc>
          <w:tcPr>
            <w:tcW w:w="1129" w:type="dxa"/>
          </w:tcPr>
          <w:p w14:paraId="5293571C" w14:textId="77777777" w:rsidR="0042711C" w:rsidRDefault="0042711C" w:rsidP="00814898">
            <w:pPr>
              <w:rPr>
                <w:rFonts w:eastAsiaTheme="minorEastAsia"/>
                <w:sz w:val="20"/>
                <w:szCs w:val="20"/>
                <w:lang w:eastAsia="zh-CN"/>
              </w:rPr>
            </w:pPr>
            <w:r>
              <w:rPr>
                <w:rFonts w:eastAsiaTheme="minorEastAsia"/>
                <w:sz w:val="20"/>
                <w:szCs w:val="20"/>
                <w:lang w:eastAsia="zh-CN"/>
              </w:rPr>
              <w:t>Ericsson</w:t>
            </w:r>
          </w:p>
        </w:tc>
        <w:tc>
          <w:tcPr>
            <w:tcW w:w="1420" w:type="dxa"/>
          </w:tcPr>
          <w:p w14:paraId="7981BB63" w14:textId="77777777" w:rsidR="0042711C" w:rsidRDefault="0042711C" w:rsidP="00814898">
            <w:pPr>
              <w:rPr>
                <w:rFonts w:eastAsia="MS Mincho"/>
                <w:sz w:val="20"/>
                <w:szCs w:val="20"/>
                <w:lang w:eastAsia="ja-JP"/>
              </w:rPr>
            </w:pPr>
            <w:r>
              <w:rPr>
                <w:rFonts w:eastAsia="MS Mincho"/>
                <w:sz w:val="20"/>
                <w:szCs w:val="20"/>
                <w:lang w:eastAsia="ja-JP"/>
              </w:rPr>
              <w:t>NO</w:t>
            </w:r>
          </w:p>
        </w:tc>
        <w:tc>
          <w:tcPr>
            <w:tcW w:w="6665" w:type="dxa"/>
          </w:tcPr>
          <w:p w14:paraId="00FECC97" w14:textId="77777777" w:rsidR="0042711C" w:rsidRDefault="0042711C" w:rsidP="00814898">
            <w:pPr>
              <w:rPr>
                <w:rFonts w:eastAsiaTheme="minorEastAsia"/>
                <w:sz w:val="20"/>
                <w:szCs w:val="20"/>
                <w:lang w:eastAsia="zh-CN"/>
              </w:rPr>
            </w:pPr>
            <w:r>
              <w:rPr>
                <w:rFonts w:eastAsiaTheme="minorEastAsia"/>
                <w:sz w:val="20"/>
                <w:szCs w:val="20"/>
                <w:lang w:eastAsia="zh-CN"/>
              </w:rPr>
              <w:t>This proposal is confusing and not needed.</w:t>
            </w:r>
          </w:p>
          <w:p w14:paraId="49FB67A4" w14:textId="77777777" w:rsidR="0042711C" w:rsidRDefault="0042711C" w:rsidP="00814898">
            <w:pPr>
              <w:rPr>
                <w:rFonts w:eastAsiaTheme="minorEastAsia"/>
                <w:sz w:val="20"/>
                <w:szCs w:val="20"/>
                <w:lang w:eastAsia="zh-CN"/>
              </w:rPr>
            </w:pPr>
          </w:p>
          <w:p w14:paraId="4CC3CD8E" w14:textId="77777777" w:rsidR="0042711C" w:rsidRDefault="0042711C" w:rsidP="00814898">
            <w:pPr>
              <w:rPr>
                <w:rFonts w:eastAsiaTheme="minorEastAsia"/>
                <w:sz w:val="20"/>
                <w:szCs w:val="20"/>
                <w:lang w:eastAsia="zh-CN"/>
              </w:rPr>
            </w:pPr>
            <w:r>
              <w:rPr>
                <w:rFonts w:eastAsiaTheme="minorEastAsia"/>
                <w:sz w:val="20"/>
                <w:szCs w:val="20"/>
                <w:lang w:eastAsia="zh-CN"/>
              </w:rPr>
              <w:t xml:space="preserve">In our understanding, both SRS resource set call the same SRS resource ID. There is only one entity (SRS resource with </w:t>
            </w:r>
            <w:proofErr w:type="gramStart"/>
            <w:r>
              <w:rPr>
                <w:rFonts w:eastAsiaTheme="minorEastAsia"/>
                <w:sz w:val="20"/>
                <w:szCs w:val="20"/>
                <w:lang w:eastAsia="zh-CN"/>
              </w:rPr>
              <w:t>a</w:t>
            </w:r>
            <w:proofErr w:type="gramEnd"/>
            <w:r>
              <w:rPr>
                <w:rFonts w:eastAsiaTheme="minorEastAsia"/>
                <w:sz w:val="20"/>
                <w:szCs w:val="20"/>
                <w:lang w:eastAsia="zh-CN"/>
              </w:rPr>
              <w:t xml:space="preserve"> </w:t>
            </w:r>
            <w:r>
              <w:rPr>
                <w:rFonts w:ascii="Courier New" w:eastAsia="宋体" w:hAnsi="Courier New" w:cs="Courier New"/>
                <w:sz w:val="16"/>
                <w:szCs w:val="16"/>
                <w:lang w:eastAsia="zh-CN"/>
              </w:rPr>
              <w:t>SRS-</w:t>
            </w:r>
            <w:proofErr w:type="spellStart"/>
            <w:r>
              <w:rPr>
                <w:rFonts w:ascii="Courier New" w:eastAsia="宋体" w:hAnsi="Courier New" w:cs="Courier New"/>
                <w:sz w:val="16"/>
                <w:szCs w:val="16"/>
                <w:lang w:eastAsia="zh-CN"/>
              </w:rPr>
              <w:t>ResourceId</w:t>
            </w:r>
            <w:proofErr w:type="spellEnd"/>
            <w:r>
              <w:rPr>
                <w:rFonts w:eastAsiaTheme="minorEastAsia"/>
                <w:sz w:val="20"/>
                <w:szCs w:val="20"/>
                <w:lang w:eastAsia="zh-CN"/>
              </w:rPr>
              <w:t xml:space="preserve">), and this one entity is called by two sets via the </w:t>
            </w:r>
            <w:r>
              <w:rPr>
                <w:rFonts w:ascii="Courier New" w:eastAsia="宋体" w:hAnsi="Courier New" w:cs="Courier New"/>
                <w:sz w:val="16"/>
                <w:szCs w:val="16"/>
                <w:lang w:eastAsia="zh-CN"/>
              </w:rPr>
              <w:t>SRS-</w:t>
            </w:r>
            <w:proofErr w:type="spellStart"/>
            <w:r>
              <w:rPr>
                <w:rFonts w:ascii="Courier New" w:eastAsia="宋体" w:hAnsi="Courier New" w:cs="Courier New"/>
                <w:sz w:val="16"/>
                <w:szCs w:val="16"/>
                <w:lang w:eastAsia="zh-CN"/>
              </w:rPr>
              <w:t>ResourceId</w:t>
            </w:r>
            <w:proofErr w:type="spellEnd"/>
            <w:r>
              <w:rPr>
                <w:rFonts w:eastAsiaTheme="minorEastAsia"/>
                <w:sz w:val="20"/>
                <w:szCs w:val="20"/>
                <w:lang w:eastAsia="zh-CN"/>
              </w:rPr>
              <w:t>. When MAC updates this one entity, it certainly applies to the two sets that calls for this one entity. But there are no two entities to be simultaneously updated.</w:t>
            </w:r>
          </w:p>
          <w:p w14:paraId="0EB190C3" w14:textId="77777777" w:rsidR="0042711C" w:rsidRDefault="0042711C" w:rsidP="00814898">
            <w:pPr>
              <w:rPr>
                <w:rFonts w:eastAsiaTheme="minorEastAsia"/>
                <w:sz w:val="20"/>
                <w:szCs w:val="20"/>
                <w:lang w:eastAsia="zh-CN"/>
              </w:rPr>
            </w:pPr>
          </w:p>
          <w:p w14:paraId="4D0B49F4" w14:textId="77777777" w:rsidR="0042711C" w:rsidRDefault="0042711C" w:rsidP="00814898">
            <w:pPr>
              <w:rPr>
                <w:rFonts w:eastAsiaTheme="minorEastAsia"/>
                <w:sz w:val="20"/>
                <w:szCs w:val="20"/>
                <w:lang w:eastAsia="zh-CN"/>
              </w:rPr>
            </w:pPr>
            <w:proofErr w:type="gramStart"/>
            <w:r>
              <w:rPr>
                <w:rFonts w:eastAsiaTheme="minorEastAsia"/>
                <w:sz w:val="20"/>
                <w:szCs w:val="20"/>
                <w:lang w:eastAsia="zh-CN"/>
              </w:rPr>
              <w:t>Thus</w:t>
            </w:r>
            <w:proofErr w:type="gramEnd"/>
            <w:r>
              <w:rPr>
                <w:rFonts w:eastAsiaTheme="minorEastAsia"/>
                <w:sz w:val="20"/>
                <w:szCs w:val="20"/>
                <w:lang w:eastAsia="zh-CN"/>
              </w:rPr>
              <w:t xml:space="preserve"> we don’t think this proposal is needed. In fact, it creates the misunderstanding that somehow there are two different SRS resources with a same </w:t>
            </w:r>
            <w:r>
              <w:rPr>
                <w:rFonts w:ascii="Courier New" w:eastAsia="宋体" w:hAnsi="Courier New" w:cs="Courier New"/>
                <w:sz w:val="16"/>
                <w:szCs w:val="16"/>
                <w:lang w:eastAsia="zh-CN"/>
              </w:rPr>
              <w:t>SRS-</w:t>
            </w:r>
            <w:proofErr w:type="spellStart"/>
            <w:r>
              <w:rPr>
                <w:rFonts w:ascii="Courier New" w:eastAsia="宋体" w:hAnsi="Courier New" w:cs="Courier New"/>
                <w:sz w:val="16"/>
                <w:szCs w:val="16"/>
                <w:lang w:eastAsia="zh-CN"/>
              </w:rPr>
              <w:t>ResourceId</w:t>
            </w:r>
            <w:proofErr w:type="spellEnd"/>
            <w:r>
              <w:rPr>
                <w:rFonts w:eastAsiaTheme="minorEastAsia"/>
                <w:sz w:val="20"/>
                <w:szCs w:val="20"/>
                <w:lang w:eastAsia="zh-CN"/>
              </w:rPr>
              <w:t xml:space="preserve">, one for each set. </w:t>
            </w:r>
          </w:p>
          <w:p w14:paraId="4520E98F" w14:textId="77777777" w:rsidR="0042711C" w:rsidRDefault="0042711C" w:rsidP="00814898">
            <w:pPr>
              <w:rPr>
                <w:rFonts w:eastAsiaTheme="minorEastAsia"/>
                <w:sz w:val="20"/>
                <w:szCs w:val="20"/>
                <w:lang w:eastAsia="zh-CN"/>
              </w:rPr>
            </w:pPr>
          </w:p>
          <w:p w14:paraId="1AACFD93" w14:textId="77777777" w:rsidR="0042711C" w:rsidRPr="00964263" w:rsidRDefault="0042711C" w:rsidP="00814898">
            <w:pPr>
              <w:rPr>
                <w:rFonts w:eastAsiaTheme="minorEastAsia"/>
                <w:sz w:val="20"/>
                <w:szCs w:val="20"/>
                <w:lang w:eastAsia="zh-CN"/>
              </w:rPr>
            </w:pPr>
            <w:r w:rsidRPr="00964263">
              <w:rPr>
                <w:rFonts w:eastAsiaTheme="minorEastAsia"/>
                <w:sz w:val="20"/>
                <w:szCs w:val="20"/>
                <w:lang w:eastAsia="zh-CN"/>
              </w:rPr>
              <w:t>Note that the MAC CE for spatial relation update</w:t>
            </w:r>
            <w:r>
              <w:rPr>
                <w:rFonts w:eastAsiaTheme="minorEastAsia"/>
                <w:sz w:val="20"/>
                <w:szCs w:val="20"/>
                <w:lang w:eastAsia="zh-CN"/>
              </w:rPr>
              <w:t xml:space="preserve"> (Proposal 2)</w:t>
            </w:r>
            <w:r w:rsidRPr="00964263">
              <w:rPr>
                <w:rFonts w:eastAsiaTheme="minorEastAsia"/>
                <w:sz w:val="20"/>
                <w:szCs w:val="20"/>
                <w:lang w:eastAsia="zh-CN"/>
              </w:rPr>
              <w:t xml:space="preserve"> is different from MAC CE for path loss</w:t>
            </w:r>
            <w:r>
              <w:rPr>
                <w:rFonts w:eastAsiaTheme="minorEastAsia"/>
                <w:sz w:val="20"/>
                <w:szCs w:val="20"/>
                <w:lang w:eastAsia="zh-CN"/>
              </w:rPr>
              <w:t xml:space="preserve"> reference RS</w:t>
            </w:r>
            <w:r w:rsidRPr="00964263">
              <w:rPr>
                <w:rFonts w:eastAsiaTheme="minorEastAsia"/>
                <w:sz w:val="20"/>
                <w:szCs w:val="20"/>
                <w:lang w:eastAsia="zh-CN"/>
              </w:rPr>
              <w:t xml:space="preserve"> (Proposal 1).</w:t>
            </w:r>
          </w:p>
          <w:p w14:paraId="7988B615" w14:textId="77777777" w:rsidR="0042711C" w:rsidRPr="00222E22" w:rsidRDefault="0042711C" w:rsidP="00814898">
            <w:pPr>
              <w:pStyle w:val="aff"/>
              <w:numPr>
                <w:ilvl w:val="0"/>
                <w:numId w:val="12"/>
              </w:numPr>
              <w:ind w:firstLineChars="0"/>
              <w:rPr>
                <w:rFonts w:eastAsiaTheme="minorEastAsia"/>
                <w:sz w:val="20"/>
                <w:szCs w:val="20"/>
              </w:rPr>
            </w:pPr>
            <w:r w:rsidRPr="00964263">
              <w:rPr>
                <w:rFonts w:ascii="Times New Roman" w:eastAsiaTheme="minorEastAsia" w:hAnsi="Times New Roman" w:cs="Times New Roman"/>
                <w:sz w:val="20"/>
                <w:szCs w:val="20"/>
              </w:rPr>
              <w:t xml:space="preserve">For </w:t>
            </w:r>
            <w:r>
              <w:rPr>
                <w:rFonts w:ascii="Times New Roman" w:eastAsiaTheme="minorEastAsia" w:hAnsi="Times New Roman" w:cs="Times New Roman"/>
                <w:sz w:val="20"/>
                <w:szCs w:val="20"/>
              </w:rPr>
              <w:t xml:space="preserve">path loss reference RS: this is a parameter for </w:t>
            </w:r>
            <w:proofErr w:type="gramStart"/>
            <w:r>
              <w:rPr>
                <w:rFonts w:ascii="Times New Roman" w:eastAsiaTheme="minorEastAsia" w:hAnsi="Times New Roman" w:cs="Times New Roman"/>
                <w:sz w:val="20"/>
                <w:szCs w:val="20"/>
              </w:rPr>
              <w:t>a</w:t>
            </w:r>
            <w:proofErr w:type="gramEnd"/>
            <w:r>
              <w:rPr>
                <w:rFonts w:ascii="Times New Roman" w:eastAsiaTheme="minorEastAsia" w:hAnsi="Times New Roman" w:cs="Times New Roman"/>
                <w:sz w:val="20"/>
                <w:szCs w:val="20"/>
              </w:rPr>
              <w:t xml:space="preserve"> </w:t>
            </w:r>
            <w:r w:rsidRPr="00B622B0">
              <w:rPr>
                <w:rFonts w:ascii="Courier New" w:eastAsia="Times New Roman" w:hAnsi="Courier New" w:cs="Courier New"/>
                <w:noProof/>
                <w:sz w:val="16"/>
                <w:szCs w:val="22"/>
                <w:lang w:eastAsia="en-GB"/>
              </w:rPr>
              <w:t>SRS-ResourceSet</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Thus</w:t>
            </w:r>
            <w:proofErr w:type="gramEnd"/>
            <w:r>
              <w:rPr>
                <w:rFonts w:ascii="Times New Roman" w:eastAsiaTheme="minorEastAsia" w:hAnsi="Times New Roman" w:cs="Times New Roman"/>
                <w:sz w:val="20"/>
                <w:szCs w:val="20"/>
              </w:rPr>
              <w:t xml:space="preserve"> for two SRS resource sets, there are two PL RS which can be required to be updated simultaneously.</w:t>
            </w:r>
          </w:p>
          <w:p w14:paraId="36EC09E2" w14:textId="77777777" w:rsidR="0042711C" w:rsidRPr="00ED3C68" w:rsidRDefault="0042711C" w:rsidP="00814898">
            <w:pPr>
              <w:pStyle w:val="aff"/>
              <w:numPr>
                <w:ilvl w:val="0"/>
                <w:numId w:val="12"/>
              </w:numPr>
              <w:ind w:firstLineChars="0"/>
              <w:rPr>
                <w:rFonts w:eastAsiaTheme="minorEastAsia"/>
                <w:sz w:val="20"/>
                <w:szCs w:val="20"/>
              </w:rPr>
            </w:pPr>
            <w:r>
              <w:rPr>
                <w:rFonts w:ascii="Times New Roman" w:eastAsiaTheme="minorEastAsia" w:hAnsi="Times New Roman" w:cs="Times New Roman"/>
                <w:sz w:val="20"/>
                <w:szCs w:val="20"/>
              </w:rPr>
              <w:lastRenderedPageBreak/>
              <w:t xml:space="preserve">For spatial relationship: this is a parameter for </w:t>
            </w:r>
            <w:r w:rsidRPr="00B622B0">
              <w:rPr>
                <w:rFonts w:ascii="Courier New" w:eastAsia="Times New Roman" w:hAnsi="Courier New" w:cs="Courier New"/>
                <w:noProof/>
                <w:sz w:val="16"/>
                <w:szCs w:val="22"/>
                <w:lang w:eastAsia="en-GB"/>
              </w:rPr>
              <w:t>SRS-Resource</w:t>
            </w:r>
            <w:r>
              <w:rPr>
                <w:rFonts w:ascii="Times New Roman" w:eastAsiaTheme="minorEastAsia" w:hAnsi="Times New Roman" w:cs="Times New Roman"/>
                <w:sz w:val="20"/>
                <w:szCs w:val="20"/>
              </w:rPr>
              <w:t xml:space="preserve">. </w:t>
            </w:r>
            <w:proofErr w:type="gramStart"/>
            <w:r>
              <w:rPr>
                <w:rFonts w:ascii="Times New Roman" w:eastAsiaTheme="minorEastAsia" w:hAnsi="Times New Roman" w:cs="Times New Roman"/>
                <w:sz w:val="20"/>
                <w:szCs w:val="20"/>
              </w:rPr>
              <w:t>Thus</w:t>
            </w:r>
            <w:proofErr w:type="gramEnd"/>
            <w:r>
              <w:rPr>
                <w:rFonts w:ascii="Times New Roman" w:eastAsiaTheme="minorEastAsia" w:hAnsi="Times New Roman" w:cs="Times New Roman"/>
                <w:sz w:val="20"/>
                <w:szCs w:val="20"/>
              </w:rPr>
              <w:t xml:space="preserve"> even though there are two SRS resource sets, they call for a single SRS resource. Hence no two entities to be updated simultaneously.</w:t>
            </w:r>
          </w:p>
          <w:p w14:paraId="3B7AD5F9" w14:textId="77777777" w:rsidR="00ED3C68" w:rsidRDefault="00ED3C68" w:rsidP="00ED3C68">
            <w:pPr>
              <w:rPr>
                <w:rFonts w:eastAsiaTheme="minorEastAsia"/>
                <w:sz w:val="20"/>
                <w:szCs w:val="20"/>
              </w:rPr>
            </w:pPr>
          </w:p>
          <w:p w14:paraId="726F95B5" w14:textId="77777777" w:rsidR="00ED3C68" w:rsidRPr="009F014F" w:rsidRDefault="00ED3C68" w:rsidP="00ED3C68">
            <w:pPr>
              <w:spacing w:line="360" w:lineRule="auto"/>
              <w:rPr>
                <w:rFonts w:eastAsiaTheme="minorEastAsia"/>
                <w:i/>
                <w:color w:val="7030A0"/>
                <w:lang w:eastAsia="zh-CN"/>
              </w:rPr>
            </w:pPr>
            <w:r>
              <w:rPr>
                <w:i/>
                <w:color w:val="7030A0"/>
                <w:lang w:eastAsia="zh-CN"/>
              </w:rPr>
              <w:t>&gt;&gt; Feature lead</w:t>
            </w:r>
          </w:p>
          <w:p w14:paraId="258BF5ED" w14:textId="5FBFB4CE" w:rsidR="00ED3C68" w:rsidRPr="00FE6E8B" w:rsidRDefault="00ED3C68" w:rsidP="00ED3C68">
            <w:pPr>
              <w:rPr>
                <w:rFonts w:eastAsiaTheme="minorEastAsia"/>
                <w:color w:val="7030A0"/>
                <w:sz w:val="20"/>
                <w:lang w:eastAsia="zh-CN"/>
              </w:rPr>
            </w:pPr>
            <w:r>
              <w:rPr>
                <w:rFonts w:eastAsiaTheme="minorEastAsia"/>
                <w:color w:val="7030A0"/>
                <w:sz w:val="20"/>
                <w:lang w:eastAsia="zh-CN"/>
              </w:rPr>
              <w:t xml:space="preserve">Based on the description in TS 38.321, the spatial relation is indicated/updated for SRS resource in the SRS resource set identified by SRS resource set ID. There is ambiguity for MAC entity when two MAC CE carrying two SRS resource set ID to update different spatial relations for the SRS resource configured in both SRS resource sets are received, because for the only </w:t>
            </w:r>
            <w:r w:rsidR="00592595">
              <w:rPr>
                <w:rFonts w:eastAsiaTheme="minorEastAsia"/>
                <w:color w:val="7030A0"/>
                <w:sz w:val="20"/>
                <w:lang w:eastAsia="zh-CN"/>
              </w:rPr>
              <w:t xml:space="preserve">one </w:t>
            </w:r>
            <w:r>
              <w:rPr>
                <w:rFonts w:eastAsiaTheme="minorEastAsia"/>
                <w:color w:val="7030A0"/>
                <w:sz w:val="20"/>
                <w:lang w:eastAsia="zh-CN"/>
              </w:rPr>
              <w:t xml:space="preserve">SRS resource entity, UE does not know which one of the two spatial relations is used. This proposal ensures only one spatial relation is indicated/updated for the </w:t>
            </w:r>
            <w:r w:rsidR="002A09B9">
              <w:rPr>
                <w:rFonts w:eastAsiaTheme="minorEastAsia"/>
                <w:color w:val="7030A0"/>
                <w:sz w:val="20"/>
                <w:lang w:eastAsia="zh-CN"/>
              </w:rPr>
              <w:t>same</w:t>
            </w:r>
            <w:r>
              <w:rPr>
                <w:rFonts w:eastAsiaTheme="minorEastAsia"/>
                <w:color w:val="7030A0"/>
                <w:sz w:val="20"/>
                <w:lang w:eastAsia="zh-CN"/>
              </w:rPr>
              <w:t xml:space="preserve"> SRS resource entity in such case. </w:t>
            </w:r>
          </w:p>
          <w:tbl>
            <w:tblPr>
              <w:tblStyle w:val="af6"/>
              <w:tblW w:w="0" w:type="auto"/>
              <w:tblLayout w:type="fixed"/>
              <w:tblLook w:val="04A0" w:firstRow="1" w:lastRow="0" w:firstColumn="1" w:lastColumn="0" w:noHBand="0" w:noVBand="1"/>
            </w:tblPr>
            <w:tblGrid>
              <w:gridCol w:w="6439"/>
            </w:tblGrid>
            <w:tr w:rsidR="00FD1CAC" w14:paraId="236B634A" w14:textId="77777777" w:rsidTr="00FD1CAC">
              <w:tc>
                <w:tcPr>
                  <w:tcW w:w="6439" w:type="dxa"/>
                </w:tcPr>
                <w:p w14:paraId="1B076840" w14:textId="31D8773F" w:rsidR="00FD1CAC" w:rsidRDefault="00FD1CAC" w:rsidP="00FD1CAC">
                  <w:pPr>
                    <w:pStyle w:val="B1"/>
                    <w:rPr>
                      <w:rFonts w:eastAsiaTheme="minorEastAsia"/>
                      <w:noProof/>
                      <w:lang w:eastAsia="zh-CN"/>
                    </w:rPr>
                  </w:pPr>
                  <w:r>
                    <w:rPr>
                      <w:rFonts w:eastAsiaTheme="minorEastAsia" w:hint="eastAsia"/>
                      <w:noProof/>
                      <w:lang w:eastAsia="zh-CN"/>
                    </w:rPr>
                    <w:t>T</w:t>
                  </w:r>
                  <w:r>
                    <w:rPr>
                      <w:rFonts w:eastAsiaTheme="minorEastAsia"/>
                      <w:noProof/>
                      <w:lang w:eastAsia="zh-CN"/>
                    </w:rPr>
                    <w:t>S 38.321</w:t>
                  </w:r>
                </w:p>
                <w:p w14:paraId="06371DD2" w14:textId="77777777" w:rsidR="00FD1CAC" w:rsidRPr="007B2F77" w:rsidRDefault="00FD1CAC" w:rsidP="00FD1CAC">
                  <w:pPr>
                    <w:pStyle w:val="4"/>
                    <w:numPr>
                      <w:ilvl w:val="0"/>
                      <w:numId w:val="0"/>
                    </w:numPr>
                    <w:ind w:left="1304" w:hanging="1304"/>
                    <w:rPr>
                      <w:lang w:eastAsia="ko-KR"/>
                    </w:rPr>
                  </w:pPr>
                  <w:bookmarkStart w:id="14" w:name="_Toc29239895"/>
                  <w:bookmarkStart w:id="15" w:name="_Toc37296294"/>
                  <w:bookmarkStart w:id="16" w:name="_Toc46490425"/>
                  <w:bookmarkStart w:id="17" w:name="_Toc52752120"/>
                  <w:bookmarkStart w:id="18" w:name="_Toc52796582"/>
                  <w:bookmarkStart w:id="19" w:name="_Toc83661148"/>
                  <w:r w:rsidRPr="007B2F77">
                    <w:rPr>
                      <w:lang w:eastAsia="ko-KR"/>
                    </w:rPr>
                    <w:t>6.1.3.17</w:t>
                  </w:r>
                  <w:r w:rsidRPr="007B2F77">
                    <w:rPr>
                      <w:lang w:eastAsia="ko-KR"/>
                    </w:rPr>
                    <w:tab/>
                    <w:t>SP SRS Activation/Deactivation MAC CE</w:t>
                  </w:r>
                  <w:bookmarkEnd w:id="14"/>
                  <w:bookmarkEnd w:id="15"/>
                  <w:bookmarkEnd w:id="16"/>
                  <w:bookmarkEnd w:id="17"/>
                  <w:bookmarkEnd w:id="18"/>
                  <w:bookmarkEnd w:id="19"/>
                </w:p>
                <w:p w14:paraId="0B7FA81B" w14:textId="77777777" w:rsidR="00FD1CAC" w:rsidRPr="002A09B9" w:rsidRDefault="00FD1CAC" w:rsidP="00FD1CAC">
                  <w:pPr>
                    <w:rPr>
                      <w:sz w:val="20"/>
                      <w:szCs w:val="20"/>
                      <w:lang w:eastAsia="ko-KR"/>
                    </w:rPr>
                  </w:pPr>
                  <w:r w:rsidRPr="002A09B9">
                    <w:rPr>
                      <w:sz w:val="20"/>
                      <w:szCs w:val="20"/>
                      <w:lang w:eastAsia="ko-KR"/>
                    </w:rPr>
                    <w:t xml:space="preserve">The SP SRS Activation/Deactivation MAC CE is identified by a MAC </w:t>
                  </w:r>
                  <w:proofErr w:type="spellStart"/>
                  <w:r w:rsidRPr="002A09B9">
                    <w:rPr>
                      <w:sz w:val="20"/>
                      <w:szCs w:val="20"/>
                      <w:lang w:eastAsia="ko-KR"/>
                    </w:rPr>
                    <w:t>subheader</w:t>
                  </w:r>
                  <w:proofErr w:type="spellEnd"/>
                  <w:r w:rsidRPr="002A09B9">
                    <w:rPr>
                      <w:sz w:val="20"/>
                      <w:szCs w:val="20"/>
                      <w:lang w:eastAsia="ko-KR"/>
                    </w:rPr>
                    <w:t xml:space="preserve"> with LCID as specified in Table 6.2.1-1. It has a variable size with following fields:</w:t>
                  </w:r>
                </w:p>
                <w:p w14:paraId="3B60CABB" w14:textId="77777777" w:rsidR="00FD1CAC" w:rsidRPr="002A09B9" w:rsidRDefault="00FD1CAC" w:rsidP="00FD1CAC">
                  <w:pPr>
                    <w:pStyle w:val="B1"/>
                    <w:rPr>
                      <w:rFonts w:eastAsiaTheme="minorEastAsia" w:hint="eastAsia"/>
                      <w:noProof/>
                      <w:lang w:eastAsia="zh-CN"/>
                    </w:rPr>
                  </w:pPr>
                  <w:r w:rsidRPr="002A09B9">
                    <w:rPr>
                      <w:rFonts w:eastAsiaTheme="minorEastAsia"/>
                      <w:noProof/>
                      <w:lang w:eastAsia="zh-CN"/>
                    </w:rPr>
                    <w:t>…….</w:t>
                  </w:r>
                </w:p>
                <w:p w14:paraId="2AE80DEF" w14:textId="550FF129" w:rsidR="00FD1CAC" w:rsidRDefault="00FD1CAC" w:rsidP="00FD1CAC">
                  <w:pPr>
                    <w:rPr>
                      <w:rFonts w:eastAsiaTheme="minorEastAsia"/>
                      <w:sz w:val="20"/>
                      <w:szCs w:val="20"/>
                    </w:rPr>
                  </w:pPr>
                  <w:r w:rsidRPr="002A09B9">
                    <w:rPr>
                      <w:noProof/>
                      <w:sz w:val="20"/>
                      <w:szCs w:val="20"/>
                    </w:rPr>
                    <w:t>-F</w:t>
                  </w:r>
                  <w:r w:rsidRPr="002A09B9">
                    <w:rPr>
                      <w:noProof/>
                      <w:sz w:val="20"/>
                      <w:szCs w:val="20"/>
                      <w:vertAlign w:val="subscript"/>
                    </w:rPr>
                    <w:t>i</w:t>
                  </w:r>
                  <w:r w:rsidRPr="002A09B9">
                    <w:rPr>
                      <w:noProof/>
                      <w:sz w:val="20"/>
                      <w:szCs w:val="20"/>
                    </w:rPr>
                    <w:t xml:space="preserve">: </w:t>
                  </w:r>
                  <w:r w:rsidRPr="002A09B9">
                    <w:rPr>
                      <w:noProof/>
                      <w:sz w:val="20"/>
                      <w:szCs w:val="20"/>
                      <w:highlight w:val="yellow"/>
                    </w:rPr>
                    <w:t xml:space="preserve">This field </w:t>
                  </w:r>
                  <w:r w:rsidRPr="002A09B9">
                    <w:rPr>
                      <w:sz w:val="20"/>
                      <w:szCs w:val="20"/>
                      <w:highlight w:val="yellow"/>
                    </w:rPr>
                    <w:t>indicates the type of a resource used as a spatial relationship</w:t>
                  </w:r>
                  <w:r w:rsidRPr="002A09B9">
                    <w:rPr>
                      <w:sz w:val="20"/>
                      <w:szCs w:val="20"/>
                    </w:rPr>
                    <w:t xml:space="preserve"> </w:t>
                  </w:r>
                  <w:r w:rsidRPr="002A09B9">
                    <w:rPr>
                      <w:sz w:val="20"/>
                      <w:szCs w:val="20"/>
                      <w:highlight w:val="yellow"/>
                    </w:rPr>
                    <w:t xml:space="preserve">for </w:t>
                  </w:r>
                  <w:r w:rsidRPr="002A09B9">
                    <w:rPr>
                      <w:noProof/>
                      <w:sz w:val="20"/>
                      <w:szCs w:val="20"/>
                      <w:highlight w:val="yellow"/>
                    </w:rPr>
                    <w:t xml:space="preserve">SRS resource within </w:t>
                  </w:r>
                  <w:r w:rsidRPr="002A09B9">
                    <w:rPr>
                      <w:sz w:val="20"/>
                      <w:szCs w:val="20"/>
                      <w:highlight w:val="yellow"/>
                    </w:rPr>
                    <w:t>SP/</w:t>
                  </w:r>
                  <w:r w:rsidRPr="002A09B9">
                    <w:rPr>
                      <w:noProof/>
                      <w:sz w:val="20"/>
                      <w:szCs w:val="20"/>
                      <w:highlight w:val="yellow"/>
                    </w:rPr>
                    <w:t xml:space="preserve">AP SRS Resource Set indicated with </w:t>
                  </w:r>
                  <w:r w:rsidRPr="002A09B9">
                    <w:rPr>
                      <w:sz w:val="20"/>
                      <w:szCs w:val="20"/>
                      <w:highlight w:val="yellow"/>
                    </w:rPr>
                    <w:t>SP/</w:t>
                  </w:r>
                  <w:r w:rsidRPr="002A09B9">
                    <w:rPr>
                      <w:noProof/>
                      <w:sz w:val="20"/>
                      <w:szCs w:val="20"/>
                      <w:highlight w:val="yellow"/>
                      <w:lang w:eastAsia="ko-KR"/>
                    </w:rPr>
                    <w:t>AP SRS Resource Set ID field.</w:t>
                  </w:r>
                  <w:r w:rsidRPr="002A09B9">
                    <w:rPr>
                      <w:noProof/>
                      <w:sz w:val="20"/>
                      <w:szCs w:val="20"/>
                      <w:lang w:eastAsia="ko-KR"/>
                    </w:rPr>
                    <w:t xml:space="preserve"> </w:t>
                  </w:r>
                  <w:r w:rsidRPr="002A09B9">
                    <w:rPr>
                      <w:noProof/>
                      <w:sz w:val="20"/>
                      <w:szCs w:val="20"/>
                    </w:rPr>
                    <w:t>F</w:t>
                  </w:r>
                  <w:r w:rsidRPr="002A09B9">
                    <w:rPr>
                      <w:noProof/>
                      <w:sz w:val="20"/>
                      <w:szCs w:val="20"/>
                      <w:vertAlign w:val="subscript"/>
                    </w:rPr>
                    <w:t>0</w:t>
                  </w:r>
                  <w:r w:rsidRPr="002A09B9">
                    <w:rPr>
                      <w:sz w:val="20"/>
                      <w:szCs w:val="20"/>
                    </w:rPr>
                    <w:t xml:space="preserve"> refers to the first </w:t>
                  </w:r>
                  <w:r w:rsidRPr="002A09B9">
                    <w:rPr>
                      <w:noProof/>
                      <w:sz w:val="20"/>
                      <w:szCs w:val="20"/>
                    </w:rPr>
                    <w:t xml:space="preserve">SRS resource </w:t>
                  </w:r>
                  <w:r w:rsidRPr="002A09B9">
                    <w:rPr>
                      <w:sz w:val="20"/>
                      <w:szCs w:val="20"/>
                    </w:rPr>
                    <w:t xml:space="preserve">within the resource set, </w:t>
                  </w:r>
                  <w:r w:rsidRPr="002A09B9">
                    <w:rPr>
                      <w:noProof/>
                      <w:sz w:val="20"/>
                      <w:szCs w:val="20"/>
                    </w:rPr>
                    <w:t>F</w:t>
                  </w:r>
                  <w:r w:rsidRPr="002A09B9">
                    <w:rPr>
                      <w:noProof/>
                      <w:sz w:val="20"/>
                      <w:szCs w:val="20"/>
                      <w:vertAlign w:val="subscript"/>
                    </w:rPr>
                    <w:t>1</w:t>
                  </w:r>
                  <w:r w:rsidRPr="002A09B9">
                    <w:rPr>
                      <w:sz w:val="20"/>
                      <w:szCs w:val="20"/>
                    </w:rPr>
                    <w:t xml:space="preserve"> to the second one and so on. The field is set to </w:t>
                  </w:r>
                  <w:r w:rsidRPr="002A09B9">
                    <w:rPr>
                      <w:noProof/>
                      <w:sz w:val="20"/>
                      <w:szCs w:val="20"/>
                    </w:rPr>
                    <w:t xml:space="preserve">1 to indicate NZP CSI-RS resource index is used, </w:t>
                  </w:r>
                  <w:r w:rsidRPr="002A09B9">
                    <w:rPr>
                      <w:noProof/>
                      <w:sz w:val="20"/>
                      <w:szCs w:val="20"/>
                      <w:lang w:eastAsia="ko-KR"/>
                    </w:rPr>
                    <w:t xml:space="preserve">and </w:t>
                  </w:r>
                  <w:r w:rsidRPr="002A09B9">
                    <w:rPr>
                      <w:noProof/>
                      <w:sz w:val="20"/>
                      <w:szCs w:val="20"/>
                    </w:rPr>
                    <w:t>it is set to 0 to indicate either SSB index or SRS resource index is used. The length of the field is 1 bit. This field is only present if MAC CE is used for activation of SP SRS resource set, i.e. the A/D field is set to 1, or for AP SRS resource set;</w:t>
                  </w:r>
                </w:p>
              </w:tc>
            </w:tr>
          </w:tbl>
          <w:p w14:paraId="0CBE40FD" w14:textId="2C6F0E0D" w:rsidR="00ED3C68" w:rsidRPr="00ED3C68" w:rsidRDefault="00ED3C68" w:rsidP="00ED3C68">
            <w:pPr>
              <w:rPr>
                <w:rFonts w:eastAsiaTheme="minorEastAsia"/>
                <w:sz w:val="20"/>
                <w:szCs w:val="20"/>
              </w:rPr>
            </w:pPr>
          </w:p>
        </w:tc>
      </w:tr>
    </w:tbl>
    <w:p w14:paraId="7DB67331" w14:textId="47437A38" w:rsidR="00FF1E50" w:rsidRDefault="00FF1E50">
      <w:pPr>
        <w:rPr>
          <w:rFonts w:eastAsiaTheme="minorEastAsia"/>
          <w:lang w:eastAsia="zh-CN"/>
        </w:rPr>
      </w:pPr>
    </w:p>
    <w:p w14:paraId="410C1F94" w14:textId="31F37020" w:rsidR="00506A1F" w:rsidRPr="00506A1F" w:rsidRDefault="003911EF" w:rsidP="00506A1F">
      <w:pPr>
        <w:rPr>
          <w:rFonts w:eastAsiaTheme="minorEastAsia"/>
          <w:b/>
          <w:lang w:eastAsia="zh-CN"/>
        </w:rPr>
      </w:pPr>
      <w:r>
        <w:rPr>
          <w:b/>
          <w:color w:val="000000" w:themeColor="text1"/>
          <w:lang w:eastAsia="zh-CN"/>
        </w:rPr>
        <w:t>FL recommendation</w:t>
      </w:r>
      <w:r w:rsidR="00506A1F">
        <w:rPr>
          <w:rFonts w:eastAsiaTheme="minorEastAsia"/>
          <w:b/>
          <w:lang w:eastAsia="zh-CN"/>
        </w:rPr>
        <w:t xml:space="preserve">: </w:t>
      </w:r>
      <w:r w:rsidR="00506A1F" w:rsidRPr="00506A1F">
        <w:rPr>
          <w:lang w:eastAsia="zh-CN"/>
        </w:rPr>
        <w:t xml:space="preserve">The </w:t>
      </w:r>
      <w:r w:rsidR="00506A1F" w:rsidRPr="00506A1F">
        <w:rPr>
          <w:rFonts w:hint="eastAsia"/>
          <w:lang w:eastAsia="zh-CN"/>
        </w:rPr>
        <w:t>p</w:t>
      </w:r>
      <w:r w:rsidR="00506A1F" w:rsidRPr="00506A1F">
        <w:rPr>
          <w:lang w:eastAsia="zh-CN"/>
        </w:rPr>
        <w:t xml:space="preserve">roposal </w:t>
      </w:r>
      <w:r w:rsidR="00506A1F">
        <w:rPr>
          <w:lang w:eastAsia="zh-CN"/>
        </w:rPr>
        <w:t>is stable.</w:t>
      </w:r>
    </w:p>
    <w:p w14:paraId="02B491AF" w14:textId="77777777" w:rsidR="00506A1F" w:rsidRPr="00A30660" w:rsidRDefault="00506A1F">
      <w:pPr>
        <w:rPr>
          <w:rFonts w:eastAsiaTheme="minorEastAsia"/>
          <w:lang w:eastAsia="zh-CN"/>
        </w:rPr>
      </w:pPr>
    </w:p>
    <w:p w14:paraId="5B6E224C" w14:textId="77777777" w:rsidR="00FF1E50" w:rsidRDefault="00FF1E50">
      <w:pPr>
        <w:rPr>
          <w:lang w:eastAsia="zh-CN"/>
        </w:rPr>
      </w:pPr>
    </w:p>
    <w:bookmarkEnd w:id="12"/>
    <w:p w14:paraId="2B26B56C" w14:textId="77777777" w:rsidR="00FF1E50" w:rsidRDefault="00560B76">
      <w:pPr>
        <w:pStyle w:val="title1"/>
      </w:pPr>
      <w:r>
        <w:t>Outcome</w:t>
      </w:r>
      <w:r>
        <w:rPr>
          <w:rFonts w:hint="eastAsia"/>
        </w:rPr>
        <w:t xml:space="preserve"> of </w:t>
      </w:r>
      <w:r>
        <w:t xml:space="preserve">the Email </w:t>
      </w:r>
      <w:r>
        <w:rPr>
          <w:rFonts w:hint="eastAsia"/>
        </w:rPr>
        <w:t>Discussion</w:t>
      </w:r>
      <w:r>
        <w:t xml:space="preserve"> </w:t>
      </w:r>
    </w:p>
    <w:p w14:paraId="070AB4B9" w14:textId="77777777" w:rsidR="00FF1E50" w:rsidRDefault="00560B76">
      <w:pPr>
        <w:spacing w:afterLines="50" w:after="120"/>
        <w:rPr>
          <w:lang w:eastAsia="zh-CN"/>
        </w:rPr>
      </w:pPr>
      <w:r>
        <w:rPr>
          <w:highlight w:val="yellow"/>
          <w:lang w:eastAsia="zh-CN"/>
        </w:rPr>
        <w:t>…</w:t>
      </w:r>
    </w:p>
    <w:p w14:paraId="40C3D16F" w14:textId="77777777" w:rsidR="00FF1E50" w:rsidRDefault="00FF1E50">
      <w:pPr>
        <w:pStyle w:val="aff"/>
        <w:keepNext/>
        <w:numPr>
          <w:ilvl w:val="0"/>
          <w:numId w:val="11"/>
        </w:numPr>
        <w:spacing w:before="240" w:after="60"/>
        <w:ind w:firstLineChars="0"/>
        <w:jc w:val="both"/>
        <w:outlineLvl w:val="2"/>
        <w:rPr>
          <w:rFonts w:ascii="Arial" w:eastAsiaTheme="minorEastAsia" w:hAnsi="Arial" w:cs="Arial"/>
          <w:bCs/>
          <w:vanish/>
          <w:szCs w:val="26"/>
        </w:rPr>
      </w:pPr>
    </w:p>
    <w:p w14:paraId="334659F4" w14:textId="77777777" w:rsidR="00FF1E50" w:rsidRDefault="00FF1E50">
      <w:pPr>
        <w:pStyle w:val="aff"/>
        <w:keepNext/>
        <w:numPr>
          <w:ilvl w:val="1"/>
          <w:numId w:val="11"/>
        </w:numPr>
        <w:spacing w:before="240" w:after="60"/>
        <w:ind w:firstLineChars="0"/>
        <w:jc w:val="both"/>
        <w:outlineLvl w:val="2"/>
        <w:rPr>
          <w:rFonts w:ascii="Arial" w:eastAsiaTheme="minorEastAsia" w:hAnsi="Arial" w:cs="Arial"/>
          <w:bCs/>
          <w:vanish/>
          <w:szCs w:val="26"/>
        </w:rPr>
      </w:pPr>
    </w:p>
    <w:p w14:paraId="2CF5BC2F" w14:textId="77777777" w:rsidR="00FF1E50" w:rsidRDefault="00560B76">
      <w:pPr>
        <w:pStyle w:val="title1"/>
        <w:numPr>
          <w:ilvl w:val="0"/>
          <w:numId w:val="0"/>
        </w:numPr>
        <w:ind w:left="425" w:hanging="425"/>
        <w:rPr>
          <w:lang w:val="fr-FR"/>
        </w:rPr>
      </w:pPr>
      <w:r>
        <w:t>References</w:t>
      </w:r>
    </w:p>
    <w:p w14:paraId="6A41290B" w14:textId="77777777" w:rsidR="00FF1E50" w:rsidRDefault="00560B76">
      <w:pPr>
        <w:pStyle w:val="Reference"/>
      </w:pPr>
      <w:bookmarkStart w:id="20" w:name="_Ref83918853"/>
      <w:r>
        <w:t xml:space="preserve">3GPP TS 38.212 V16.7.0, Multiplexing and channel coding (Release 16), </w:t>
      </w:r>
      <w:r>
        <w:rPr>
          <w:rFonts w:hint="eastAsia"/>
        </w:rPr>
        <w:t>20</w:t>
      </w:r>
      <w:r>
        <w:t>21-09.</w:t>
      </w:r>
      <w:bookmarkEnd w:id="20"/>
    </w:p>
    <w:p w14:paraId="60D08042" w14:textId="77777777" w:rsidR="00FF1E50" w:rsidRDefault="00560B76">
      <w:pPr>
        <w:pStyle w:val="title1"/>
        <w:numPr>
          <w:ilvl w:val="0"/>
          <w:numId w:val="0"/>
        </w:numPr>
        <w:ind w:left="425" w:hanging="425"/>
      </w:pPr>
      <w:r>
        <w:t>Appendix Agreements in the past meetings</w:t>
      </w:r>
    </w:p>
    <w:p w14:paraId="39D54815" w14:textId="77777777" w:rsidR="00FF1E50" w:rsidRDefault="00560B76">
      <w:pPr>
        <w:spacing w:afterLines="50" w:after="120"/>
        <w:rPr>
          <w:rStyle w:val="afc"/>
          <w:rFonts w:eastAsiaTheme="minorEastAsia"/>
          <w:sz w:val="20"/>
          <w:lang w:eastAsia="zh-CN"/>
        </w:rPr>
      </w:pPr>
      <w:r>
        <w:rPr>
          <w:sz w:val="20"/>
        </w:rPr>
        <w:t xml:space="preserve">[1] </w:t>
      </w:r>
      <w:r>
        <w:rPr>
          <w:rStyle w:val="afc"/>
          <w:rFonts w:eastAsiaTheme="minorEastAsia"/>
          <w:sz w:val="20"/>
        </w:rPr>
        <w:t>R1-2106364 </w:t>
      </w:r>
      <w:r>
        <w:rPr>
          <w:sz w:val="20"/>
        </w:rPr>
        <w:t>Correction on SRS resource set configuration in TS 38.212</w:t>
      </w:r>
      <w:r>
        <w:rPr>
          <w:rFonts w:hint="eastAsia"/>
          <w:sz w:val="20"/>
          <w:lang w:eastAsia="zh-CN"/>
        </w:rPr>
        <w:t>, RAN 1#105e</w:t>
      </w:r>
      <w:r>
        <w:rPr>
          <w:sz w:val="20"/>
          <w:lang w:eastAsia="zh-CN"/>
        </w:rPr>
        <w:t>-meeting</w:t>
      </w:r>
    </w:p>
    <w:p w14:paraId="463B1AE1" w14:textId="77777777" w:rsidR="00FF1E50" w:rsidRDefault="00560B76">
      <w:pPr>
        <w:spacing w:afterLines="50" w:after="120"/>
        <w:rPr>
          <w:rStyle w:val="afc"/>
          <w:rFonts w:eastAsiaTheme="minorEastAsia"/>
          <w:sz w:val="20"/>
          <w:lang w:eastAsia="zh-CN"/>
        </w:rPr>
      </w:pPr>
      <w:r>
        <w:rPr>
          <w:sz w:val="20"/>
        </w:rPr>
        <w:t xml:space="preserve">[2] </w:t>
      </w:r>
      <w:r>
        <w:rPr>
          <w:rStyle w:val="afc"/>
          <w:rFonts w:eastAsiaTheme="minorEastAsia"/>
          <w:sz w:val="20"/>
        </w:rPr>
        <w:t>R1-2106365</w:t>
      </w:r>
      <w:r>
        <w:rPr>
          <w:sz w:val="20"/>
        </w:rPr>
        <w:t xml:space="preserve"> Correction on SRS resource set configuration in TS 38.214</w:t>
      </w:r>
      <w:r>
        <w:rPr>
          <w:rFonts w:hint="eastAsia"/>
          <w:sz w:val="20"/>
          <w:lang w:eastAsia="zh-CN"/>
        </w:rPr>
        <w:t>, RAN 1#105e</w:t>
      </w:r>
      <w:r>
        <w:rPr>
          <w:sz w:val="20"/>
          <w:lang w:eastAsia="zh-CN"/>
        </w:rPr>
        <w:t>- meeting</w:t>
      </w:r>
    </w:p>
    <w:p w14:paraId="64830DFE" w14:textId="77777777" w:rsidR="00FF1E50" w:rsidRDefault="00560B76">
      <w:pPr>
        <w:rPr>
          <w:sz w:val="20"/>
          <w:lang w:eastAsia="zh-CN"/>
        </w:rPr>
      </w:pPr>
      <w:r>
        <w:rPr>
          <w:sz w:val="20"/>
        </w:rPr>
        <w:t xml:space="preserve">[3] </w:t>
      </w:r>
      <w:hyperlink r:id="rId12" w:history="1">
        <w:r>
          <w:rPr>
            <w:rStyle w:val="afc"/>
            <w:rFonts w:eastAsiaTheme="minorEastAsia"/>
            <w:sz w:val="20"/>
          </w:rPr>
          <w:t>R1-2108470</w:t>
        </w:r>
      </w:hyperlink>
      <w:r>
        <w:rPr>
          <w:rFonts w:hint="eastAsia"/>
          <w:sz w:val="20"/>
          <w:lang w:eastAsia="zh-CN"/>
        </w:rPr>
        <w:t xml:space="preserve"> </w:t>
      </w:r>
      <w:r>
        <w:rPr>
          <w:sz w:val="20"/>
        </w:rPr>
        <w:t>Correction on SRS resource set configuration for DCI format 0_2 in TS 38.212</w:t>
      </w:r>
      <w:r>
        <w:rPr>
          <w:rFonts w:hint="eastAsia"/>
          <w:sz w:val="20"/>
          <w:lang w:eastAsia="zh-CN"/>
        </w:rPr>
        <w:t>, RAN 1#106e</w:t>
      </w:r>
      <w:r>
        <w:rPr>
          <w:sz w:val="20"/>
          <w:lang w:eastAsia="zh-CN"/>
        </w:rPr>
        <w:t>-meeting</w:t>
      </w:r>
    </w:p>
    <w:p w14:paraId="12BCA477" w14:textId="77777777" w:rsidR="00FF1E50" w:rsidRDefault="00FF1E50">
      <w:pPr>
        <w:rPr>
          <w:lang w:eastAsia="zh-CN"/>
        </w:rPr>
      </w:pPr>
    </w:p>
    <w:p w14:paraId="69FE1EE0" w14:textId="77777777" w:rsidR="00FF1E50" w:rsidRDefault="00FF1E50">
      <w:pPr>
        <w:rPr>
          <w:rFonts w:eastAsiaTheme="minorEastAsia"/>
        </w:rPr>
      </w:pPr>
    </w:p>
    <w:sectPr w:rsidR="00FF1E50">
      <w:footerReference w:type="default" r:id="rId13"/>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5C210" w14:textId="77777777" w:rsidR="002129E1" w:rsidRDefault="002129E1">
      <w:r>
        <w:separator/>
      </w:r>
    </w:p>
  </w:endnote>
  <w:endnote w:type="continuationSeparator" w:id="0">
    <w:p w14:paraId="0935E0DB" w14:textId="77777777" w:rsidR="002129E1" w:rsidRDefault="0021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Math">
    <w:altName w:val="Yu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B6D2" w14:textId="77777777" w:rsidR="00FF1E50" w:rsidRDefault="00560B76">
    <w:pPr>
      <w:pStyle w:val="ad"/>
      <w:jc w:val="center"/>
    </w:pPr>
    <w:r>
      <w:rPr>
        <w:rStyle w:val="afa"/>
      </w:rPr>
      <w:fldChar w:fldCharType="begin"/>
    </w:r>
    <w:r>
      <w:rPr>
        <w:rStyle w:val="afa"/>
      </w:rPr>
      <w:instrText xml:space="preserve"> PAGE </w:instrText>
    </w:r>
    <w:r>
      <w:rPr>
        <w:rStyle w:val="afa"/>
      </w:rPr>
      <w:fldChar w:fldCharType="separate"/>
    </w:r>
    <w:r>
      <w:rPr>
        <w:rStyle w:val="afa"/>
      </w:rPr>
      <w:t>3</w:t>
    </w:r>
    <w:r>
      <w:rPr>
        <w:rStyle w:val="afa"/>
      </w:rPr>
      <w:fldChar w:fldCharType="end"/>
    </w:r>
    <w:r>
      <w:rPr>
        <w:rStyle w:val="afa"/>
        <w:rFonts w:eastAsia="宋体" w:hint="eastAsia"/>
        <w:lang w:eastAsia="zh-CN"/>
      </w:rPr>
      <w:t>/</w:t>
    </w:r>
    <w:r>
      <w:rPr>
        <w:rStyle w:val="afa"/>
      </w:rPr>
      <w:fldChar w:fldCharType="begin"/>
    </w:r>
    <w:r>
      <w:rPr>
        <w:rStyle w:val="afa"/>
      </w:rPr>
      <w:instrText xml:space="preserve"> NUMPAGES </w:instrText>
    </w:r>
    <w:r>
      <w:rPr>
        <w:rStyle w:val="afa"/>
      </w:rPr>
      <w:fldChar w:fldCharType="separate"/>
    </w:r>
    <w:r>
      <w:rPr>
        <w:rStyle w:val="afa"/>
      </w:rPr>
      <w:t>3</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7058" w14:textId="77777777" w:rsidR="002129E1" w:rsidRDefault="002129E1">
      <w:r>
        <w:separator/>
      </w:r>
    </w:p>
  </w:footnote>
  <w:footnote w:type="continuationSeparator" w:id="0">
    <w:p w14:paraId="0200EEE8" w14:textId="77777777" w:rsidR="002129E1" w:rsidRDefault="0021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4EF3EDC"/>
    <w:multiLevelType w:val="hybridMultilevel"/>
    <w:tmpl w:val="51CEB1D2"/>
    <w:lvl w:ilvl="0" w:tplc="B9EC3F7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271" w:hanging="420"/>
      </w:pPr>
      <w:rPr>
        <w:rFonts w:hint="eastAsia"/>
      </w:rPr>
    </w:lvl>
    <w:lvl w:ilvl="1">
      <w:numFmt w:val="bullet"/>
      <w:lvlText w:val="-"/>
      <w:lvlJc w:val="left"/>
      <w:pPr>
        <w:ind w:left="981" w:hanging="420"/>
      </w:pPr>
      <w:rPr>
        <w:rFonts w:ascii="Times New Roman" w:eastAsia="MS Mincho" w:hAnsi="Times New Roman" w:cs="Times New Roman" w:hint="default"/>
      </w:r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4"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709" w:hanging="567"/>
      </w:pPr>
    </w:lvl>
    <w:lvl w:ilvl="2">
      <w:start w:val="1"/>
      <w:numFmt w:val="decimal"/>
      <w:pStyle w:val="title3"/>
      <w:lvlText w:val="%1.%2.%3."/>
      <w:lvlJc w:val="left"/>
      <w:pPr>
        <w:ind w:left="-2836" w:hanging="709"/>
      </w:pPr>
    </w:lvl>
    <w:lvl w:ilvl="3">
      <w:start w:val="1"/>
      <w:numFmt w:val="decimal"/>
      <w:lvlText w:val="%1.%2.%3.%4."/>
      <w:lvlJc w:val="left"/>
      <w:pPr>
        <w:ind w:left="-2694" w:hanging="851"/>
      </w:pPr>
    </w:lvl>
    <w:lvl w:ilvl="4">
      <w:start w:val="1"/>
      <w:numFmt w:val="decimal"/>
      <w:lvlText w:val="%1.%2.%3.%4.%5."/>
      <w:lvlJc w:val="left"/>
      <w:pPr>
        <w:ind w:left="-2553" w:hanging="992"/>
      </w:pPr>
    </w:lvl>
    <w:lvl w:ilvl="5">
      <w:start w:val="1"/>
      <w:numFmt w:val="decimal"/>
      <w:lvlText w:val="%1.%2.%3.%4.%5.%6."/>
      <w:lvlJc w:val="left"/>
      <w:pPr>
        <w:ind w:left="-2411" w:hanging="1134"/>
      </w:pPr>
    </w:lvl>
    <w:lvl w:ilvl="6">
      <w:start w:val="1"/>
      <w:numFmt w:val="decimal"/>
      <w:lvlText w:val="%1.%2.%3.%4.%5.%6.%7."/>
      <w:lvlJc w:val="left"/>
      <w:pPr>
        <w:ind w:left="-2269" w:hanging="1276"/>
      </w:pPr>
    </w:lvl>
    <w:lvl w:ilvl="7">
      <w:start w:val="1"/>
      <w:numFmt w:val="decimal"/>
      <w:lvlText w:val="%1.%2.%3.%4.%5.%6.%7.%8."/>
      <w:lvlJc w:val="left"/>
      <w:pPr>
        <w:ind w:left="-2127" w:hanging="1418"/>
      </w:pPr>
    </w:lvl>
    <w:lvl w:ilvl="8">
      <w:start w:val="1"/>
      <w:numFmt w:val="decimal"/>
      <w:lvlText w:val="%1.%2.%3.%4.%5.%6.%7.%8.%9."/>
      <w:lvlJc w:val="left"/>
      <w:pPr>
        <w:ind w:left="-1986" w:hanging="1559"/>
      </w:pPr>
    </w:lvl>
  </w:abstractNum>
  <w:abstractNum w:abstractNumId="5" w15:restartNumberingAfterBreak="0">
    <w:nsid w:val="40A406DE"/>
    <w:multiLevelType w:val="multilevel"/>
    <w:tmpl w:val="40A406DE"/>
    <w:lvl w:ilvl="0">
      <w:start w:val="1"/>
      <w:numFmt w:val="bullet"/>
      <w:pStyle w:val="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17C1FCA"/>
    <w:multiLevelType w:val="multilevel"/>
    <w:tmpl w:val="617C1F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192665B"/>
    <w:multiLevelType w:val="multilevel"/>
    <w:tmpl w:val="6192665B"/>
    <w:lvl w:ilvl="0">
      <w:start w:val="1"/>
      <w:numFmt w:val="decimal"/>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3464FA8"/>
    <w:multiLevelType w:val="multilevel"/>
    <w:tmpl w:val="63464FA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sz w:val="24"/>
      </w:rPr>
    </w:lvl>
    <w:lvl w:ilvl="2">
      <w:start w:val="1"/>
      <w:numFmt w:val="decimal"/>
      <w:lvlText w:val="%1.%2.%3."/>
      <w:lvlJc w:val="left"/>
      <w:pPr>
        <w:tabs>
          <w:tab w:val="left" w:pos="993"/>
        </w:tabs>
        <w:ind w:left="993" w:hanging="709"/>
      </w:pPr>
      <w:rPr>
        <w:rFonts w:ascii="Arial" w:hAnsi="Arial" w:cs="Arial" w:hint="default"/>
        <w:sz w:val="24"/>
        <w:szCs w:val="32"/>
      </w:rPr>
    </w:lvl>
    <w:lvl w:ilvl="3">
      <w:start w:val="1"/>
      <w:numFmt w:val="decimal"/>
      <w:pStyle w:val="30"/>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1247"/>
        </w:tabs>
        <w:ind w:left="1304" w:hanging="1304"/>
      </w:pPr>
      <w:rPr>
        <w:rFonts w:hint="default"/>
        <w:i w:val="0"/>
        <w:iCs/>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12"/>
  </w:num>
  <w:num w:numId="3">
    <w:abstractNumId w:val="0"/>
  </w:num>
  <w:num w:numId="4">
    <w:abstractNumId w:val="5"/>
  </w:num>
  <w:num w:numId="5">
    <w:abstractNumId w:val="11"/>
  </w:num>
  <w:num w:numId="6">
    <w:abstractNumId w:val="1"/>
  </w:num>
  <w:num w:numId="7">
    <w:abstractNumId w:val="4"/>
  </w:num>
  <w:num w:numId="8">
    <w:abstractNumId w:val="3"/>
  </w:num>
  <w:num w:numId="9">
    <w:abstractNumId w:val="6"/>
  </w:num>
  <w:num w:numId="10">
    <w:abstractNumId w:val="7"/>
  </w:num>
  <w:num w:numId="11">
    <w:abstractNumId w:val="8"/>
  </w:num>
  <w:num w:numId="12">
    <w:abstractNumId w:val="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3"/>
    <w:rsid w:val="00000CE2"/>
    <w:rsid w:val="0000189D"/>
    <w:rsid w:val="000018FD"/>
    <w:rsid w:val="00001ECB"/>
    <w:rsid w:val="00001F9D"/>
    <w:rsid w:val="0000279E"/>
    <w:rsid w:val="00002A63"/>
    <w:rsid w:val="00002BCB"/>
    <w:rsid w:val="000031DB"/>
    <w:rsid w:val="0000485C"/>
    <w:rsid w:val="00004CBB"/>
    <w:rsid w:val="00004DD6"/>
    <w:rsid w:val="00005B9C"/>
    <w:rsid w:val="00005BB3"/>
    <w:rsid w:val="0000637A"/>
    <w:rsid w:val="00006638"/>
    <w:rsid w:val="00006B27"/>
    <w:rsid w:val="000100CC"/>
    <w:rsid w:val="000102F8"/>
    <w:rsid w:val="000103D4"/>
    <w:rsid w:val="0001045D"/>
    <w:rsid w:val="00010878"/>
    <w:rsid w:val="00010ABE"/>
    <w:rsid w:val="00010CC1"/>
    <w:rsid w:val="00011F51"/>
    <w:rsid w:val="000136D7"/>
    <w:rsid w:val="00014277"/>
    <w:rsid w:val="00014292"/>
    <w:rsid w:val="000142D1"/>
    <w:rsid w:val="0001471C"/>
    <w:rsid w:val="00014788"/>
    <w:rsid w:val="000157C3"/>
    <w:rsid w:val="00015C97"/>
    <w:rsid w:val="00015EB0"/>
    <w:rsid w:val="000163C8"/>
    <w:rsid w:val="00016D69"/>
    <w:rsid w:val="00016F7A"/>
    <w:rsid w:val="00017714"/>
    <w:rsid w:val="00017E1F"/>
    <w:rsid w:val="00017F21"/>
    <w:rsid w:val="00020681"/>
    <w:rsid w:val="00020934"/>
    <w:rsid w:val="00020C72"/>
    <w:rsid w:val="0002147F"/>
    <w:rsid w:val="00021588"/>
    <w:rsid w:val="00021A6B"/>
    <w:rsid w:val="00021D56"/>
    <w:rsid w:val="000226D9"/>
    <w:rsid w:val="0002270C"/>
    <w:rsid w:val="00022CB4"/>
    <w:rsid w:val="00022DD6"/>
    <w:rsid w:val="000233F8"/>
    <w:rsid w:val="000235C8"/>
    <w:rsid w:val="00023D1A"/>
    <w:rsid w:val="00024124"/>
    <w:rsid w:val="0002462D"/>
    <w:rsid w:val="00024A15"/>
    <w:rsid w:val="0002717D"/>
    <w:rsid w:val="000273FD"/>
    <w:rsid w:val="0002784B"/>
    <w:rsid w:val="00030711"/>
    <w:rsid w:val="00030C37"/>
    <w:rsid w:val="00030D7A"/>
    <w:rsid w:val="00032856"/>
    <w:rsid w:val="00032DA9"/>
    <w:rsid w:val="000331C5"/>
    <w:rsid w:val="00033356"/>
    <w:rsid w:val="000334C6"/>
    <w:rsid w:val="00033B21"/>
    <w:rsid w:val="00033BBF"/>
    <w:rsid w:val="00034348"/>
    <w:rsid w:val="00034380"/>
    <w:rsid w:val="00035968"/>
    <w:rsid w:val="000361F9"/>
    <w:rsid w:val="00037342"/>
    <w:rsid w:val="0003764F"/>
    <w:rsid w:val="000377D9"/>
    <w:rsid w:val="00041176"/>
    <w:rsid w:val="00041699"/>
    <w:rsid w:val="00041763"/>
    <w:rsid w:val="00042521"/>
    <w:rsid w:val="00042B12"/>
    <w:rsid w:val="0004355E"/>
    <w:rsid w:val="000439EB"/>
    <w:rsid w:val="000448CD"/>
    <w:rsid w:val="00045AC9"/>
    <w:rsid w:val="00046452"/>
    <w:rsid w:val="00047353"/>
    <w:rsid w:val="000508BE"/>
    <w:rsid w:val="0005100C"/>
    <w:rsid w:val="0005168C"/>
    <w:rsid w:val="00051C62"/>
    <w:rsid w:val="00052402"/>
    <w:rsid w:val="000528A1"/>
    <w:rsid w:val="00052903"/>
    <w:rsid w:val="00052F24"/>
    <w:rsid w:val="00053BC7"/>
    <w:rsid w:val="0005587E"/>
    <w:rsid w:val="00055ACB"/>
    <w:rsid w:val="00055B59"/>
    <w:rsid w:val="00055FCB"/>
    <w:rsid w:val="00056614"/>
    <w:rsid w:val="0005679F"/>
    <w:rsid w:val="00056AA6"/>
    <w:rsid w:val="00057D7C"/>
    <w:rsid w:val="00057DC6"/>
    <w:rsid w:val="00060D5D"/>
    <w:rsid w:val="000612FA"/>
    <w:rsid w:val="00061AEE"/>
    <w:rsid w:val="000621A7"/>
    <w:rsid w:val="00062B52"/>
    <w:rsid w:val="00062CD7"/>
    <w:rsid w:val="00062D7E"/>
    <w:rsid w:val="000636C4"/>
    <w:rsid w:val="00063D43"/>
    <w:rsid w:val="0006479C"/>
    <w:rsid w:val="00064D75"/>
    <w:rsid w:val="0006517B"/>
    <w:rsid w:val="00065781"/>
    <w:rsid w:val="00065AFD"/>
    <w:rsid w:val="000665C4"/>
    <w:rsid w:val="000669C9"/>
    <w:rsid w:val="000676F6"/>
    <w:rsid w:val="00067BB3"/>
    <w:rsid w:val="00071F68"/>
    <w:rsid w:val="00072520"/>
    <w:rsid w:val="00072B01"/>
    <w:rsid w:val="00073539"/>
    <w:rsid w:val="00073742"/>
    <w:rsid w:val="00073D8E"/>
    <w:rsid w:val="00074060"/>
    <w:rsid w:val="000745C9"/>
    <w:rsid w:val="00074975"/>
    <w:rsid w:val="00074ACD"/>
    <w:rsid w:val="00074F68"/>
    <w:rsid w:val="00075785"/>
    <w:rsid w:val="00076BFC"/>
    <w:rsid w:val="00076E96"/>
    <w:rsid w:val="0007708D"/>
    <w:rsid w:val="000773F6"/>
    <w:rsid w:val="00077414"/>
    <w:rsid w:val="00080662"/>
    <w:rsid w:val="000808EB"/>
    <w:rsid w:val="00080E0B"/>
    <w:rsid w:val="00081A4D"/>
    <w:rsid w:val="00081F94"/>
    <w:rsid w:val="00082A4B"/>
    <w:rsid w:val="00082DBA"/>
    <w:rsid w:val="00082ED3"/>
    <w:rsid w:val="00084DE6"/>
    <w:rsid w:val="000853A2"/>
    <w:rsid w:val="000855F8"/>
    <w:rsid w:val="00085B56"/>
    <w:rsid w:val="00087308"/>
    <w:rsid w:val="00087C4D"/>
    <w:rsid w:val="00090188"/>
    <w:rsid w:val="000915AD"/>
    <w:rsid w:val="00091862"/>
    <w:rsid w:val="00091DC2"/>
    <w:rsid w:val="00092841"/>
    <w:rsid w:val="00093B73"/>
    <w:rsid w:val="00094BCC"/>
    <w:rsid w:val="00095318"/>
    <w:rsid w:val="000958B4"/>
    <w:rsid w:val="00095BBB"/>
    <w:rsid w:val="00096863"/>
    <w:rsid w:val="000969B3"/>
    <w:rsid w:val="000969C4"/>
    <w:rsid w:val="00096DAC"/>
    <w:rsid w:val="00097D1B"/>
    <w:rsid w:val="000A014E"/>
    <w:rsid w:val="000A05CD"/>
    <w:rsid w:val="000A15A8"/>
    <w:rsid w:val="000A18B2"/>
    <w:rsid w:val="000A1CF2"/>
    <w:rsid w:val="000A3090"/>
    <w:rsid w:val="000A3ADB"/>
    <w:rsid w:val="000A4296"/>
    <w:rsid w:val="000A4FBE"/>
    <w:rsid w:val="000A518C"/>
    <w:rsid w:val="000A5923"/>
    <w:rsid w:val="000A5A35"/>
    <w:rsid w:val="000A5D02"/>
    <w:rsid w:val="000A5FD4"/>
    <w:rsid w:val="000A66F1"/>
    <w:rsid w:val="000A6A64"/>
    <w:rsid w:val="000A7506"/>
    <w:rsid w:val="000A7610"/>
    <w:rsid w:val="000A77DB"/>
    <w:rsid w:val="000A7879"/>
    <w:rsid w:val="000B01B5"/>
    <w:rsid w:val="000B02C4"/>
    <w:rsid w:val="000B0B02"/>
    <w:rsid w:val="000B0E26"/>
    <w:rsid w:val="000B18FA"/>
    <w:rsid w:val="000B1999"/>
    <w:rsid w:val="000B25F1"/>
    <w:rsid w:val="000B2E02"/>
    <w:rsid w:val="000B31CF"/>
    <w:rsid w:val="000B3434"/>
    <w:rsid w:val="000B358A"/>
    <w:rsid w:val="000B3979"/>
    <w:rsid w:val="000B3BAB"/>
    <w:rsid w:val="000B3BE9"/>
    <w:rsid w:val="000B3D5B"/>
    <w:rsid w:val="000B3E4E"/>
    <w:rsid w:val="000B4126"/>
    <w:rsid w:val="000B4198"/>
    <w:rsid w:val="000B48A2"/>
    <w:rsid w:val="000B54DF"/>
    <w:rsid w:val="000B5B09"/>
    <w:rsid w:val="000B5BB8"/>
    <w:rsid w:val="000B6523"/>
    <w:rsid w:val="000B6EEF"/>
    <w:rsid w:val="000B7688"/>
    <w:rsid w:val="000B7CF1"/>
    <w:rsid w:val="000C07CE"/>
    <w:rsid w:val="000C22BA"/>
    <w:rsid w:val="000C26D5"/>
    <w:rsid w:val="000C2C02"/>
    <w:rsid w:val="000C3623"/>
    <w:rsid w:val="000C41E1"/>
    <w:rsid w:val="000C43D9"/>
    <w:rsid w:val="000C4D4A"/>
    <w:rsid w:val="000C5247"/>
    <w:rsid w:val="000C5423"/>
    <w:rsid w:val="000C5717"/>
    <w:rsid w:val="000C59D1"/>
    <w:rsid w:val="000C5DD4"/>
    <w:rsid w:val="000C6525"/>
    <w:rsid w:val="000C6C83"/>
    <w:rsid w:val="000D07D1"/>
    <w:rsid w:val="000D1838"/>
    <w:rsid w:val="000D1E4C"/>
    <w:rsid w:val="000D4097"/>
    <w:rsid w:val="000D4D36"/>
    <w:rsid w:val="000D515E"/>
    <w:rsid w:val="000D57AB"/>
    <w:rsid w:val="000D5C46"/>
    <w:rsid w:val="000D5CAF"/>
    <w:rsid w:val="000D5EC8"/>
    <w:rsid w:val="000D653E"/>
    <w:rsid w:val="000D6E7F"/>
    <w:rsid w:val="000D6F08"/>
    <w:rsid w:val="000D6FCB"/>
    <w:rsid w:val="000D71AE"/>
    <w:rsid w:val="000D7313"/>
    <w:rsid w:val="000D78C2"/>
    <w:rsid w:val="000D7F0F"/>
    <w:rsid w:val="000E013F"/>
    <w:rsid w:val="000E03FA"/>
    <w:rsid w:val="000E0461"/>
    <w:rsid w:val="000E05BA"/>
    <w:rsid w:val="000E067C"/>
    <w:rsid w:val="000E0916"/>
    <w:rsid w:val="000E1BCE"/>
    <w:rsid w:val="000E1C03"/>
    <w:rsid w:val="000E21AA"/>
    <w:rsid w:val="000E22D3"/>
    <w:rsid w:val="000E2EA4"/>
    <w:rsid w:val="000E3A20"/>
    <w:rsid w:val="000E3E99"/>
    <w:rsid w:val="000E44BA"/>
    <w:rsid w:val="000E4A91"/>
    <w:rsid w:val="000E5C66"/>
    <w:rsid w:val="000E5FCE"/>
    <w:rsid w:val="000E7848"/>
    <w:rsid w:val="000F0109"/>
    <w:rsid w:val="000F05C0"/>
    <w:rsid w:val="000F0D6C"/>
    <w:rsid w:val="000F0DB3"/>
    <w:rsid w:val="000F1648"/>
    <w:rsid w:val="000F20E6"/>
    <w:rsid w:val="000F29DE"/>
    <w:rsid w:val="000F364B"/>
    <w:rsid w:val="000F3F7B"/>
    <w:rsid w:val="000F40DD"/>
    <w:rsid w:val="000F4440"/>
    <w:rsid w:val="000F505A"/>
    <w:rsid w:val="000F5307"/>
    <w:rsid w:val="000F538D"/>
    <w:rsid w:val="000F6834"/>
    <w:rsid w:val="000F6D45"/>
    <w:rsid w:val="000F71CF"/>
    <w:rsid w:val="000F7E9E"/>
    <w:rsid w:val="001005D4"/>
    <w:rsid w:val="0010065D"/>
    <w:rsid w:val="00100712"/>
    <w:rsid w:val="0010119B"/>
    <w:rsid w:val="001012EC"/>
    <w:rsid w:val="001018A9"/>
    <w:rsid w:val="00101DD0"/>
    <w:rsid w:val="00103D3A"/>
    <w:rsid w:val="00104130"/>
    <w:rsid w:val="00104824"/>
    <w:rsid w:val="001049D6"/>
    <w:rsid w:val="00104ADC"/>
    <w:rsid w:val="00104BA6"/>
    <w:rsid w:val="00104D38"/>
    <w:rsid w:val="00104F7A"/>
    <w:rsid w:val="001054DD"/>
    <w:rsid w:val="00106332"/>
    <w:rsid w:val="0010634F"/>
    <w:rsid w:val="00106E54"/>
    <w:rsid w:val="00107CC3"/>
    <w:rsid w:val="00107E9A"/>
    <w:rsid w:val="00110232"/>
    <w:rsid w:val="001103E3"/>
    <w:rsid w:val="001104AB"/>
    <w:rsid w:val="001104CA"/>
    <w:rsid w:val="00110BDC"/>
    <w:rsid w:val="00110E71"/>
    <w:rsid w:val="00110F0D"/>
    <w:rsid w:val="00110FD1"/>
    <w:rsid w:val="00111968"/>
    <w:rsid w:val="00112AB0"/>
    <w:rsid w:val="00112C61"/>
    <w:rsid w:val="00112F0F"/>
    <w:rsid w:val="001135A3"/>
    <w:rsid w:val="00113761"/>
    <w:rsid w:val="00113C31"/>
    <w:rsid w:val="00113C41"/>
    <w:rsid w:val="00113E2D"/>
    <w:rsid w:val="00114348"/>
    <w:rsid w:val="00114407"/>
    <w:rsid w:val="0011627E"/>
    <w:rsid w:val="0011673C"/>
    <w:rsid w:val="001175A5"/>
    <w:rsid w:val="001179AB"/>
    <w:rsid w:val="00117E24"/>
    <w:rsid w:val="001208B9"/>
    <w:rsid w:val="00120B15"/>
    <w:rsid w:val="00120EBC"/>
    <w:rsid w:val="00121749"/>
    <w:rsid w:val="00121B33"/>
    <w:rsid w:val="001221E6"/>
    <w:rsid w:val="00122A20"/>
    <w:rsid w:val="00122DC7"/>
    <w:rsid w:val="00122F47"/>
    <w:rsid w:val="001232A3"/>
    <w:rsid w:val="0012341F"/>
    <w:rsid w:val="00123FA2"/>
    <w:rsid w:val="001242F1"/>
    <w:rsid w:val="001256FC"/>
    <w:rsid w:val="001259F3"/>
    <w:rsid w:val="001265F7"/>
    <w:rsid w:val="00126E1D"/>
    <w:rsid w:val="00127116"/>
    <w:rsid w:val="001272EC"/>
    <w:rsid w:val="00127492"/>
    <w:rsid w:val="00127E57"/>
    <w:rsid w:val="00127E76"/>
    <w:rsid w:val="0013025F"/>
    <w:rsid w:val="00130999"/>
    <w:rsid w:val="00130B06"/>
    <w:rsid w:val="00130B4A"/>
    <w:rsid w:val="00130F66"/>
    <w:rsid w:val="00131592"/>
    <w:rsid w:val="001316E0"/>
    <w:rsid w:val="0013177B"/>
    <w:rsid w:val="00131A4A"/>
    <w:rsid w:val="001321DB"/>
    <w:rsid w:val="001323C6"/>
    <w:rsid w:val="00132A2C"/>
    <w:rsid w:val="00133464"/>
    <w:rsid w:val="00134BEE"/>
    <w:rsid w:val="00134D51"/>
    <w:rsid w:val="00134DFD"/>
    <w:rsid w:val="00136837"/>
    <w:rsid w:val="0014063F"/>
    <w:rsid w:val="00140C08"/>
    <w:rsid w:val="00140E6F"/>
    <w:rsid w:val="00141CC8"/>
    <w:rsid w:val="00142059"/>
    <w:rsid w:val="00142204"/>
    <w:rsid w:val="001426DA"/>
    <w:rsid w:val="001428AB"/>
    <w:rsid w:val="00143508"/>
    <w:rsid w:val="00143A35"/>
    <w:rsid w:val="00145790"/>
    <w:rsid w:val="00145E05"/>
    <w:rsid w:val="00145F24"/>
    <w:rsid w:val="00145FD4"/>
    <w:rsid w:val="001460A1"/>
    <w:rsid w:val="0014660E"/>
    <w:rsid w:val="00146D38"/>
    <w:rsid w:val="00147E5D"/>
    <w:rsid w:val="00147F65"/>
    <w:rsid w:val="00150A25"/>
    <w:rsid w:val="00151437"/>
    <w:rsid w:val="0015162D"/>
    <w:rsid w:val="00151F2C"/>
    <w:rsid w:val="001530FD"/>
    <w:rsid w:val="0015335C"/>
    <w:rsid w:val="001537C6"/>
    <w:rsid w:val="00154112"/>
    <w:rsid w:val="00154148"/>
    <w:rsid w:val="00154356"/>
    <w:rsid w:val="001565F5"/>
    <w:rsid w:val="00156A7D"/>
    <w:rsid w:val="00156EEC"/>
    <w:rsid w:val="00157A3F"/>
    <w:rsid w:val="00160200"/>
    <w:rsid w:val="0016024D"/>
    <w:rsid w:val="00160491"/>
    <w:rsid w:val="00160B53"/>
    <w:rsid w:val="00160C1E"/>
    <w:rsid w:val="00160C77"/>
    <w:rsid w:val="0016180C"/>
    <w:rsid w:val="00161990"/>
    <w:rsid w:val="00161B07"/>
    <w:rsid w:val="00163027"/>
    <w:rsid w:val="0016304F"/>
    <w:rsid w:val="0016337A"/>
    <w:rsid w:val="00163530"/>
    <w:rsid w:val="001651E4"/>
    <w:rsid w:val="00165ABE"/>
    <w:rsid w:val="00166541"/>
    <w:rsid w:val="001665F3"/>
    <w:rsid w:val="00166DFC"/>
    <w:rsid w:val="00167241"/>
    <w:rsid w:val="00167548"/>
    <w:rsid w:val="001701A3"/>
    <w:rsid w:val="00170E70"/>
    <w:rsid w:val="00171099"/>
    <w:rsid w:val="001710E1"/>
    <w:rsid w:val="0017116C"/>
    <w:rsid w:val="00171298"/>
    <w:rsid w:val="001722F6"/>
    <w:rsid w:val="00173200"/>
    <w:rsid w:val="0017372A"/>
    <w:rsid w:val="00173F91"/>
    <w:rsid w:val="00174011"/>
    <w:rsid w:val="0017424D"/>
    <w:rsid w:val="00174729"/>
    <w:rsid w:val="00174EEC"/>
    <w:rsid w:val="0017542C"/>
    <w:rsid w:val="00176EE1"/>
    <w:rsid w:val="001775D6"/>
    <w:rsid w:val="00177815"/>
    <w:rsid w:val="00177C80"/>
    <w:rsid w:val="00177FC0"/>
    <w:rsid w:val="001801DB"/>
    <w:rsid w:val="00180D5D"/>
    <w:rsid w:val="00181F2E"/>
    <w:rsid w:val="0018203D"/>
    <w:rsid w:val="00182855"/>
    <w:rsid w:val="00183411"/>
    <w:rsid w:val="00183576"/>
    <w:rsid w:val="0018382A"/>
    <w:rsid w:val="00183A2B"/>
    <w:rsid w:val="001846B8"/>
    <w:rsid w:val="00184EF0"/>
    <w:rsid w:val="00185911"/>
    <w:rsid w:val="00186C97"/>
    <w:rsid w:val="00186F18"/>
    <w:rsid w:val="00190BD4"/>
    <w:rsid w:val="00190C90"/>
    <w:rsid w:val="0019151A"/>
    <w:rsid w:val="00191C24"/>
    <w:rsid w:val="00191CBC"/>
    <w:rsid w:val="00191E29"/>
    <w:rsid w:val="00191EFE"/>
    <w:rsid w:val="001928B8"/>
    <w:rsid w:val="00192BE0"/>
    <w:rsid w:val="00193CB3"/>
    <w:rsid w:val="00194361"/>
    <w:rsid w:val="00194776"/>
    <w:rsid w:val="00194845"/>
    <w:rsid w:val="00194AB2"/>
    <w:rsid w:val="00195380"/>
    <w:rsid w:val="00195524"/>
    <w:rsid w:val="00195826"/>
    <w:rsid w:val="00195A32"/>
    <w:rsid w:val="00196059"/>
    <w:rsid w:val="00196366"/>
    <w:rsid w:val="00196E51"/>
    <w:rsid w:val="00196FC6"/>
    <w:rsid w:val="001974FC"/>
    <w:rsid w:val="00197FCA"/>
    <w:rsid w:val="001A03F5"/>
    <w:rsid w:val="001A0607"/>
    <w:rsid w:val="001A151C"/>
    <w:rsid w:val="001A1C61"/>
    <w:rsid w:val="001A1E54"/>
    <w:rsid w:val="001A21A9"/>
    <w:rsid w:val="001A3365"/>
    <w:rsid w:val="001A38EB"/>
    <w:rsid w:val="001A3F56"/>
    <w:rsid w:val="001A4B6E"/>
    <w:rsid w:val="001A613F"/>
    <w:rsid w:val="001A6472"/>
    <w:rsid w:val="001A68BF"/>
    <w:rsid w:val="001A6B48"/>
    <w:rsid w:val="001A7165"/>
    <w:rsid w:val="001A71A6"/>
    <w:rsid w:val="001A7E69"/>
    <w:rsid w:val="001B1393"/>
    <w:rsid w:val="001B2034"/>
    <w:rsid w:val="001B283F"/>
    <w:rsid w:val="001B2FED"/>
    <w:rsid w:val="001B3721"/>
    <w:rsid w:val="001B410D"/>
    <w:rsid w:val="001B43FD"/>
    <w:rsid w:val="001B443C"/>
    <w:rsid w:val="001B4DE6"/>
    <w:rsid w:val="001B5283"/>
    <w:rsid w:val="001B5286"/>
    <w:rsid w:val="001B53CA"/>
    <w:rsid w:val="001B5566"/>
    <w:rsid w:val="001B6267"/>
    <w:rsid w:val="001B7778"/>
    <w:rsid w:val="001C0727"/>
    <w:rsid w:val="001C0F56"/>
    <w:rsid w:val="001C1181"/>
    <w:rsid w:val="001C1358"/>
    <w:rsid w:val="001C1508"/>
    <w:rsid w:val="001C1979"/>
    <w:rsid w:val="001C2127"/>
    <w:rsid w:val="001C2481"/>
    <w:rsid w:val="001C26F5"/>
    <w:rsid w:val="001C27C6"/>
    <w:rsid w:val="001C29E8"/>
    <w:rsid w:val="001C2EB9"/>
    <w:rsid w:val="001C2FC8"/>
    <w:rsid w:val="001C319C"/>
    <w:rsid w:val="001C321A"/>
    <w:rsid w:val="001C352F"/>
    <w:rsid w:val="001C36CA"/>
    <w:rsid w:val="001C3F57"/>
    <w:rsid w:val="001C4185"/>
    <w:rsid w:val="001C4AF3"/>
    <w:rsid w:val="001C4D12"/>
    <w:rsid w:val="001C4ED6"/>
    <w:rsid w:val="001C5354"/>
    <w:rsid w:val="001C5FAB"/>
    <w:rsid w:val="001C65EB"/>
    <w:rsid w:val="001C6842"/>
    <w:rsid w:val="001C6F50"/>
    <w:rsid w:val="001C7A60"/>
    <w:rsid w:val="001D01D6"/>
    <w:rsid w:val="001D09C5"/>
    <w:rsid w:val="001D110A"/>
    <w:rsid w:val="001D18EC"/>
    <w:rsid w:val="001D1BE8"/>
    <w:rsid w:val="001D1E28"/>
    <w:rsid w:val="001D28E3"/>
    <w:rsid w:val="001D34AD"/>
    <w:rsid w:val="001D39E9"/>
    <w:rsid w:val="001D4541"/>
    <w:rsid w:val="001D4A62"/>
    <w:rsid w:val="001D4B8A"/>
    <w:rsid w:val="001D4DAA"/>
    <w:rsid w:val="001D4EF1"/>
    <w:rsid w:val="001D5435"/>
    <w:rsid w:val="001D60E0"/>
    <w:rsid w:val="001D68AB"/>
    <w:rsid w:val="001D695F"/>
    <w:rsid w:val="001D6B18"/>
    <w:rsid w:val="001D6C22"/>
    <w:rsid w:val="001D7586"/>
    <w:rsid w:val="001D79F6"/>
    <w:rsid w:val="001D7A14"/>
    <w:rsid w:val="001D7A31"/>
    <w:rsid w:val="001D7A59"/>
    <w:rsid w:val="001D7AF1"/>
    <w:rsid w:val="001D7B89"/>
    <w:rsid w:val="001D7DDA"/>
    <w:rsid w:val="001E07FB"/>
    <w:rsid w:val="001E0C07"/>
    <w:rsid w:val="001E10CD"/>
    <w:rsid w:val="001E111E"/>
    <w:rsid w:val="001E15C1"/>
    <w:rsid w:val="001E1DCF"/>
    <w:rsid w:val="001E1DDD"/>
    <w:rsid w:val="001E1E19"/>
    <w:rsid w:val="001E21DB"/>
    <w:rsid w:val="001E3E02"/>
    <w:rsid w:val="001E3E8F"/>
    <w:rsid w:val="001E3FF2"/>
    <w:rsid w:val="001E4CA5"/>
    <w:rsid w:val="001E6278"/>
    <w:rsid w:val="001E6A17"/>
    <w:rsid w:val="001E6D77"/>
    <w:rsid w:val="001F016C"/>
    <w:rsid w:val="001F0242"/>
    <w:rsid w:val="001F043F"/>
    <w:rsid w:val="001F084D"/>
    <w:rsid w:val="001F0B80"/>
    <w:rsid w:val="001F0F43"/>
    <w:rsid w:val="001F0F46"/>
    <w:rsid w:val="001F1B27"/>
    <w:rsid w:val="001F1FA0"/>
    <w:rsid w:val="001F20D7"/>
    <w:rsid w:val="001F2167"/>
    <w:rsid w:val="001F378C"/>
    <w:rsid w:val="001F3C70"/>
    <w:rsid w:val="001F4BEB"/>
    <w:rsid w:val="001F514A"/>
    <w:rsid w:val="001F5360"/>
    <w:rsid w:val="001F53A7"/>
    <w:rsid w:val="001F556B"/>
    <w:rsid w:val="001F5594"/>
    <w:rsid w:val="001F5D69"/>
    <w:rsid w:val="001F6713"/>
    <w:rsid w:val="001F74FB"/>
    <w:rsid w:val="001F7B2E"/>
    <w:rsid w:val="001F7B3E"/>
    <w:rsid w:val="002004A6"/>
    <w:rsid w:val="0020074C"/>
    <w:rsid w:val="002016AF"/>
    <w:rsid w:val="0020249B"/>
    <w:rsid w:val="002028D9"/>
    <w:rsid w:val="00203471"/>
    <w:rsid w:val="0020390B"/>
    <w:rsid w:val="0020414D"/>
    <w:rsid w:val="00204214"/>
    <w:rsid w:val="00204993"/>
    <w:rsid w:val="00204E19"/>
    <w:rsid w:val="00204FA1"/>
    <w:rsid w:val="00205120"/>
    <w:rsid w:val="0020555B"/>
    <w:rsid w:val="002055BE"/>
    <w:rsid w:val="00206177"/>
    <w:rsid w:val="002064F7"/>
    <w:rsid w:val="00206D6D"/>
    <w:rsid w:val="00207141"/>
    <w:rsid w:val="00210C33"/>
    <w:rsid w:val="00211138"/>
    <w:rsid w:val="00211492"/>
    <w:rsid w:val="002115E3"/>
    <w:rsid w:val="0021171A"/>
    <w:rsid w:val="0021248D"/>
    <w:rsid w:val="002129B0"/>
    <w:rsid w:val="002129E1"/>
    <w:rsid w:val="00213681"/>
    <w:rsid w:val="00213A17"/>
    <w:rsid w:val="00213BAB"/>
    <w:rsid w:val="00213D65"/>
    <w:rsid w:val="00214773"/>
    <w:rsid w:val="00214AF1"/>
    <w:rsid w:val="00215606"/>
    <w:rsid w:val="00215A21"/>
    <w:rsid w:val="002168DD"/>
    <w:rsid w:val="00217B8C"/>
    <w:rsid w:val="002207A9"/>
    <w:rsid w:val="00220E0C"/>
    <w:rsid w:val="00221976"/>
    <w:rsid w:val="0022272B"/>
    <w:rsid w:val="00222A6B"/>
    <w:rsid w:val="00222E3F"/>
    <w:rsid w:val="0022412A"/>
    <w:rsid w:val="00224D36"/>
    <w:rsid w:val="0022503D"/>
    <w:rsid w:val="0022538D"/>
    <w:rsid w:val="002262F2"/>
    <w:rsid w:val="00226DC1"/>
    <w:rsid w:val="002275F0"/>
    <w:rsid w:val="00227C4E"/>
    <w:rsid w:val="00227C6C"/>
    <w:rsid w:val="00230870"/>
    <w:rsid w:val="00230992"/>
    <w:rsid w:val="0023100E"/>
    <w:rsid w:val="002310ED"/>
    <w:rsid w:val="002319FC"/>
    <w:rsid w:val="002321A9"/>
    <w:rsid w:val="00233727"/>
    <w:rsid w:val="0023460C"/>
    <w:rsid w:val="00234C99"/>
    <w:rsid w:val="00234D4C"/>
    <w:rsid w:val="00235B7E"/>
    <w:rsid w:val="00235D5B"/>
    <w:rsid w:val="00235F1F"/>
    <w:rsid w:val="002361D9"/>
    <w:rsid w:val="0023632E"/>
    <w:rsid w:val="002379C2"/>
    <w:rsid w:val="00237B1C"/>
    <w:rsid w:val="00240BB7"/>
    <w:rsid w:val="00240E9D"/>
    <w:rsid w:val="00241153"/>
    <w:rsid w:val="00241EF1"/>
    <w:rsid w:val="00242E59"/>
    <w:rsid w:val="00242EA4"/>
    <w:rsid w:val="002430AD"/>
    <w:rsid w:val="00247106"/>
    <w:rsid w:val="002477F2"/>
    <w:rsid w:val="00247C9F"/>
    <w:rsid w:val="00247CAD"/>
    <w:rsid w:val="002502E6"/>
    <w:rsid w:val="00250D1E"/>
    <w:rsid w:val="00251274"/>
    <w:rsid w:val="002515EC"/>
    <w:rsid w:val="00251B91"/>
    <w:rsid w:val="0025285D"/>
    <w:rsid w:val="002534A9"/>
    <w:rsid w:val="002535F9"/>
    <w:rsid w:val="002538EC"/>
    <w:rsid w:val="00253A32"/>
    <w:rsid w:val="00253A5B"/>
    <w:rsid w:val="00255023"/>
    <w:rsid w:val="002557EB"/>
    <w:rsid w:val="002569E2"/>
    <w:rsid w:val="00256CEA"/>
    <w:rsid w:val="00257783"/>
    <w:rsid w:val="002609E8"/>
    <w:rsid w:val="0026128C"/>
    <w:rsid w:val="002615F8"/>
    <w:rsid w:val="002616DD"/>
    <w:rsid w:val="00261E13"/>
    <w:rsid w:val="002620BD"/>
    <w:rsid w:val="00262632"/>
    <w:rsid w:val="00262957"/>
    <w:rsid w:val="0026304A"/>
    <w:rsid w:val="00263236"/>
    <w:rsid w:val="00263987"/>
    <w:rsid w:val="00264A60"/>
    <w:rsid w:val="00264B1F"/>
    <w:rsid w:val="00264D99"/>
    <w:rsid w:val="00264EA0"/>
    <w:rsid w:val="00265AB1"/>
    <w:rsid w:val="00265E6D"/>
    <w:rsid w:val="002663A5"/>
    <w:rsid w:val="00266423"/>
    <w:rsid w:val="0026692E"/>
    <w:rsid w:val="00267E23"/>
    <w:rsid w:val="002706A5"/>
    <w:rsid w:val="00270C0B"/>
    <w:rsid w:val="00271024"/>
    <w:rsid w:val="00271D7E"/>
    <w:rsid w:val="002724AB"/>
    <w:rsid w:val="00272989"/>
    <w:rsid w:val="00272EE2"/>
    <w:rsid w:val="002732A5"/>
    <w:rsid w:val="0027398B"/>
    <w:rsid w:val="00273BA5"/>
    <w:rsid w:val="00273E3D"/>
    <w:rsid w:val="00273ECB"/>
    <w:rsid w:val="00274231"/>
    <w:rsid w:val="0027468F"/>
    <w:rsid w:val="00275DCE"/>
    <w:rsid w:val="00276659"/>
    <w:rsid w:val="00276B8C"/>
    <w:rsid w:val="00276F5A"/>
    <w:rsid w:val="002775EE"/>
    <w:rsid w:val="00277C8C"/>
    <w:rsid w:val="00277F3B"/>
    <w:rsid w:val="002801E0"/>
    <w:rsid w:val="00280309"/>
    <w:rsid w:val="00280D1E"/>
    <w:rsid w:val="00281B1F"/>
    <w:rsid w:val="00281F85"/>
    <w:rsid w:val="0028228E"/>
    <w:rsid w:val="00283055"/>
    <w:rsid w:val="00283854"/>
    <w:rsid w:val="00283A7C"/>
    <w:rsid w:val="00284106"/>
    <w:rsid w:val="002842E6"/>
    <w:rsid w:val="002842FF"/>
    <w:rsid w:val="00284717"/>
    <w:rsid w:val="00284746"/>
    <w:rsid w:val="00284B36"/>
    <w:rsid w:val="002853A7"/>
    <w:rsid w:val="00285517"/>
    <w:rsid w:val="0028655C"/>
    <w:rsid w:val="00286CA3"/>
    <w:rsid w:val="00286D5F"/>
    <w:rsid w:val="002874C6"/>
    <w:rsid w:val="0028759B"/>
    <w:rsid w:val="00287FD4"/>
    <w:rsid w:val="00290147"/>
    <w:rsid w:val="002907CA"/>
    <w:rsid w:val="00290D47"/>
    <w:rsid w:val="00291C60"/>
    <w:rsid w:val="00292339"/>
    <w:rsid w:val="002926D8"/>
    <w:rsid w:val="00292804"/>
    <w:rsid w:val="00293388"/>
    <w:rsid w:val="0029375D"/>
    <w:rsid w:val="002954C3"/>
    <w:rsid w:val="002965AE"/>
    <w:rsid w:val="002967AC"/>
    <w:rsid w:val="00296D86"/>
    <w:rsid w:val="002971C9"/>
    <w:rsid w:val="002974E9"/>
    <w:rsid w:val="002977D4"/>
    <w:rsid w:val="002A09B9"/>
    <w:rsid w:val="002A0A7D"/>
    <w:rsid w:val="002A29D3"/>
    <w:rsid w:val="002A2AAA"/>
    <w:rsid w:val="002A313D"/>
    <w:rsid w:val="002A3579"/>
    <w:rsid w:val="002A413D"/>
    <w:rsid w:val="002A4E0D"/>
    <w:rsid w:val="002A5311"/>
    <w:rsid w:val="002A545A"/>
    <w:rsid w:val="002A5EB7"/>
    <w:rsid w:val="002A6322"/>
    <w:rsid w:val="002A6BC6"/>
    <w:rsid w:val="002A7312"/>
    <w:rsid w:val="002A7EA8"/>
    <w:rsid w:val="002B0AF1"/>
    <w:rsid w:val="002B0CCE"/>
    <w:rsid w:val="002B106F"/>
    <w:rsid w:val="002B1373"/>
    <w:rsid w:val="002B13E2"/>
    <w:rsid w:val="002B2602"/>
    <w:rsid w:val="002B2A73"/>
    <w:rsid w:val="002B32F0"/>
    <w:rsid w:val="002B34B3"/>
    <w:rsid w:val="002B400B"/>
    <w:rsid w:val="002B42FD"/>
    <w:rsid w:val="002B4625"/>
    <w:rsid w:val="002B4DE4"/>
    <w:rsid w:val="002B4E57"/>
    <w:rsid w:val="002B5070"/>
    <w:rsid w:val="002B57CE"/>
    <w:rsid w:val="002B58CC"/>
    <w:rsid w:val="002B6375"/>
    <w:rsid w:val="002B68BB"/>
    <w:rsid w:val="002C007D"/>
    <w:rsid w:val="002C0219"/>
    <w:rsid w:val="002C0304"/>
    <w:rsid w:val="002C0612"/>
    <w:rsid w:val="002C06B0"/>
    <w:rsid w:val="002C1357"/>
    <w:rsid w:val="002C1E06"/>
    <w:rsid w:val="002C24BF"/>
    <w:rsid w:val="002C2AA8"/>
    <w:rsid w:val="002C3299"/>
    <w:rsid w:val="002C36AC"/>
    <w:rsid w:val="002C3795"/>
    <w:rsid w:val="002C3E24"/>
    <w:rsid w:val="002C43CF"/>
    <w:rsid w:val="002C455D"/>
    <w:rsid w:val="002C47A5"/>
    <w:rsid w:val="002C4923"/>
    <w:rsid w:val="002C4B1D"/>
    <w:rsid w:val="002C5AD6"/>
    <w:rsid w:val="002C62BE"/>
    <w:rsid w:val="002C6583"/>
    <w:rsid w:val="002C66BC"/>
    <w:rsid w:val="002C74F2"/>
    <w:rsid w:val="002C7903"/>
    <w:rsid w:val="002C7A81"/>
    <w:rsid w:val="002C7CE9"/>
    <w:rsid w:val="002D01CF"/>
    <w:rsid w:val="002D1147"/>
    <w:rsid w:val="002D1686"/>
    <w:rsid w:val="002D22DD"/>
    <w:rsid w:val="002D2C8C"/>
    <w:rsid w:val="002D3656"/>
    <w:rsid w:val="002D3673"/>
    <w:rsid w:val="002D4530"/>
    <w:rsid w:val="002D537D"/>
    <w:rsid w:val="002D5916"/>
    <w:rsid w:val="002D5A93"/>
    <w:rsid w:val="002D5ECC"/>
    <w:rsid w:val="002D6224"/>
    <w:rsid w:val="002D6EBE"/>
    <w:rsid w:val="002D70D1"/>
    <w:rsid w:val="002D776B"/>
    <w:rsid w:val="002E12CF"/>
    <w:rsid w:val="002E17ED"/>
    <w:rsid w:val="002E287B"/>
    <w:rsid w:val="002E2A96"/>
    <w:rsid w:val="002E2E1D"/>
    <w:rsid w:val="002E35BE"/>
    <w:rsid w:val="002E3B5E"/>
    <w:rsid w:val="002E3DDF"/>
    <w:rsid w:val="002E5303"/>
    <w:rsid w:val="002E57C1"/>
    <w:rsid w:val="002E6125"/>
    <w:rsid w:val="002E755D"/>
    <w:rsid w:val="002E772B"/>
    <w:rsid w:val="002E7C0F"/>
    <w:rsid w:val="002E7F12"/>
    <w:rsid w:val="002F01FD"/>
    <w:rsid w:val="002F03CB"/>
    <w:rsid w:val="002F0CD6"/>
    <w:rsid w:val="002F1A77"/>
    <w:rsid w:val="002F2B9F"/>
    <w:rsid w:val="002F2BAD"/>
    <w:rsid w:val="002F2E09"/>
    <w:rsid w:val="002F3308"/>
    <w:rsid w:val="002F3871"/>
    <w:rsid w:val="002F3B18"/>
    <w:rsid w:val="002F44FD"/>
    <w:rsid w:val="002F577B"/>
    <w:rsid w:val="002F6925"/>
    <w:rsid w:val="002F6EFE"/>
    <w:rsid w:val="002F721C"/>
    <w:rsid w:val="002F7DD2"/>
    <w:rsid w:val="00300CE3"/>
    <w:rsid w:val="0030145B"/>
    <w:rsid w:val="0030351C"/>
    <w:rsid w:val="00303528"/>
    <w:rsid w:val="00303AED"/>
    <w:rsid w:val="003040FA"/>
    <w:rsid w:val="00304692"/>
    <w:rsid w:val="003048A7"/>
    <w:rsid w:val="0030543E"/>
    <w:rsid w:val="0030544C"/>
    <w:rsid w:val="003058D7"/>
    <w:rsid w:val="00305FAC"/>
    <w:rsid w:val="0030601F"/>
    <w:rsid w:val="00306297"/>
    <w:rsid w:val="003073F6"/>
    <w:rsid w:val="00311844"/>
    <w:rsid w:val="0031342C"/>
    <w:rsid w:val="003141DE"/>
    <w:rsid w:val="003142F0"/>
    <w:rsid w:val="00314D1B"/>
    <w:rsid w:val="00314DE8"/>
    <w:rsid w:val="003153EF"/>
    <w:rsid w:val="003154A2"/>
    <w:rsid w:val="0031571A"/>
    <w:rsid w:val="00315913"/>
    <w:rsid w:val="003163A4"/>
    <w:rsid w:val="00316981"/>
    <w:rsid w:val="00316BFE"/>
    <w:rsid w:val="00317265"/>
    <w:rsid w:val="00317B5B"/>
    <w:rsid w:val="00320160"/>
    <w:rsid w:val="0032021D"/>
    <w:rsid w:val="00321581"/>
    <w:rsid w:val="00322CBC"/>
    <w:rsid w:val="00322E41"/>
    <w:rsid w:val="00323669"/>
    <w:rsid w:val="00323A1D"/>
    <w:rsid w:val="00323C44"/>
    <w:rsid w:val="00324299"/>
    <w:rsid w:val="00325588"/>
    <w:rsid w:val="00325875"/>
    <w:rsid w:val="003263CE"/>
    <w:rsid w:val="00326A6D"/>
    <w:rsid w:val="00327363"/>
    <w:rsid w:val="00330019"/>
    <w:rsid w:val="003306FD"/>
    <w:rsid w:val="003307CA"/>
    <w:rsid w:val="00330C89"/>
    <w:rsid w:val="00330E13"/>
    <w:rsid w:val="00331476"/>
    <w:rsid w:val="0033248A"/>
    <w:rsid w:val="0033267A"/>
    <w:rsid w:val="00332912"/>
    <w:rsid w:val="00332978"/>
    <w:rsid w:val="00332D73"/>
    <w:rsid w:val="003339C9"/>
    <w:rsid w:val="00333DE0"/>
    <w:rsid w:val="00333ECC"/>
    <w:rsid w:val="00333F3A"/>
    <w:rsid w:val="00333FE1"/>
    <w:rsid w:val="00334063"/>
    <w:rsid w:val="00334107"/>
    <w:rsid w:val="00334592"/>
    <w:rsid w:val="00334EC1"/>
    <w:rsid w:val="00334F94"/>
    <w:rsid w:val="0033503D"/>
    <w:rsid w:val="00336204"/>
    <w:rsid w:val="0033620C"/>
    <w:rsid w:val="00336D8B"/>
    <w:rsid w:val="0033725B"/>
    <w:rsid w:val="003372A8"/>
    <w:rsid w:val="003372E8"/>
    <w:rsid w:val="00337A9A"/>
    <w:rsid w:val="003406F5"/>
    <w:rsid w:val="00340E0F"/>
    <w:rsid w:val="00340F0D"/>
    <w:rsid w:val="00342983"/>
    <w:rsid w:val="0034351E"/>
    <w:rsid w:val="0034359F"/>
    <w:rsid w:val="003437D1"/>
    <w:rsid w:val="00343A20"/>
    <w:rsid w:val="00343D8F"/>
    <w:rsid w:val="0034413A"/>
    <w:rsid w:val="00344D89"/>
    <w:rsid w:val="00344E66"/>
    <w:rsid w:val="00345EDB"/>
    <w:rsid w:val="003462F3"/>
    <w:rsid w:val="00346416"/>
    <w:rsid w:val="00346524"/>
    <w:rsid w:val="00346F06"/>
    <w:rsid w:val="00346FD2"/>
    <w:rsid w:val="003478C6"/>
    <w:rsid w:val="00347C37"/>
    <w:rsid w:val="00347ED7"/>
    <w:rsid w:val="003506AB"/>
    <w:rsid w:val="003506CA"/>
    <w:rsid w:val="00350896"/>
    <w:rsid w:val="00350C74"/>
    <w:rsid w:val="00350D8D"/>
    <w:rsid w:val="00351183"/>
    <w:rsid w:val="0035174B"/>
    <w:rsid w:val="0035188D"/>
    <w:rsid w:val="00351FB1"/>
    <w:rsid w:val="00352BD0"/>
    <w:rsid w:val="00352CDB"/>
    <w:rsid w:val="00352F93"/>
    <w:rsid w:val="0035314C"/>
    <w:rsid w:val="00353B85"/>
    <w:rsid w:val="00354B6F"/>
    <w:rsid w:val="00355087"/>
    <w:rsid w:val="003554FE"/>
    <w:rsid w:val="00356453"/>
    <w:rsid w:val="0035668A"/>
    <w:rsid w:val="003567C4"/>
    <w:rsid w:val="00356B36"/>
    <w:rsid w:val="003604F9"/>
    <w:rsid w:val="003610B0"/>
    <w:rsid w:val="003616AA"/>
    <w:rsid w:val="00361BAF"/>
    <w:rsid w:val="00362286"/>
    <w:rsid w:val="00362B51"/>
    <w:rsid w:val="00362D42"/>
    <w:rsid w:val="003631EB"/>
    <w:rsid w:val="003634AA"/>
    <w:rsid w:val="003639E8"/>
    <w:rsid w:val="00363C5B"/>
    <w:rsid w:val="00364A7C"/>
    <w:rsid w:val="00364D92"/>
    <w:rsid w:val="0036603A"/>
    <w:rsid w:val="0036633B"/>
    <w:rsid w:val="003668AB"/>
    <w:rsid w:val="00366920"/>
    <w:rsid w:val="00366EAD"/>
    <w:rsid w:val="0036761C"/>
    <w:rsid w:val="00367816"/>
    <w:rsid w:val="00367877"/>
    <w:rsid w:val="00370162"/>
    <w:rsid w:val="00370991"/>
    <w:rsid w:val="0037173A"/>
    <w:rsid w:val="0037219A"/>
    <w:rsid w:val="00373161"/>
    <w:rsid w:val="003736D9"/>
    <w:rsid w:val="00373BE7"/>
    <w:rsid w:val="00373DF3"/>
    <w:rsid w:val="00374382"/>
    <w:rsid w:val="00375392"/>
    <w:rsid w:val="00375B14"/>
    <w:rsid w:val="0037790C"/>
    <w:rsid w:val="003815BA"/>
    <w:rsid w:val="00382183"/>
    <w:rsid w:val="00382282"/>
    <w:rsid w:val="00382289"/>
    <w:rsid w:val="003829C8"/>
    <w:rsid w:val="00382E22"/>
    <w:rsid w:val="00383C37"/>
    <w:rsid w:val="00383D90"/>
    <w:rsid w:val="00383FB5"/>
    <w:rsid w:val="00384BA5"/>
    <w:rsid w:val="0038562C"/>
    <w:rsid w:val="00385D01"/>
    <w:rsid w:val="00386600"/>
    <w:rsid w:val="00386E7F"/>
    <w:rsid w:val="00390134"/>
    <w:rsid w:val="00390D92"/>
    <w:rsid w:val="003911EF"/>
    <w:rsid w:val="00391639"/>
    <w:rsid w:val="003933F6"/>
    <w:rsid w:val="00393AEC"/>
    <w:rsid w:val="00394364"/>
    <w:rsid w:val="00394D04"/>
    <w:rsid w:val="00395582"/>
    <w:rsid w:val="003955C6"/>
    <w:rsid w:val="00395B1D"/>
    <w:rsid w:val="00395C9F"/>
    <w:rsid w:val="00395CD3"/>
    <w:rsid w:val="0039659B"/>
    <w:rsid w:val="00396CB6"/>
    <w:rsid w:val="00397261"/>
    <w:rsid w:val="003978B9"/>
    <w:rsid w:val="003978E6"/>
    <w:rsid w:val="00397BCC"/>
    <w:rsid w:val="00397D7A"/>
    <w:rsid w:val="003A09E8"/>
    <w:rsid w:val="003A0F3F"/>
    <w:rsid w:val="003A2145"/>
    <w:rsid w:val="003A2C5C"/>
    <w:rsid w:val="003A39FB"/>
    <w:rsid w:val="003A428B"/>
    <w:rsid w:val="003A4DE5"/>
    <w:rsid w:val="003A4F06"/>
    <w:rsid w:val="003A4FAF"/>
    <w:rsid w:val="003A51CD"/>
    <w:rsid w:val="003A59C6"/>
    <w:rsid w:val="003A59CA"/>
    <w:rsid w:val="003A6576"/>
    <w:rsid w:val="003A66A5"/>
    <w:rsid w:val="003A6A54"/>
    <w:rsid w:val="003A6A79"/>
    <w:rsid w:val="003A7134"/>
    <w:rsid w:val="003A7256"/>
    <w:rsid w:val="003A7FEB"/>
    <w:rsid w:val="003B00EE"/>
    <w:rsid w:val="003B0BE9"/>
    <w:rsid w:val="003B1707"/>
    <w:rsid w:val="003B23A5"/>
    <w:rsid w:val="003B27A2"/>
    <w:rsid w:val="003B284B"/>
    <w:rsid w:val="003B28F8"/>
    <w:rsid w:val="003B3222"/>
    <w:rsid w:val="003B3F0D"/>
    <w:rsid w:val="003B51CF"/>
    <w:rsid w:val="003B568E"/>
    <w:rsid w:val="003B580C"/>
    <w:rsid w:val="003B5CDE"/>
    <w:rsid w:val="003B65FA"/>
    <w:rsid w:val="003B77F7"/>
    <w:rsid w:val="003C0408"/>
    <w:rsid w:val="003C042E"/>
    <w:rsid w:val="003C1439"/>
    <w:rsid w:val="003C1B2A"/>
    <w:rsid w:val="003C2295"/>
    <w:rsid w:val="003C23BD"/>
    <w:rsid w:val="003C2433"/>
    <w:rsid w:val="003C280B"/>
    <w:rsid w:val="003C2943"/>
    <w:rsid w:val="003C3556"/>
    <w:rsid w:val="003C3B8C"/>
    <w:rsid w:val="003C43A6"/>
    <w:rsid w:val="003C43F9"/>
    <w:rsid w:val="003C4B9A"/>
    <w:rsid w:val="003C4DBD"/>
    <w:rsid w:val="003C4F67"/>
    <w:rsid w:val="003C5F36"/>
    <w:rsid w:val="003C600E"/>
    <w:rsid w:val="003C6709"/>
    <w:rsid w:val="003C6DD7"/>
    <w:rsid w:val="003C7A10"/>
    <w:rsid w:val="003C7AF1"/>
    <w:rsid w:val="003D0705"/>
    <w:rsid w:val="003D0E55"/>
    <w:rsid w:val="003D1853"/>
    <w:rsid w:val="003D2DDF"/>
    <w:rsid w:val="003D30D5"/>
    <w:rsid w:val="003D3518"/>
    <w:rsid w:val="003D3A81"/>
    <w:rsid w:val="003D40EC"/>
    <w:rsid w:val="003D4206"/>
    <w:rsid w:val="003D44CA"/>
    <w:rsid w:val="003D485D"/>
    <w:rsid w:val="003D519E"/>
    <w:rsid w:val="003D6002"/>
    <w:rsid w:val="003D70F1"/>
    <w:rsid w:val="003D7EE3"/>
    <w:rsid w:val="003D7FAE"/>
    <w:rsid w:val="003E0124"/>
    <w:rsid w:val="003E0162"/>
    <w:rsid w:val="003E02E1"/>
    <w:rsid w:val="003E04DC"/>
    <w:rsid w:val="003E0F12"/>
    <w:rsid w:val="003E116D"/>
    <w:rsid w:val="003E17E1"/>
    <w:rsid w:val="003E1DD4"/>
    <w:rsid w:val="003E2510"/>
    <w:rsid w:val="003E2B89"/>
    <w:rsid w:val="003E2C04"/>
    <w:rsid w:val="003E2C05"/>
    <w:rsid w:val="003E39F2"/>
    <w:rsid w:val="003E3BF0"/>
    <w:rsid w:val="003E3D90"/>
    <w:rsid w:val="003E4037"/>
    <w:rsid w:val="003E427B"/>
    <w:rsid w:val="003E48DA"/>
    <w:rsid w:val="003E4C34"/>
    <w:rsid w:val="003E5059"/>
    <w:rsid w:val="003E5869"/>
    <w:rsid w:val="003E64AB"/>
    <w:rsid w:val="003E66C0"/>
    <w:rsid w:val="003E6AE7"/>
    <w:rsid w:val="003E7370"/>
    <w:rsid w:val="003E78D2"/>
    <w:rsid w:val="003E7B10"/>
    <w:rsid w:val="003E7B57"/>
    <w:rsid w:val="003F0081"/>
    <w:rsid w:val="003F07AF"/>
    <w:rsid w:val="003F1A46"/>
    <w:rsid w:val="003F1A9C"/>
    <w:rsid w:val="003F1B87"/>
    <w:rsid w:val="003F1F6E"/>
    <w:rsid w:val="003F206D"/>
    <w:rsid w:val="003F232B"/>
    <w:rsid w:val="003F4012"/>
    <w:rsid w:val="003F42F0"/>
    <w:rsid w:val="003F4666"/>
    <w:rsid w:val="003F4833"/>
    <w:rsid w:val="003F4CF2"/>
    <w:rsid w:val="003F4F11"/>
    <w:rsid w:val="003F5451"/>
    <w:rsid w:val="003F56BB"/>
    <w:rsid w:val="003F5BF2"/>
    <w:rsid w:val="003F6368"/>
    <w:rsid w:val="003F6B07"/>
    <w:rsid w:val="003F6C4D"/>
    <w:rsid w:val="003F707C"/>
    <w:rsid w:val="003F744D"/>
    <w:rsid w:val="00400407"/>
    <w:rsid w:val="00400B6B"/>
    <w:rsid w:val="00401370"/>
    <w:rsid w:val="00401D91"/>
    <w:rsid w:val="00402460"/>
    <w:rsid w:val="0040283B"/>
    <w:rsid w:val="00402D12"/>
    <w:rsid w:val="00402E50"/>
    <w:rsid w:val="0040335F"/>
    <w:rsid w:val="00403F09"/>
    <w:rsid w:val="004049A4"/>
    <w:rsid w:val="00405630"/>
    <w:rsid w:val="004056C7"/>
    <w:rsid w:val="004057C4"/>
    <w:rsid w:val="00406253"/>
    <w:rsid w:val="00406F6F"/>
    <w:rsid w:val="00407F18"/>
    <w:rsid w:val="00410FDC"/>
    <w:rsid w:val="004115C3"/>
    <w:rsid w:val="00411FAA"/>
    <w:rsid w:val="0041201D"/>
    <w:rsid w:val="0041273B"/>
    <w:rsid w:val="004127AD"/>
    <w:rsid w:val="00412B52"/>
    <w:rsid w:val="00412DBB"/>
    <w:rsid w:val="00412E40"/>
    <w:rsid w:val="004139E7"/>
    <w:rsid w:val="004148DC"/>
    <w:rsid w:val="00414F1B"/>
    <w:rsid w:val="004154DD"/>
    <w:rsid w:val="00415564"/>
    <w:rsid w:val="00416889"/>
    <w:rsid w:val="0041699C"/>
    <w:rsid w:val="00417440"/>
    <w:rsid w:val="004176DF"/>
    <w:rsid w:val="00417CBE"/>
    <w:rsid w:val="004200B1"/>
    <w:rsid w:val="00420658"/>
    <w:rsid w:val="00421918"/>
    <w:rsid w:val="00421CAC"/>
    <w:rsid w:val="00421CE9"/>
    <w:rsid w:val="00421F4F"/>
    <w:rsid w:val="00422D1E"/>
    <w:rsid w:val="00423300"/>
    <w:rsid w:val="0042368D"/>
    <w:rsid w:val="00423DCA"/>
    <w:rsid w:val="004246C9"/>
    <w:rsid w:val="004249E7"/>
    <w:rsid w:val="00424F91"/>
    <w:rsid w:val="00425DC9"/>
    <w:rsid w:val="00426552"/>
    <w:rsid w:val="00426649"/>
    <w:rsid w:val="0042711C"/>
    <w:rsid w:val="00427925"/>
    <w:rsid w:val="00430599"/>
    <w:rsid w:val="00431666"/>
    <w:rsid w:val="004316F4"/>
    <w:rsid w:val="00431839"/>
    <w:rsid w:val="004319C7"/>
    <w:rsid w:val="00431AFA"/>
    <w:rsid w:val="00431CD7"/>
    <w:rsid w:val="00431D4F"/>
    <w:rsid w:val="00431E2A"/>
    <w:rsid w:val="00432FC3"/>
    <w:rsid w:val="00434B9F"/>
    <w:rsid w:val="00434E4E"/>
    <w:rsid w:val="00435265"/>
    <w:rsid w:val="0043528F"/>
    <w:rsid w:val="0043551F"/>
    <w:rsid w:val="004359DC"/>
    <w:rsid w:val="00435DE0"/>
    <w:rsid w:val="00436A95"/>
    <w:rsid w:val="00436F9D"/>
    <w:rsid w:val="0043726A"/>
    <w:rsid w:val="004405B2"/>
    <w:rsid w:val="00440E6E"/>
    <w:rsid w:val="00441E01"/>
    <w:rsid w:val="004429C9"/>
    <w:rsid w:val="00442FBB"/>
    <w:rsid w:val="00443312"/>
    <w:rsid w:val="004441E2"/>
    <w:rsid w:val="00444A2B"/>
    <w:rsid w:val="00444BD2"/>
    <w:rsid w:val="00446637"/>
    <w:rsid w:val="00446BEB"/>
    <w:rsid w:val="0044737A"/>
    <w:rsid w:val="00447E1E"/>
    <w:rsid w:val="004504DE"/>
    <w:rsid w:val="00450698"/>
    <w:rsid w:val="00450D3A"/>
    <w:rsid w:val="00451E00"/>
    <w:rsid w:val="00452F24"/>
    <w:rsid w:val="00454375"/>
    <w:rsid w:val="004547B4"/>
    <w:rsid w:val="00454BF1"/>
    <w:rsid w:val="00455034"/>
    <w:rsid w:val="00455126"/>
    <w:rsid w:val="00455F74"/>
    <w:rsid w:val="00456154"/>
    <w:rsid w:val="00460650"/>
    <w:rsid w:val="00460AC6"/>
    <w:rsid w:val="00461013"/>
    <w:rsid w:val="004621E0"/>
    <w:rsid w:val="00462DCE"/>
    <w:rsid w:val="004635B1"/>
    <w:rsid w:val="004636DE"/>
    <w:rsid w:val="00463DC4"/>
    <w:rsid w:val="004647F8"/>
    <w:rsid w:val="00465098"/>
    <w:rsid w:val="0046552D"/>
    <w:rsid w:val="0046553C"/>
    <w:rsid w:val="00466123"/>
    <w:rsid w:val="00466137"/>
    <w:rsid w:val="00466250"/>
    <w:rsid w:val="00466BDD"/>
    <w:rsid w:val="004675ED"/>
    <w:rsid w:val="00467926"/>
    <w:rsid w:val="00467A3F"/>
    <w:rsid w:val="00470A5A"/>
    <w:rsid w:val="004711D4"/>
    <w:rsid w:val="00471E5B"/>
    <w:rsid w:val="004720FB"/>
    <w:rsid w:val="0047233C"/>
    <w:rsid w:val="004726EA"/>
    <w:rsid w:val="00473220"/>
    <w:rsid w:val="00474243"/>
    <w:rsid w:val="004749E9"/>
    <w:rsid w:val="00475283"/>
    <w:rsid w:val="004754CC"/>
    <w:rsid w:val="00475E35"/>
    <w:rsid w:val="0047673D"/>
    <w:rsid w:val="00477097"/>
    <w:rsid w:val="00477D95"/>
    <w:rsid w:val="00477E12"/>
    <w:rsid w:val="004802C1"/>
    <w:rsid w:val="00480A0C"/>
    <w:rsid w:val="00481587"/>
    <w:rsid w:val="0048182A"/>
    <w:rsid w:val="00481E41"/>
    <w:rsid w:val="00481FB9"/>
    <w:rsid w:val="00481FDA"/>
    <w:rsid w:val="0048230B"/>
    <w:rsid w:val="0048271D"/>
    <w:rsid w:val="0048297E"/>
    <w:rsid w:val="004831CD"/>
    <w:rsid w:val="004837D5"/>
    <w:rsid w:val="0048419E"/>
    <w:rsid w:val="0048445F"/>
    <w:rsid w:val="00484B52"/>
    <w:rsid w:val="0048520F"/>
    <w:rsid w:val="00486D00"/>
    <w:rsid w:val="00486E93"/>
    <w:rsid w:val="004876B8"/>
    <w:rsid w:val="00487AAD"/>
    <w:rsid w:val="004903CA"/>
    <w:rsid w:val="004904AA"/>
    <w:rsid w:val="00490F6A"/>
    <w:rsid w:val="0049111A"/>
    <w:rsid w:val="0049210A"/>
    <w:rsid w:val="0049287D"/>
    <w:rsid w:val="0049327F"/>
    <w:rsid w:val="00494081"/>
    <w:rsid w:val="0049481F"/>
    <w:rsid w:val="00494B40"/>
    <w:rsid w:val="0049601D"/>
    <w:rsid w:val="00496750"/>
    <w:rsid w:val="004A02D7"/>
    <w:rsid w:val="004A0813"/>
    <w:rsid w:val="004A25F3"/>
    <w:rsid w:val="004A26CE"/>
    <w:rsid w:val="004A284C"/>
    <w:rsid w:val="004A4081"/>
    <w:rsid w:val="004A4216"/>
    <w:rsid w:val="004A49A5"/>
    <w:rsid w:val="004A49D2"/>
    <w:rsid w:val="004A50B8"/>
    <w:rsid w:val="004A5113"/>
    <w:rsid w:val="004A57E1"/>
    <w:rsid w:val="004A5A84"/>
    <w:rsid w:val="004A6852"/>
    <w:rsid w:val="004A6E10"/>
    <w:rsid w:val="004A7AD7"/>
    <w:rsid w:val="004A7FB0"/>
    <w:rsid w:val="004B0070"/>
    <w:rsid w:val="004B01FC"/>
    <w:rsid w:val="004B0686"/>
    <w:rsid w:val="004B1B05"/>
    <w:rsid w:val="004B2E13"/>
    <w:rsid w:val="004B2F38"/>
    <w:rsid w:val="004B430F"/>
    <w:rsid w:val="004B4E85"/>
    <w:rsid w:val="004B57CC"/>
    <w:rsid w:val="004B607F"/>
    <w:rsid w:val="004B619E"/>
    <w:rsid w:val="004B6341"/>
    <w:rsid w:val="004B660A"/>
    <w:rsid w:val="004B67F0"/>
    <w:rsid w:val="004B7D36"/>
    <w:rsid w:val="004B7F0C"/>
    <w:rsid w:val="004C00EC"/>
    <w:rsid w:val="004C0103"/>
    <w:rsid w:val="004C05F7"/>
    <w:rsid w:val="004C07C4"/>
    <w:rsid w:val="004C0FCC"/>
    <w:rsid w:val="004C126F"/>
    <w:rsid w:val="004C1508"/>
    <w:rsid w:val="004C1910"/>
    <w:rsid w:val="004C1FF3"/>
    <w:rsid w:val="004C250F"/>
    <w:rsid w:val="004C252D"/>
    <w:rsid w:val="004C2750"/>
    <w:rsid w:val="004C326A"/>
    <w:rsid w:val="004C3449"/>
    <w:rsid w:val="004C3DEE"/>
    <w:rsid w:val="004C4A5A"/>
    <w:rsid w:val="004C4AF6"/>
    <w:rsid w:val="004C4D1E"/>
    <w:rsid w:val="004C54D2"/>
    <w:rsid w:val="004C5D5B"/>
    <w:rsid w:val="004C6147"/>
    <w:rsid w:val="004C6596"/>
    <w:rsid w:val="004C7916"/>
    <w:rsid w:val="004C7B48"/>
    <w:rsid w:val="004C7D22"/>
    <w:rsid w:val="004D0070"/>
    <w:rsid w:val="004D00BD"/>
    <w:rsid w:val="004D020D"/>
    <w:rsid w:val="004D0BCB"/>
    <w:rsid w:val="004D0F38"/>
    <w:rsid w:val="004D1B78"/>
    <w:rsid w:val="004D1B94"/>
    <w:rsid w:val="004D2C95"/>
    <w:rsid w:val="004D3126"/>
    <w:rsid w:val="004D4884"/>
    <w:rsid w:val="004D52A6"/>
    <w:rsid w:val="004D5800"/>
    <w:rsid w:val="004D584F"/>
    <w:rsid w:val="004D6004"/>
    <w:rsid w:val="004D602D"/>
    <w:rsid w:val="004D6693"/>
    <w:rsid w:val="004D66B5"/>
    <w:rsid w:val="004D7B88"/>
    <w:rsid w:val="004E032A"/>
    <w:rsid w:val="004E04A6"/>
    <w:rsid w:val="004E0505"/>
    <w:rsid w:val="004E1425"/>
    <w:rsid w:val="004E2056"/>
    <w:rsid w:val="004E24D9"/>
    <w:rsid w:val="004E286E"/>
    <w:rsid w:val="004E2C1D"/>
    <w:rsid w:val="004E31F3"/>
    <w:rsid w:val="004E3712"/>
    <w:rsid w:val="004E3E32"/>
    <w:rsid w:val="004E462B"/>
    <w:rsid w:val="004E5264"/>
    <w:rsid w:val="004E6456"/>
    <w:rsid w:val="004E6C71"/>
    <w:rsid w:val="004E6D43"/>
    <w:rsid w:val="004E71A3"/>
    <w:rsid w:val="004E76FB"/>
    <w:rsid w:val="004E7ADA"/>
    <w:rsid w:val="004E7E15"/>
    <w:rsid w:val="004F007E"/>
    <w:rsid w:val="004F08FE"/>
    <w:rsid w:val="004F11D2"/>
    <w:rsid w:val="004F120D"/>
    <w:rsid w:val="004F1BDE"/>
    <w:rsid w:val="004F1D29"/>
    <w:rsid w:val="004F2170"/>
    <w:rsid w:val="004F30C2"/>
    <w:rsid w:val="004F34C3"/>
    <w:rsid w:val="004F3A56"/>
    <w:rsid w:val="004F43B7"/>
    <w:rsid w:val="004F4808"/>
    <w:rsid w:val="004F5198"/>
    <w:rsid w:val="004F73A6"/>
    <w:rsid w:val="00501114"/>
    <w:rsid w:val="0050179C"/>
    <w:rsid w:val="00501A9A"/>
    <w:rsid w:val="00502B39"/>
    <w:rsid w:val="00503600"/>
    <w:rsid w:val="00503D0E"/>
    <w:rsid w:val="0050425E"/>
    <w:rsid w:val="00504784"/>
    <w:rsid w:val="005059BE"/>
    <w:rsid w:val="00506A1F"/>
    <w:rsid w:val="00506D40"/>
    <w:rsid w:val="005072EC"/>
    <w:rsid w:val="00507C4A"/>
    <w:rsid w:val="00510403"/>
    <w:rsid w:val="00510BF2"/>
    <w:rsid w:val="00511273"/>
    <w:rsid w:val="00511AB7"/>
    <w:rsid w:val="00511AE0"/>
    <w:rsid w:val="005123E8"/>
    <w:rsid w:val="00512D19"/>
    <w:rsid w:val="00513748"/>
    <w:rsid w:val="00513BBA"/>
    <w:rsid w:val="00513EE8"/>
    <w:rsid w:val="00514A3B"/>
    <w:rsid w:val="00514D60"/>
    <w:rsid w:val="00514ECF"/>
    <w:rsid w:val="00516288"/>
    <w:rsid w:val="005170B0"/>
    <w:rsid w:val="0051799E"/>
    <w:rsid w:val="00517D5E"/>
    <w:rsid w:val="00517F29"/>
    <w:rsid w:val="0052189A"/>
    <w:rsid w:val="00522349"/>
    <w:rsid w:val="005227AE"/>
    <w:rsid w:val="00522AAF"/>
    <w:rsid w:val="00522EB0"/>
    <w:rsid w:val="00524368"/>
    <w:rsid w:val="005243C2"/>
    <w:rsid w:val="005245D8"/>
    <w:rsid w:val="00524C0D"/>
    <w:rsid w:val="00525466"/>
    <w:rsid w:val="00525F3A"/>
    <w:rsid w:val="00526120"/>
    <w:rsid w:val="00526A6C"/>
    <w:rsid w:val="00526EAA"/>
    <w:rsid w:val="005275C1"/>
    <w:rsid w:val="005300C6"/>
    <w:rsid w:val="0053057F"/>
    <w:rsid w:val="0053079F"/>
    <w:rsid w:val="005309CF"/>
    <w:rsid w:val="00530EF3"/>
    <w:rsid w:val="005314A7"/>
    <w:rsid w:val="005318F9"/>
    <w:rsid w:val="00531EE5"/>
    <w:rsid w:val="00532547"/>
    <w:rsid w:val="00532596"/>
    <w:rsid w:val="00532D9F"/>
    <w:rsid w:val="00532E94"/>
    <w:rsid w:val="00533310"/>
    <w:rsid w:val="00533380"/>
    <w:rsid w:val="00533887"/>
    <w:rsid w:val="005338EB"/>
    <w:rsid w:val="00533AA0"/>
    <w:rsid w:val="005345B5"/>
    <w:rsid w:val="005353C3"/>
    <w:rsid w:val="005355CF"/>
    <w:rsid w:val="00535A5E"/>
    <w:rsid w:val="00535F9D"/>
    <w:rsid w:val="005373E5"/>
    <w:rsid w:val="00537CE0"/>
    <w:rsid w:val="00540316"/>
    <w:rsid w:val="005410AD"/>
    <w:rsid w:val="005418F3"/>
    <w:rsid w:val="00541C5C"/>
    <w:rsid w:val="00542EC5"/>
    <w:rsid w:val="00542EC7"/>
    <w:rsid w:val="00542F24"/>
    <w:rsid w:val="00543483"/>
    <w:rsid w:val="005436FA"/>
    <w:rsid w:val="00543FE1"/>
    <w:rsid w:val="005444E9"/>
    <w:rsid w:val="00544F50"/>
    <w:rsid w:val="00545173"/>
    <w:rsid w:val="00547B3A"/>
    <w:rsid w:val="00551185"/>
    <w:rsid w:val="00551D20"/>
    <w:rsid w:val="005535E1"/>
    <w:rsid w:val="0055402C"/>
    <w:rsid w:val="005543C7"/>
    <w:rsid w:val="005544AB"/>
    <w:rsid w:val="00554B9B"/>
    <w:rsid w:val="00555020"/>
    <w:rsid w:val="00555A24"/>
    <w:rsid w:val="00555AC8"/>
    <w:rsid w:val="00555BC3"/>
    <w:rsid w:val="00557354"/>
    <w:rsid w:val="00560B76"/>
    <w:rsid w:val="00560E9C"/>
    <w:rsid w:val="00560FE4"/>
    <w:rsid w:val="00561962"/>
    <w:rsid w:val="00561A1B"/>
    <w:rsid w:val="00562AD2"/>
    <w:rsid w:val="00562DB5"/>
    <w:rsid w:val="005631F2"/>
    <w:rsid w:val="00563A7F"/>
    <w:rsid w:val="005649F3"/>
    <w:rsid w:val="00565B18"/>
    <w:rsid w:val="00565D6D"/>
    <w:rsid w:val="00565FF9"/>
    <w:rsid w:val="00566AB9"/>
    <w:rsid w:val="005678C7"/>
    <w:rsid w:val="00570251"/>
    <w:rsid w:val="005705C9"/>
    <w:rsid w:val="005715A1"/>
    <w:rsid w:val="00572009"/>
    <w:rsid w:val="00572012"/>
    <w:rsid w:val="00572A00"/>
    <w:rsid w:val="00572BD7"/>
    <w:rsid w:val="00572CE3"/>
    <w:rsid w:val="00572D23"/>
    <w:rsid w:val="00573049"/>
    <w:rsid w:val="00574AE5"/>
    <w:rsid w:val="00575536"/>
    <w:rsid w:val="005802C5"/>
    <w:rsid w:val="005814D6"/>
    <w:rsid w:val="0058197E"/>
    <w:rsid w:val="00581A9B"/>
    <w:rsid w:val="005831DD"/>
    <w:rsid w:val="005833DA"/>
    <w:rsid w:val="005838EB"/>
    <w:rsid w:val="00585116"/>
    <w:rsid w:val="00585407"/>
    <w:rsid w:val="00585BA1"/>
    <w:rsid w:val="00586508"/>
    <w:rsid w:val="00586552"/>
    <w:rsid w:val="005868A7"/>
    <w:rsid w:val="0058774B"/>
    <w:rsid w:val="005913E5"/>
    <w:rsid w:val="00591A4B"/>
    <w:rsid w:val="00591D94"/>
    <w:rsid w:val="0059242C"/>
    <w:rsid w:val="005924F3"/>
    <w:rsid w:val="00592595"/>
    <w:rsid w:val="005928FB"/>
    <w:rsid w:val="00593259"/>
    <w:rsid w:val="00593295"/>
    <w:rsid w:val="005936B2"/>
    <w:rsid w:val="005939A6"/>
    <w:rsid w:val="005939B9"/>
    <w:rsid w:val="00593FA1"/>
    <w:rsid w:val="00594072"/>
    <w:rsid w:val="00594E2B"/>
    <w:rsid w:val="005952C6"/>
    <w:rsid w:val="00595D2D"/>
    <w:rsid w:val="00595FEF"/>
    <w:rsid w:val="005973FF"/>
    <w:rsid w:val="00597E6D"/>
    <w:rsid w:val="00597EBD"/>
    <w:rsid w:val="005A04F8"/>
    <w:rsid w:val="005A173B"/>
    <w:rsid w:val="005A17B9"/>
    <w:rsid w:val="005A1A32"/>
    <w:rsid w:val="005A1B4C"/>
    <w:rsid w:val="005A22A2"/>
    <w:rsid w:val="005A364E"/>
    <w:rsid w:val="005A3AAD"/>
    <w:rsid w:val="005A424B"/>
    <w:rsid w:val="005A43EA"/>
    <w:rsid w:val="005A4865"/>
    <w:rsid w:val="005A4BD1"/>
    <w:rsid w:val="005A4C9C"/>
    <w:rsid w:val="005A74F0"/>
    <w:rsid w:val="005A786D"/>
    <w:rsid w:val="005A7E7D"/>
    <w:rsid w:val="005B0322"/>
    <w:rsid w:val="005B0B5F"/>
    <w:rsid w:val="005B2765"/>
    <w:rsid w:val="005B2C9E"/>
    <w:rsid w:val="005B3450"/>
    <w:rsid w:val="005B3B5C"/>
    <w:rsid w:val="005B3F62"/>
    <w:rsid w:val="005B453C"/>
    <w:rsid w:val="005B48F0"/>
    <w:rsid w:val="005B49EC"/>
    <w:rsid w:val="005B4D56"/>
    <w:rsid w:val="005B5A47"/>
    <w:rsid w:val="005B6079"/>
    <w:rsid w:val="005B7089"/>
    <w:rsid w:val="005B76D9"/>
    <w:rsid w:val="005C076C"/>
    <w:rsid w:val="005C17FF"/>
    <w:rsid w:val="005C1930"/>
    <w:rsid w:val="005C1982"/>
    <w:rsid w:val="005C1BAB"/>
    <w:rsid w:val="005C254D"/>
    <w:rsid w:val="005C2AAC"/>
    <w:rsid w:val="005C2BB5"/>
    <w:rsid w:val="005C324E"/>
    <w:rsid w:val="005C3844"/>
    <w:rsid w:val="005C4474"/>
    <w:rsid w:val="005C4781"/>
    <w:rsid w:val="005C4F6E"/>
    <w:rsid w:val="005C5A45"/>
    <w:rsid w:val="005C5D57"/>
    <w:rsid w:val="005C679B"/>
    <w:rsid w:val="005C7F81"/>
    <w:rsid w:val="005D0E44"/>
    <w:rsid w:val="005D238E"/>
    <w:rsid w:val="005D25B3"/>
    <w:rsid w:val="005D25DE"/>
    <w:rsid w:val="005D389D"/>
    <w:rsid w:val="005D45BD"/>
    <w:rsid w:val="005D49C5"/>
    <w:rsid w:val="005D4B4D"/>
    <w:rsid w:val="005D63F1"/>
    <w:rsid w:val="005D6479"/>
    <w:rsid w:val="005D6602"/>
    <w:rsid w:val="005D6AF8"/>
    <w:rsid w:val="005D6AFF"/>
    <w:rsid w:val="005D6F36"/>
    <w:rsid w:val="005D78D2"/>
    <w:rsid w:val="005D7A17"/>
    <w:rsid w:val="005E0923"/>
    <w:rsid w:val="005E0E85"/>
    <w:rsid w:val="005E12DB"/>
    <w:rsid w:val="005E142E"/>
    <w:rsid w:val="005E14AD"/>
    <w:rsid w:val="005E1E11"/>
    <w:rsid w:val="005E2314"/>
    <w:rsid w:val="005E298B"/>
    <w:rsid w:val="005E2A7D"/>
    <w:rsid w:val="005E2D6B"/>
    <w:rsid w:val="005E3085"/>
    <w:rsid w:val="005E33CC"/>
    <w:rsid w:val="005E3A95"/>
    <w:rsid w:val="005E4068"/>
    <w:rsid w:val="005E4B29"/>
    <w:rsid w:val="005E6DB5"/>
    <w:rsid w:val="005E7063"/>
    <w:rsid w:val="005E7B48"/>
    <w:rsid w:val="005F045C"/>
    <w:rsid w:val="005F0A79"/>
    <w:rsid w:val="005F19BD"/>
    <w:rsid w:val="005F2589"/>
    <w:rsid w:val="005F279F"/>
    <w:rsid w:val="005F29D9"/>
    <w:rsid w:val="005F2AAC"/>
    <w:rsid w:val="005F3570"/>
    <w:rsid w:val="005F3780"/>
    <w:rsid w:val="005F4935"/>
    <w:rsid w:val="005F64E9"/>
    <w:rsid w:val="005F70CC"/>
    <w:rsid w:val="005F7B7C"/>
    <w:rsid w:val="00600901"/>
    <w:rsid w:val="006009D4"/>
    <w:rsid w:val="00601F31"/>
    <w:rsid w:val="00602419"/>
    <w:rsid w:val="006026D9"/>
    <w:rsid w:val="00603893"/>
    <w:rsid w:val="006038FE"/>
    <w:rsid w:val="006039F5"/>
    <w:rsid w:val="00603DCE"/>
    <w:rsid w:val="00603F10"/>
    <w:rsid w:val="00605985"/>
    <w:rsid w:val="00605B37"/>
    <w:rsid w:val="006060E6"/>
    <w:rsid w:val="006068B7"/>
    <w:rsid w:val="00607341"/>
    <w:rsid w:val="00607EE0"/>
    <w:rsid w:val="006108A5"/>
    <w:rsid w:val="00611084"/>
    <w:rsid w:val="00611B87"/>
    <w:rsid w:val="00613609"/>
    <w:rsid w:val="006136AC"/>
    <w:rsid w:val="00613930"/>
    <w:rsid w:val="00613A14"/>
    <w:rsid w:val="0061440B"/>
    <w:rsid w:val="00616117"/>
    <w:rsid w:val="00616369"/>
    <w:rsid w:val="00616918"/>
    <w:rsid w:val="00617B2E"/>
    <w:rsid w:val="00617D10"/>
    <w:rsid w:val="0062007A"/>
    <w:rsid w:val="00620909"/>
    <w:rsid w:val="00620CCB"/>
    <w:rsid w:val="00621FC6"/>
    <w:rsid w:val="006224A9"/>
    <w:rsid w:val="00622E43"/>
    <w:rsid w:val="006234D2"/>
    <w:rsid w:val="006239E7"/>
    <w:rsid w:val="00623EEF"/>
    <w:rsid w:val="006244A9"/>
    <w:rsid w:val="00624D94"/>
    <w:rsid w:val="006253D0"/>
    <w:rsid w:val="00625575"/>
    <w:rsid w:val="00626694"/>
    <w:rsid w:val="00627EF1"/>
    <w:rsid w:val="00630230"/>
    <w:rsid w:val="00630776"/>
    <w:rsid w:val="00630BE4"/>
    <w:rsid w:val="00631C6D"/>
    <w:rsid w:val="00632C47"/>
    <w:rsid w:val="00632D31"/>
    <w:rsid w:val="00633326"/>
    <w:rsid w:val="00633C64"/>
    <w:rsid w:val="00634294"/>
    <w:rsid w:val="006343E4"/>
    <w:rsid w:val="00634661"/>
    <w:rsid w:val="00634B9D"/>
    <w:rsid w:val="00635089"/>
    <w:rsid w:val="00635943"/>
    <w:rsid w:val="006360E2"/>
    <w:rsid w:val="00636AFB"/>
    <w:rsid w:val="006379B2"/>
    <w:rsid w:val="00640050"/>
    <w:rsid w:val="00640367"/>
    <w:rsid w:val="0064062F"/>
    <w:rsid w:val="0064071A"/>
    <w:rsid w:val="00640FBE"/>
    <w:rsid w:val="00641156"/>
    <w:rsid w:val="00641CE9"/>
    <w:rsid w:val="00642488"/>
    <w:rsid w:val="00642944"/>
    <w:rsid w:val="00643697"/>
    <w:rsid w:val="00643721"/>
    <w:rsid w:val="00643BD8"/>
    <w:rsid w:val="00644173"/>
    <w:rsid w:val="0064431E"/>
    <w:rsid w:val="006444A5"/>
    <w:rsid w:val="006448D7"/>
    <w:rsid w:val="00644DE1"/>
    <w:rsid w:val="00645238"/>
    <w:rsid w:val="0064530C"/>
    <w:rsid w:val="00645373"/>
    <w:rsid w:val="0064641D"/>
    <w:rsid w:val="00646D13"/>
    <w:rsid w:val="00646D76"/>
    <w:rsid w:val="00646DB6"/>
    <w:rsid w:val="00647258"/>
    <w:rsid w:val="00647767"/>
    <w:rsid w:val="00647A5B"/>
    <w:rsid w:val="00647D58"/>
    <w:rsid w:val="00647FD8"/>
    <w:rsid w:val="00650190"/>
    <w:rsid w:val="0065087D"/>
    <w:rsid w:val="006515DB"/>
    <w:rsid w:val="00651D98"/>
    <w:rsid w:val="0065212A"/>
    <w:rsid w:val="0065212D"/>
    <w:rsid w:val="006521DA"/>
    <w:rsid w:val="006522C1"/>
    <w:rsid w:val="00652640"/>
    <w:rsid w:val="0065521A"/>
    <w:rsid w:val="00655386"/>
    <w:rsid w:val="006558A9"/>
    <w:rsid w:val="006567BC"/>
    <w:rsid w:val="00656C46"/>
    <w:rsid w:val="0065701E"/>
    <w:rsid w:val="00657187"/>
    <w:rsid w:val="00657518"/>
    <w:rsid w:val="006576A5"/>
    <w:rsid w:val="00660D3E"/>
    <w:rsid w:val="00661F3B"/>
    <w:rsid w:val="00662789"/>
    <w:rsid w:val="006636AB"/>
    <w:rsid w:val="00663E69"/>
    <w:rsid w:val="00666217"/>
    <w:rsid w:val="006665F8"/>
    <w:rsid w:val="006666CD"/>
    <w:rsid w:val="00667766"/>
    <w:rsid w:val="006707C6"/>
    <w:rsid w:val="00670B5C"/>
    <w:rsid w:val="00671F5A"/>
    <w:rsid w:val="006721AA"/>
    <w:rsid w:val="00672980"/>
    <w:rsid w:val="00672B2C"/>
    <w:rsid w:val="00673620"/>
    <w:rsid w:val="0067373F"/>
    <w:rsid w:val="006742DA"/>
    <w:rsid w:val="006753BC"/>
    <w:rsid w:val="006757D3"/>
    <w:rsid w:val="00675911"/>
    <w:rsid w:val="00675E69"/>
    <w:rsid w:val="00675EFE"/>
    <w:rsid w:val="00676E3C"/>
    <w:rsid w:val="00677C4C"/>
    <w:rsid w:val="006807B0"/>
    <w:rsid w:val="0068082A"/>
    <w:rsid w:val="00680D34"/>
    <w:rsid w:val="00681528"/>
    <w:rsid w:val="006816DD"/>
    <w:rsid w:val="006825F5"/>
    <w:rsid w:val="006826AA"/>
    <w:rsid w:val="0068304A"/>
    <w:rsid w:val="0068383F"/>
    <w:rsid w:val="00684E5E"/>
    <w:rsid w:val="00684F53"/>
    <w:rsid w:val="0068506C"/>
    <w:rsid w:val="00685325"/>
    <w:rsid w:val="006855A7"/>
    <w:rsid w:val="00685702"/>
    <w:rsid w:val="00685884"/>
    <w:rsid w:val="00685B7B"/>
    <w:rsid w:val="0068613C"/>
    <w:rsid w:val="0068668E"/>
    <w:rsid w:val="00686C40"/>
    <w:rsid w:val="006872AD"/>
    <w:rsid w:val="00687FE0"/>
    <w:rsid w:val="006900A2"/>
    <w:rsid w:val="0069129F"/>
    <w:rsid w:val="006915CA"/>
    <w:rsid w:val="00691685"/>
    <w:rsid w:val="00691FDB"/>
    <w:rsid w:val="006927E9"/>
    <w:rsid w:val="006928DC"/>
    <w:rsid w:val="00692B2A"/>
    <w:rsid w:val="006934BB"/>
    <w:rsid w:val="006934EB"/>
    <w:rsid w:val="006934F5"/>
    <w:rsid w:val="006949D8"/>
    <w:rsid w:val="006949E4"/>
    <w:rsid w:val="00694A4D"/>
    <w:rsid w:val="006950DE"/>
    <w:rsid w:val="006954D1"/>
    <w:rsid w:val="00696DC0"/>
    <w:rsid w:val="00697246"/>
    <w:rsid w:val="00697C59"/>
    <w:rsid w:val="006A04FF"/>
    <w:rsid w:val="006A1445"/>
    <w:rsid w:val="006A1B15"/>
    <w:rsid w:val="006A1FE7"/>
    <w:rsid w:val="006A260C"/>
    <w:rsid w:val="006A30A9"/>
    <w:rsid w:val="006A3B98"/>
    <w:rsid w:val="006A5B2E"/>
    <w:rsid w:val="006A646D"/>
    <w:rsid w:val="006A6DF0"/>
    <w:rsid w:val="006A6FD3"/>
    <w:rsid w:val="006A7015"/>
    <w:rsid w:val="006A75B4"/>
    <w:rsid w:val="006B0ACF"/>
    <w:rsid w:val="006B1172"/>
    <w:rsid w:val="006B1693"/>
    <w:rsid w:val="006B236F"/>
    <w:rsid w:val="006B2683"/>
    <w:rsid w:val="006B29F0"/>
    <w:rsid w:val="006B2D78"/>
    <w:rsid w:val="006B4039"/>
    <w:rsid w:val="006B4381"/>
    <w:rsid w:val="006B49CF"/>
    <w:rsid w:val="006B4A1D"/>
    <w:rsid w:val="006B4ABF"/>
    <w:rsid w:val="006B548A"/>
    <w:rsid w:val="006B5716"/>
    <w:rsid w:val="006B585A"/>
    <w:rsid w:val="006B5BFC"/>
    <w:rsid w:val="006B6C18"/>
    <w:rsid w:val="006B7071"/>
    <w:rsid w:val="006C0235"/>
    <w:rsid w:val="006C02E5"/>
    <w:rsid w:val="006C061D"/>
    <w:rsid w:val="006C151C"/>
    <w:rsid w:val="006C1B0B"/>
    <w:rsid w:val="006C1E07"/>
    <w:rsid w:val="006C201B"/>
    <w:rsid w:val="006C3073"/>
    <w:rsid w:val="006C424E"/>
    <w:rsid w:val="006C4531"/>
    <w:rsid w:val="006C4C41"/>
    <w:rsid w:val="006C4FB3"/>
    <w:rsid w:val="006C5AF0"/>
    <w:rsid w:val="006C5CEC"/>
    <w:rsid w:val="006C5D50"/>
    <w:rsid w:val="006C5F62"/>
    <w:rsid w:val="006C64AC"/>
    <w:rsid w:val="006C7617"/>
    <w:rsid w:val="006D026C"/>
    <w:rsid w:val="006D02E3"/>
    <w:rsid w:val="006D05BC"/>
    <w:rsid w:val="006D0931"/>
    <w:rsid w:val="006D104F"/>
    <w:rsid w:val="006D1282"/>
    <w:rsid w:val="006D1320"/>
    <w:rsid w:val="006D13BA"/>
    <w:rsid w:val="006D1CFC"/>
    <w:rsid w:val="006D1F67"/>
    <w:rsid w:val="006D2325"/>
    <w:rsid w:val="006D2509"/>
    <w:rsid w:val="006D2BD9"/>
    <w:rsid w:val="006D3B69"/>
    <w:rsid w:val="006D417B"/>
    <w:rsid w:val="006D41C5"/>
    <w:rsid w:val="006D45A8"/>
    <w:rsid w:val="006D4D76"/>
    <w:rsid w:val="006D4D96"/>
    <w:rsid w:val="006D4FFF"/>
    <w:rsid w:val="006D50A9"/>
    <w:rsid w:val="006D6095"/>
    <w:rsid w:val="006D6E88"/>
    <w:rsid w:val="006D6EAE"/>
    <w:rsid w:val="006D7252"/>
    <w:rsid w:val="006D7314"/>
    <w:rsid w:val="006D7A90"/>
    <w:rsid w:val="006D7ABA"/>
    <w:rsid w:val="006E0802"/>
    <w:rsid w:val="006E1111"/>
    <w:rsid w:val="006E18AD"/>
    <w:rsid w:val="006E19B3"/>
    <w:rsid w:val="006E1CD1"/>
    <w:rsid w:val="006E2113"/>
    <w:rsid w:val="006E212C"/>
    <w:rsid w:val="006E2A6B"/>
    <w:rsid w:val="006E2C93"/>
    <w:rsid w:val="006E2EFC"/>
    <w:rsid w:val="006E2F7B"/>
    <w:rsid w:val="006E339B"/>
    <w:rsid w:val="006E34D7"/>
    <w:rsid w:val="006E3973"/>
    <w:rsid w:val="006E39A7"/>
    <w:rsid w:val="006E3E75"/>
    <w:rsid w:val="006E5694"/>
    <w:rsid w:val="006E59E5"/>
    <w:rsid w:val="006E5C2E"/>
    <w:rsid w:val="006E67F1"/>
    <w:rsid w:val="006E6B4F"/>
    <w:rsid w:val="006E6E42"/>
    <w:rsid w:val="006E73A6"/>
    <w:rsid w:val="006F11E1"/>
    <w:rsid w:val="006F13A5"/>
    <w:rsid w:val="006F1F17"/>
    <w:rsid w:val="006F220A"/>
    <w:rsid w:val="006F2E53"/>
    <w:rsid w:val="006F3514"/>
    <w:rsid w:val="006F36C0"/>
    <w:rsid w:val="006F43D4"/>
    <w:rsid w:val="006F4B0E"/>
    <w:rsid w:val="006F662E"/>
    <w:rsid w:val="006F7B40"/>
    <w:rsid w:val="00700888"/>
    <w:rsid w:val="00700ED0"/>
    <w:rsid w:val="007013B0"/>
    <w:rsid w:val="007016BD"/>
    <w:rsid w:val="0070189C"/>
    <w:rsid w:val="00701D77"/>
    <w:rsid w:val="0070223D"/>
    <w:rsid w:val="00702827"/>
    <w:rsid w:val="007028A5"/>
    <w:rsid w:val="007034D6"/>
    <w:rsid w:val="00703C95"/>
    <w:rsid w:val="00703D08"/>
    <w:rsid w:val="007045BE"/>
    <w:rsid w:val="00704B4C"/>
    <w:rsid w:val="0070576B"/>
    <w:rsid w:val="00705796"/>
    <w:rsid w:val="00705877"/>
    <w:rsid w:val="00705C71"/>
    <w:rsid w:val="00706E1C"/>
    <w:rsid w:val="0070730A"/>
    <w:rsid w:val="00707A55"/>
    <w:rsid w:val="00707BA0"/>
    <w:rsid w:val="007107AE"/>
    <w:rsid w:val="00710D28"/>
    <w:rsid w:val="00710DC5"/>
    <w:rsid w:val="0071131E"/>
    <w:rsid w:val="007113FD"/>
    <w:rsid w:val="00711486"/>
    <w:rsid w:val="0071185E"/>
    <w:rsid w:val="007120ED"/>
    <w:rsid w:val="007123BD"/>
    <w:rsid w:val="00712B89"/>
    <w:rsid w:val="007132C5"/>
    <w:rsid w:val="00713943"/>
    <w:rsid w:val="0071394F"/>
    <w:rsid w:val="00713D3F"/>
    <w:rsid w:val="007145C7"/>
    <w:rsid w:val="00715120"/>
    <w:rsid w:val="0071520F"/>
    <w:rsid w:val="007157F1"/>
    <w:rsid w:val="00715A29"/>
    <w:rsid w:val="00715BFC"/>
    <w:rsid w:val="00715CE6"/>
    <w:rsid w:val="0071611E"/>
    <w:rsid w:val="00716163"/>
    <w:rsid w:val="0071721A"/>
    <w:rsid w:val="00717AA1"/>
    <w:rsid w:val="007205BD"/>
    <w:rsid w:val="00720B15"/>
    <w:rsid w:val="00720F55"/>
    <w:rsid w:val="007215E9"/>
    <w:rsid w:val="00721AE0"/>
    <w:rsid w:val="00721C52"/>
    <w:rsid w:val="00721C7A"/>
    <w:rsid w:val="00722401"/>
    <w:rsid w:val="007227E1"/>
    <w:rsid w:val="007229D8"/>
    <w:rsid w:val="00722BB4"/>
    <w:rsid w:val="00722D64"/>
    <w:rsid w:val="00722F5D"/>
    <w:rsid w:val="0072337C"/>
    <w:rsid w:val="00723838"/>
    <w:rsid w:val="00723987"/>
    <w:rsid w:val="0072441A"/>
    <w:rsid w:val="00724765"/>
    <w:rsid w:val="00724803"/>
    <w:rsid w:val="00725F29"/>
    <w:rsid w:val="007263F3"/>
    <w:rsid w:val="00726A48"/>
    <w:rsid w:val="00727347"/>
    <w:rsid w:val="00727DA4"/>
    <w:rsid w:val="007304E0"/>
    <w:rsid w:val="007308B9"/>
    <w:rsid w:val="00730A92"/>
    <w:rsid w:val="0073107A"/>
    <w:rsid w:val="007323B0"/>
    <w:rsid w:val="007323EB"/>
    <w:rsid w:val="0073275D"/>
    <w:rsid w:val="007336DA"/>
    <w:rsid w:val="0073372D"/>
    <w:rsid w:val="00733913"/>
    <w:rsid w:val="007342C9"/>
    <w:rsid w:val="007344FC"/>
    <w:rsid w:val="00734797"/>
    <w:rsid w:val="007358C4"/>
    <w:rsid w:val="00735AEF"/>
    <w:rsid w:val="00735D34"/>
    <w:rsid w:val="0073671E"/>
    <w:rsid w:val="007368F3"/>
    <w:rsid w:val="00736B7E"/>
    <w:rsid w:val="0073793A"/>
    <w:rsid w:val="00737DCB"/>
    <w:rsid w:val="007405B9"/>
    <w:rsid w:val="00740826"/>
    <w:rsid w:val="00740A7D"/>
    <w:rsid w:val="00741242"/>
    <w:rsid w:val="007412C6"/>
    <w:rsid w:val="00741D07"/>
    <w:rsid w:val="00741D42"/>
    <w:rsid w:val="00742C27"/>
    <w:rsid w:val="00742D80"/>
    <w:rsid w:val="00743ABE"/>
    <w:rsid w:val="00743C77"/>
    <w:rsid w:val="00743CFC"/>
    <w:rsid w:val="00744D54"/>
    <w:rsid w:val="0074535B"/>
    <w:rsid w:val="007453D7"/>
    <w:rsid w:val="00745F46"/>
    <w:rsid w:val="007464B1"/>
    <w:rsid w:val="007469EB"/>
    <w:rsid w:val="00746C97"/>
    <w:rsid w:val="00746CCD"/>
    <w:rsid w:val="007474E7"/>
    <w:rsid w:val="00750473"/>
    <w:rsid w:val="00750609"/>
    <w:rsid w:val="00750872"/>
    <w:rsid w:val="007515A7"/>
    <w:rsid w:val="00751A5C"/>
    <w:rsid w:val="00751B84"/>
    <w:rsid w:val="007529E5"/>
    <w:rsid w:val="007531F7"/>
    <w:rsid w:val="00753461"/>
    <w:rsid w:val="007557B0"/>
    <w:rsid w:val="00755EC4"/>
    <w:rsid w:val="00756394"/>
    <w:rsid w:val="0075647B"/>
    <w:rsid w:val="007570DB"/>
    <w:rsid w:val="0075739E"/>
    <w:rsid w:val="00760048"/>
    <w:rsid w:val="00760202"/>
    <w:rsid w:val="00760A36"/>
    <w:rsid w:val="0076118B"/>
    <w:rsid w:val="00761DBA"/>
    <w:rsid w:val="00761FF0"/>
    <w:rsid w:val="007630D9"/>
    <w:rsid w:val="00763141"/>
    <w:rsid w:val="007632F6"/>
    <w:rsid w:val="0076347F"/>
    <w:rsid w:val="007634E4"/>
    <w:rsid w:val="00763580"/>
    <w:rsid w:val="00763CEC"/>
    <w:rsid w:val="00764384"/>
    <w:rsid w:val="00765013"/>
    <w:rsid w:val="00765429"/>
    <w:rsid w:val="00765AF5"/>
    <w:rsid w:val="007662FA"/>
    <w:rsid w:val="00766505"/>
    <w:rsid w:val="0076690E"/>
    <w:rsid w:val="0076721E"/>
    <w:rsid w:val="0076774E"/>
    <w:rsid w:val="007703B0"/>
    <w:rsid w:val="00770980"/>
    <w:rsid w:val="00770B92"/>
    <w:rsid w:val="00770C18"/>
    <w:rsid w:val="007715D2"/>
    <w:rsid w:val="00771632"/>
    <w:rsid w:val="00771BBE"/>
    <w:rsid w:val="00774216"/>
    <w:rsid w:val="0077496A"/>
    <w:rsid w:val="00774E72"/>
    <w:rsid w:val="0077525F"/>
    <w:rsid w:val="00775740"/>
    <w:rsid w:val="00775E8E"/>
    <w:rsid w:val="0077721A"/>
    <w:rsid w:val="007773E9"/>
    <w:rsid w:val="00777481"/>
    <w:rsid w:val="00777B7A"/>
    <w:rsid w:val="00780102"/>
    <w:rsid w:val="007810B6"/>
    <w:rsid w:val="00783192"/>
    <w:rsid w:val="007837AF"/>
    <w:rsid w:val="00783AE8"/>
    <w:rsid w:val="00783D3C"/>
    <w:rsid w:val="00783F2D"/>
    <w:rsid w:val="0078405F"/>
    <w:rsid w:val="00784A2E"/>
    <w:rsid w:val="00784BAA"/>
    <w:rsid w:val="0078647D"/>
    <w:rsid w:val="00786AA9"/>
    <w:rsid w:val="00786DE7"/>
    <w:rsid w:val="0078729E"/>
    <w:rsid w:val="007874FA"/>
    <w:rsid w:val="00790575"/>
    <w:rsid w:val="00791143"/>
    <w:rsid w:val="00791251"/>
    <w:rsid w:val="007915DB"/>
    <w:rsid w:val="007917AE"/>
    <w:rsid w:val="0079187D"/>
    <w:rsid w:val="007918C7"/>
    <w:rsid w:val="00791E9B"/>
    <w:rsid w:val="00791F8B"/>
    <w:rsid w:val="007922C4"/>
    <w:rsid w:val="00792346"/>
    <w:rsid w:val="007927BA"/>
    <w:rsid w:val="00792BB2"/>
    <w:rsid w:val="00793084"/>
    <w:rsid w:val="00793A75"/>
    <w:rsid w:val="00793E65"/>
    <w:rsid w:val="00794090"/>
    <w:rsid w:val="00794200"/>
    <w:rsid w:val="007945C7"/>
    <w:rsid w:val="00795127"/>
    <w:rsid w:val="00795257"/>
    <w:rsid w:val="00795598"/>
    <w:rsid w:val="0079592E"/>
    <w:rsid w:val="007962A9"/>
    <w:rsid w:val="00796E32"/>
    <w:rsid w:val="00797336"/>
    <w:rsid w:val="00797473"/>
    <w:rsid w:val="00797588"/>
    <w:rsid w:val="007A00BB"/>
    <w:rsid w:val="007A135B"/>
    <w:rsid w:val="007A1678"/>
    <w:rsid w:val="007A169A"/>
    <w:rsid w:val="007A1716"/>
    <w:rsid w:val="007A20CD"/>
    <w:rsid w:val="007A2186"/>
    <w:rsid w:val="007A3713"/>
    <w:rsid w:val="007A3DB1"/>
    <w:rsid w:val="007A3F35"/>
    <w:rsid w:val="007A5764"/>
    <w:rsid w:val="007A5B0C"/>
    <w:rsid w:val="007A5EBC"/>
    <w:rsid w:val="007A6A37"/>
    <w:rsid w:val="007A6E02"/>
    <w:rsid w:val="007A6F80"/>
    <w:rsid w:val="007A7868"/>
    <w:rsid w:val="007A79CC"/>
    <w:rsid w:val="007B0733"/>
    <w:rsid w:val="007B10E8"/>
    <w:rsid w:val="007B18BA"/>
    <w:rsid w:val="007B1E2A"/>
    <w:rsid w:val="007B2140"/>
    <w:rsid w:val="007B3731"/>
    <w:rsid w:val="007B4D0E"/>
    <w:rsid w:val="007B520B"/>
    <w:rsid w:val="007B5F76"/>
    <w:rsid w:val="007B7AEA"/>
    <w:rsid w:val="007C0222"/>
    <w:rsid w:val="007C053D"/>
    <w:rsid w:val="007C0868"/>
    <w:rsid w:val="007C12A0"/>
    <w:rsid w:val="007C1608"/>
    <w:rsid w:val="007C16B1"/>
    <w:rsid w:val="007C17BC"/>
    <w:rsid w:val="007C196E"/>
    <w:rsid w:val="007C1DAA"/>
    <w:rsid w:val="007C2828"/>
    <w:rsid w:val="007C2919"/>
    <w:rsid w:val="007C3413"/>
    <w:rsid w:val="007C3CE9"/>
    <w:rsid w:val="007C3CED"/>
    <w:rsid w:val="007C48AF"/>
    <w:rsid w:val="007C4DA6"/>
    <w:rsid w:val="007C53F9"/>
    <w:rsid w:val="007C5C3D"/>
    <w:rsid w:val="007C6012"/>
    <w:rsid w:val="007C6ABE"/>
    <w:rsid w:val="007C6D88"/>
    <w:rsid w:val="007C7BF0"/>
    <w:rsid w:val="007D035F"/>
    <w:rsid w:val="007D0448"/>
    <w:rsid w:val="007D0C2E"/>
    <w:rsid w:val="007D0E9C"/>
    <w:rsid w:val="007D190B"/>
    <w:rsid w:val="007D2F12"/>
    <w:rsid w:val="007D3172"/>
    <w:rsid w:val="007D3A29"/>
    <w:rsid w:val="007D3DBD"/>
    <w:rsid w:val="007D48FD"/>
    <w:rsid w:val="007D4B6B"/>
    <w:rsid w:val="007D4D64"/>
    <w:rsid w:val="007D67A6"/>
    <w:rsid w:val="007E0447"/>
    <w:rsid w:val="007E12A5"/>
    <w:rsid w:val="007E196E"/>
    <w:rsid w:val="007E1C31"/>
    <w:rsid w:val="007E246A"/>
    <w:rsid w:val="007E2C0C"/>
    <w:rsid w:val="007E32E9"/>
    <w:rsid w:val="007E343D"/>
    <w:rsid w:val="007E35BF"/>
    <w:rsid w:val="007E4028"/>
    <w:rsid w:val="007E4044"/>
    <w:rsid w:val="007E4C40"/>
    <w:rsid w:val="007E4E8B"/>
    <w:rsid w:val="007E4EE3"/>
    <w:rsid w:val="007E58E4"/>
    <w:rsid w:val="007E5E40"/>
    <w:rsid w:val="007E617C"/>
    <w:rsid w:val="007E62D6"/>
    <w:rsid w:val="007E66A4"/>
    <w:rsid w:val="007E66BA"/>
    <w:rsid w:val="007E6BAB"/>
    <w:rsid w:val="007E714B"/>
    <w:rsid w:val="007E7517"/>
    <w:rsid w:val="007E77B9"/>
    <w:rsid w:val="007F020F"/>
    <w:rsid w:val="007F05CE"/>
    <w:rsid w:val="007F06BF"/>
    <w:rsid w:val="007F0788"/>
    <w:rsid w:val="007F0A58"/>
    <w:rsid w:val="007F1057"/>
    <w:rsid w:val="007F1C1E"/>
    <w:rsid w:val="007F1F13"/>
    <w:rsid w:val="007F2047"/>
    <w:rsid w:val="007F269F"/>
    <w:rsid w:val="007F28BC"/>
    <w:rsid w:val="007F3437"/>
    <w:rsid w:val="007F370C"/>
    <w:rsid w:val="007F37F4"/>
    <w:rsid w:val="007F394B"/>
    <w:rsid w:val="007F3AB0"/>
    <w:rsid w:val="007F49A1"/>
    <w:rsid w:val="007F4E89"/>
    <w:rsid w:val="007F549D"/>
    <w:rsid w:val="007F58BA"/>
    <w:rsid w:val="007F5CC8"/>
    <w:rsid w:val="007F5CDB"/>
    <w:rsid w:val="007F7D68"/>
    <w:rsid w:val="00800B6B"/>
    <w:rsid w:val="00800F4E"/>
    <w:rsid w:val="00801C55"/>
    <w:rsid w:val="008023E0"/>
    <w:rsid w:val="00802D2D"/>
    <w:rsid w:val="00803589"/>
    <w:rsid w:val="00805299"/>
    <w:rsid w:val="00805A2C"/>
    <w:rsid w:val="00806DBB"/>
    <w:rsid w:val="00807B9C"/>
    <w:rsid w:val="00807BCD"/>
    <w:rsid w:val="008102D0"/>
    <w:rsid w:val="00810B44"/>
    <w:rsid w:val="00810C6E"/>
    <w:rsid w:val="00810D7A"/>
    <w:rsid w:val="00810E11"/>
    <w:rsid w:val="008115D4"/>
    <w:rsid w:val="00811F41"/>
    <w:rsid w:val="0081226E"/>
    <w:rsid w:val="00812EEE"/>
    <w:rsid w:val="0081308D"/>
    <w:rsid w:val="00813240"/>
    <w:rsid w:val="00813324"/>
    <w:rsid w:val="00813829"/>
    <w:rsid w:val="0081473D"/>
    <w:rsid w:val="00814B2F"/>
    <w:rsid w:val="00814E23"/>
    <w:rsid w:val="00815470"/>
    <w:rsid w:val="00815BC7"/>
    <w:rsid w:val="00815E0D"/>
    <w:rsid w:val="00816239"/>
    <w:rsid w:val="008174A5"/>
    <w:rsid w:val="0081756A"/>
    <w:rsid w:val="00821159"/>
    <w:rsid w:val="008212BE"/>
    <w:rsid w:val="00821CC2"/>
    <w:rsid w:val="00821E8E"/>
    <w:rsid w:val="00822A09"/>
    <w:rsid w:val="00822C53"/>
    <w:rsid w:val="00823295"/>
    <w:rsid w:val="00824268"/>
    <w:rsid w:val="0082461F"/>
    <w:rsid w:val="00824D96"/>
    <w:rsid w:val="00825C97"/>
    <w:rsid w:val="00825F55"/>
    <w:rsid w:val="00826E9C"/>
    <w:rsid w:val="00827A0E"/>
    <w:rsid w:val="00831338"/>
    <w:rsid w:val="00831D08"/>
    <w:rsid w:val="008323EF"/>
    <w:rsid w:val="00832408"/>
    <w:rsid w:val="00832E41"/>
    <w:rsid w:val="00833D98"/>
    <w:rsid w:val="0083453E"/>
    <w:rsid w:val="00834FA0"/>
    <w:rsid w:val="00835653"/>
    <w:rsid w:val="0083664A"/>
    <w:rsid w:val="00837B4A"/>
    <w:rsid w:val="0084019B"/>
    <w:rsid w:val="00840FF5"/>
    <w:rsid w:val="0084102D"/>
    <w:rsid w:val="00841232"/>
    <w:rsid w:val="008424A0"/>
    <w:rsid w:val="008427B7"/>
    <w:rsid w:val="0084361E"/>
    <w:rsid w:val="0084403E"/>
    <w:rsid w:val="00844BD0"/>
    <w:rsid w:val="00844D26"/>
    <w:rsid w:val="00844F36"/>
    <w:rsid w:val="00845037"/>
    <w:rsid w:val="0084518C"/>
    <w:rsid w:val="0084595A"/>
    <w:rsid w:val="008460BB"/>
    <w:rsid w:val="00846501"/>
    <w:rsid w:val="00847501"/>
    <w:rsid w:val="00847B72"/>
    <w:rsid w:val="008501C8"/>
    <w:rsid w:val="00850247"/>
    <w:rsid w:val="0085033C"/>
    <w:rsid w:val="00850BA6"/>
    <w:rsid w:val="00850EB1"/>
    <w:rsid w:val="008513F6"/>
    <w:rsid w:val="0085154D"/>
    <w:rsid w:val="008521C4"/>
    <w:rsid w:val="008524B3"/>
    <w:rsid w:val="00852638"/>
    <w:rsid w:val="00852B63"/>
    <w:rsid w:val="00852C70"/>
    <w:rsid w:val="00853728"/>
    <w:rsid w:val="008544BA"/>
    <w:rsid w:val="008547BC"/>
    <w:rsid w:val="00854A06"/>
    <w:rsid w:val="008551ED"/>
    <w:rsid w:val="008552CF"/>
    <w:rsid w:val="00855881"/>
    <w:rsid w:val="00855B05"/>
    <w:rsid w:val="0085607A"/>
    <w:rsid w:val="00856280"/>
    <w:rsid w:val="00856488"/>
    <w:rsid w:val="00857750"/>
    <w:rsid w:val="0085782B"/>
    <w:rsid w:val="00860AD4"/>
    <w:rsid w:val="0086133B"/>
    <w:rsid w:val="008617C5"/>
    <w:rsid w:val="0086235B"/>
    <w:rsid w:val="00862514"/>
    <w:rsid w:val="0086261A"/>
    <w:rsid w:val="00862743"/>
    <w:rsid w:val="00862F22"/>
    <w:rsid w:val="008637A1"/>
    <w:rsid w:val="00863E28"/>
    <w:rsid w:val="00863F99"/>
    <w:rsid w:val="00863FDF"/>
    <w:rsid w:val="00864108"/>
    <w:rsid w:val="008644DC"/>
    <w:rsid w:val="0086496C"/>
    <w:rsid w:val="008655CA"/>
    <w:rsid w:val="008657DE"/>
    <w:rsid w:val="0086617F"/>
    <w:rsid w:val="00866ACC"/>
    <w:rsid w:val="00866CF2"/>
    <w:rsid w:val="0086708C"/>
    <w:rsid w:val="008679D4"/>
    <w:rsid w:val="00867A28"/>
    <w:rsid w:val="0087085A"/>
    <w:rsid w:val="00871DA5"/>
    <w:rsid w:val="0087247F"/>
    <w:rsid w:val="00873485"/>
    <w:rsid w:val="00873F0F"/>
    <w:rsid w:val="00874542"/>
    <w:rsid w:val="008749B4"/>
    <w:rsid w:val="008753FC"/>
    <w:rsid w:val="0087664F"/>
    <w:rsid w:val="00876BB0"/>
    <w:rsid w:val="00876F57"/>
    <w:rsid w:val="00877896"/>
    <w:rsid w:val="00877D07"/>
    <w:rsid w:val="00880683"/>
    <w:rsid w:val="00880717"/>
    <w:rsid w:val="00880BC8"/>
    <w:rsid w:val="00880CCB"/>
    <w:rsid w:val="00881A05"/>
    <w:rsid w:val="00882186"/>
    <w:rsid w:val="00882362"/>
    <w:rsid w:val="0088316D"/>
    <w:rsid w:val="008831CC"/>
    <w:rsid w:val="00883366"/>
    <w:rsid w:val="00884391"/>
    <w:rsid w:val="00884FF4"/>
    <w:rsid w:val="00885AD0"/>
    <w:rsid w:val="00885D9F"/>
    <w:rsid w:val="00886A30"/>
    <w:rsid w:val="00886BBB"/>
    <w:rsid w:val="00886E48"/>
    <w:rsid w:val="00887F92"/>
    <w:rsid w:val="008907A1"/>
    <w:rsid w:val="00890A2E"/>
    <w:rsid w:val="00890E12"/>
    <w:rsid w:val="00891560"/>
    <w:rsid w:val="008917E8"/>
    <w:rsid w:val="00891F22"/>
    <w:rsid w:val="008939CA"/>
    <w:rsid w:val="00894178"/>
    <w:rsid w:val="008941A4"/>
    <w:rsid w:val="008946DE"/>
    <w:rsid w:val="00894C14"/>
    <w:rsid w:val="00895011"/>
    <w:rsid w:val="00895B5B"/>
    <w:rsid w:val="008979E3"/>
    <w:rsid w:val="00897A24"/>
    <w:rsid w:val="00897BB1"/>
    <w:rsid w:val="008A04E6"/>
    <w:rsid w:val="008A082C"/>
    <w:rsid w:val="008A0B1B"/>
    <w:rsid w:val="008A0FB1"/>
    <w:rsid w:val="008A1265"/>
    <w:rsid w:val="008A21F5"/>
    <w:rsid w:val="008A2394"/>
    <w:rsid w:val="008A2AC4"/>
    <w:rsid w:val="008A3109"/>
    <w:rsid w:val="008A40D4"/>
    <w:rsid w:val="008A4CB9"/>
    <w:rsid w:val="008A5DAA"/>
    <w:rsid w:val="008A5E62"/>
    <w:rsid w:val="008A75E6"/>
    <w:rsid w:val="008A7730"/>
    <w:rsid w:val="008A7A41"/>
    <w:rsid w:val="008A7B80"/>
    <w:rsid w:val="008B02D6"/>
    <w:rsid w:val="008B0DBD"/>
    <w:rsid w:val="008B13B8"/>
    <w:rsid w:val="008B1867"/>
    <w:rsid w:val="008B1883"/>
    <w:rsid w:val="008B1CDB"/>
    <w:rsid w:val="008B28A3"/>
    <w:rsid w:val="008B2DAB"/>
    <w:rsid w:val="008B354F"/>
    <w:rsid w:val="008B3A1E"/>
    <w:rsid w:val="008B41D6"/>
    <w:rsid w:val="008B4CB3"/>
    <w:rsid w:val="008B538C"/>
    <w:rsid w:val="008B5623"/>
    <w:rsid w:val="008B5A4C"/>
    <w:rsid w:val="008B66C9"/>
    <w:rsid w:val="008B6B5F"/>
    <w:rsid w:val="008B6BBE"/>
    <w:rsid w:val="008B6DD3"/>
    <w:rsid w:val="008B72F1"/>
    <w:rsid w:val="008B78DA"/>
    <w:rsid w:val="008C0047"/>
    <w:rsid w:val="008C00DD"/>
    <w:rsid w:val="008C0577"/>
    <w:rsid w:val="008C0C60"/>
    <w:rsid w:val="008C0F1D"/>
    <w:rsid w:val="008C1DFC"/>
    <w:rsid w:val="008C1EA4"/>
    <w:rsid w:val="008C25FD"/>
    <w:rsid w:val="008C2707"/>
    <w:rsid w:val="008C2E53"/>
    <w:rsid w:val="008C32B0"/>
    <w:rsid w:val="008C51D8"/>
    <w:rsid w:val="008C5815"/>
    <w:rsid w:val="008C58AA"/>
    <w:rsid w:val="008C6131"/>
    <w:rsid w:val="008C6C26"/>
    <w:rsid w:val="008C71FE"/>
    <w:rsid w:val="008C7B99"/>
    <w:rsid w:val="008C7DCD"/>
    <w:rsid w:val="008C7FAE"/>
    <w:rsid w:val="008D04A1"/>
    <w:rsid w:val="008D04FD"/>
    <w:rsid w:val="008D160B"/>
    <w:rsid w:val="008D172D"/>
    <w:rsid w:val="008D1A74"/>
    <w:rsid w:val="008D2015"/>
    <w:rsid w:val="008D308A"/>
    <w:rsid w:val="008D312B"/>
    <w:rsid w:val="008D3B66"/>
    <w:rsid w:val="008D3BA1"/>
    <w:rsid w:val="008D3CE0"/>
    <w:rsid w:val="008D45CC"/>
    <w:rsid w:val="008D4901"/>
    <w:rsid w:val="008D4C1C"/>
    <w:rsid w:val="008D4DBF"/>
    <w:rsid w:val="008D4E62"/>
    <w:rsid w:val="008D4E9F"/>
    <w:rsid w:val="008D532B"/>
    <w:rsid w:val="008D53D5"/>
    <w:rsid w:val="008D5D52"/>
    <w:rsid w:val="008D5E4E"/>
    <w:rsid w:val="008D6295"/>
    <w:rsid w:val="008D677C"/>
    <w:rsid w:val="008D68A8"/>
    <w:rsid w:val="008D72A5"/>
    <w:rsid w:val="008D7E92"/>
    <w:rsid w:val="008E0368"/>
    <w:rsid w:val="008E036F"/>
    <w:rsid w:val="008E0D1E"/>
    <w:rsid w:val="008E1951"/>
    <w:rsid w:val="008E1DFB"/>
    <w:rsid w:val="008E24F5"/>
    <w:rsid w:val="008E2854"/>
    <w:rsid w:val="008E32C9"/>
    <w:rsid w:val="008E47BC"/>
    <w:rsid w:val="008E4AB5"/>
    <w:rsid w:val="008E4DA8"/>
    <w:rsid w:val="008E5AE7"/>
    <w:rsid w:val="008E680C"/>
    <w:rsid w:val="008E6821"/>
    <w:rsid w:val="008E7723"/>
    <w:rsid w:val="008F02E7"/>
    <w:rsid w:val="008F0E9F"/>
    <w:rsid w:val="008F0EBE"/>
    <w:rsid w:val="008F151C"/>
    <w:rsid w:val="008F1787"/>
    <w:rsid w:val="008F1ADB"/>
    <w:rsid w:val="008F1B1A"/>
    <w:rsid w:val="008F29D3"/>
    <w:rsid w:val="008F3E9E"/>
    <w:rsid w:val="008F45A3"/>
    <w:rsid w:val="008F4751"/>
    <w:rsid w:val="008F4D9C"/>
    <w:rsid w:val="008F4DF0"/>
    <w:rsid w:val="008F5426"/>
    <w:rsid w:val="008F5484"/>
    <w:rsid w:val="008F5620"/>
    <w:rsid w:val="008F682C"/>
    <w:rsid w:val="008F6C9D"/>
    <w:rsid w:val="008F7095"/>
    <w:rsid w:val="008F72A8"/>
    <w:rsid w:val="00900123"/>
    <w:rsid w:val="009003BB"/>
    <w:rsid w:val="00900A09"/>
    <w:rsid w:val="00900A18"/>
    <w:rsid w:val="00900A78"/>
    <w:rsid w:val="00901E67"/>
    <w:rsid w:val="00902476"/>
    <w:rsid w:val="00902536"/>
    <w:rsid w:val="0090273E"/>
    <w:rsid w:val="00902B78"/>
    <w:rsid w:val="009045A6"/>
    <w:rsid w:val="009049B1"/>
    <w:rsid w:val="00905144"/>
    <w:rsid w:val="00905A05"/>
    <w:rsid w:val="00905AE8"/>
    <w:rsid w:val="00906083"/>
    <w:rsid w:val="009066F6"/>
    <w:rsid w:val="00906CAA"/>
    <w:rsid w:val="00907AF6"/>
    <w:rsid w:val="00913261"/>
    <w:rsid w:val="0091362F"/>
    <w:rsid w:val="009145BE"/>
    <w:rsid w:val="009158D2"/>
    <w:rsid w:val="00915D31"/>
    <w:rsid w:val="00915D5C"/>
    <w:rsid w:val="00915F83"/>
    <w:rsid w:val="00916C69"/>
    <w:rsid w:val="00920C25"/>
    <w:rsid w:val="009214A6"/>
    <w:rsid w:val="00921518"/>
    <w:rsid w:val="00921B8C"/>
    <w:rsid w:val="00921D82"/>
    <w:rsid w:val="00921EB4"/>
    <w:rsid w:val="0092212E"/>
    <w:rsid w:val="0092418B"/>
    <w:rsid w:val="00924355"/>
    <w:rsid w:val="0092447F"/>
    <w:rsid w:val="00924553"/>
    <w:rsid w:val="009257D7"/>
    <w:rsid w:val="00925DB2"/>
    <w:rsid w:val="00927751"/>
    <w:rsid w:val="00927D1B"/>
    <w:rsid w:val="00927D2B"/>
    <w:rsid w:val="00930272"/>
    <w:rsid w:val="0093083A"/>
    <w:rsid w:val="00930CDE"/>
    <w:rsid w:val="00930D41"/>
    <w:rsid w:val="00930F36"/>
    <w:rsid w:val="0093101B"/>
    <w:rsid w:val="00931920"/>
    <w:rsid w:val="00931E27"/>
    <w:rsid w:val="009325E3"/>
    <w:rsid w:val="009326B2"/>
    <w:rsid w:val="00932944"/>
    <w:rsid w:val="00932C0C"/>
    <w:rsid w:val="00932D37"/>
    <w:rsid w:val="00932E62"/>
    <w:rsid w:val="00933181"/>
    <w:rsid w:val="00933B22"/>
    <w:rsid w:val="00933EF6"/>
    <w:rsid w:val="0093556E"/>
    <w:rsid w:val="009359A9"/>
    <w:rsid w:val="0093629A"/>
    <w:rsid w:val="00936C3D"/>
    <w:rsid w:val="00936C54"/>
    <w:rsid w:val="0093725C"/>
    <w:rsid w:val="0093759A"/>
    <w:rsid w:val="009379F9"/>
    <w:rsid w:val="00940B3C"/>
    <w:rsid w:val="0094152C"/>
    <w:rsid w:val="009421B1"/>
    <w:rsid w:val="00942A3D"/>
    <w:rsid w:val="00943097"/>
    <w:rsid w:val="00943564"/>
    <w:rsid w:val="00943646"/>
    <w:rsid w:val="00943D5A"/>
    <w:rsid w:val="0094416F"/>
    <w:rsid w:val="00944433"/>
    <w:rsid w:val="00945414"/>
    <w:rsid w:val="00945639"/>
    <w:rsid w:val="009465CA"/>
    <w:rsid w:val="009466CE"/>
    <w:rsid w:val="009467C5"/>
    <w:rsid w:val="00946D37"/>
    <w:rsid w:val="00947CEB"/>
    <w:rsid w:val="009506EC"/>
    <w:rsid w:val="00950D21"/>
    <w:rsid w:val="009510B6"/>
    <w:rsid w:val="00951137"/>
    <w:rsid w:val="009516BC"/>
    <w:rsid w:val="009529DD"/>
    <w:rsid w:val="00952B47"/>
    <w:rsid w:val="009538D4"/>
    <w:rsid w:val="009541D1"/>
    <w:rsid w:val="00954B44"/>
    <w:rsid w:val="00954BB7"/>
    <w:rsid w:val="009553CC"/>
    <w:rsid w:val="00955608"/>
    <w:rsid w:val="00956227"/>
    <w:rsid w:val="009562BE"/>
    <w:rsid w:val="00956458"/>
    <w:rsid w:val="00956584"/>
    <w:rsid w:val="00956E24"/>
    <w:rsid w:val="009574D6"/>
    <w:rsid w:val="00957829"/>
    <w:rsid w:val="0095798E"/>
    <w:rsid w:val="00957F15"/>
    <w:rsid w:val="00960493"/>
    <w:rsid w:val="00960AF5"/>
    <w:rsid w:val="00960C4F"/>
    <w:rsid w:val="009618DB"/>
    <w:rsid w:val="009620A9"/>
    <w:rsid w:val="00962798"/>
    <w:rsid w:val="009627AD"/>
    <w:rsid w:val="00963084"/>
    <w:rsid w:val="009640A2"/>
    <w:rsid w:val="00964967"/>
    <w:rsid w:val="00964E25"/>
    <w:rsid w:val="009664F2"/>
    <w:rsid w:val="00966DFA"/>
    <w:rsid w:val="009677FD"/>
    <w:rsid w:val="0096782B"/>
    <w:rsid w:val="009678EE"/>
    <w:rsid w:val="00967CAA"/>
    <w:rsid w:val="00967CCC"/>
    <w:rsid w:val="00971330"/>
    <w:rsid w:val="009716A9"/>
    <w:rsid w:val="00972872"/>
    <w:rsid w:val="00972D7D"/>
    <w:rsid w:val="00973C57"/>
    <w:rsid w:val="00974237"/>
    <w:rsid w:val="00974600"/>
    <w:rsid w:val="009755BC"/>
    <w:rsid w:val="009773E9"/>
    <w:rsid w:val="00977909"/>
    <w:rsid w:val="00977A0C"/>
    <w:rsid w:val="00980818"/>
    <w:rsid w:val="0098105C"/>
    <w:rsid w:val="0098133C"/>
    <w:rsid w:val="009815C5"/>
    <w:rsid w:val="0098202D"/>
    <w:rsid w:val="00982CB0"/>
    <w:rsid w:val="00982F8A"/>
    <w:rsid w:val="00984426"/>
    <w:rsid w:val="009847F4"/>
    <w:rsid w:val="00984855"/>
    <w:rsid w:val="00984ACF"/>
    <w:rsid w:val="00985048"/>
    <w:rsid w:val="009850EE"/>
    <w:rsid w:val="0098684E"/>
    <w:rsid w:val="009868A9"/>
    <w:rsid w:val="00986DB0"/>
    <w:rsid w:val="00986FD9"/>
    <w:rsid w:val="009871F5"/>
    <w:rsid w:val="009872F0"/>
    <w:rsid w:val="0098763F"/>
    <w:rsid w:val="00987B3E"/>
    <w:rsid w:val="0099009A"/>
    <w:rsid w:val="00990107"/>
    <w:rsid w:val="00991625"/>
    <w:rsid w:val="0099213A"/>
    <w:rsid w:val="0099279F"/>
    <w:rsid w:val="009929F0"/>
    <w:rsid w:val="009931D1"/>
    <w:rsid w:val="00994024"/>
    <w:rsid w:val="009942A5"/>
    <w:rsid w:val="009944B6"/>
    <w:rsid w:val="00994759"/>
    <w:rsid w:val="00994854"/>
    <w:rsid w:val="0099620C"/>
    <w:rsid w:val="00997939"/>
    <w:rsid w:val="009A0616"/>
    <w:rsid w:val="009A0A96"/>
    <w:rsid w:val="009A0DC3"/>
    <w:rsid w:val="009A167A"/>
    <w:rsid w:val="009A17FC"/>
    <w:rsid w:val="009A19ED"/>
    <w:rsid w:val="009A1E4D"/>
    <w:rsid w:val="009A1FEC"/>
    <w:rsid w:val="009A211B"/>
    <w:rsid w:val="009A2178"/>
    <w:rsid w:val="009A2193"/>
    <w:rsid w:val="009A2AD4"/>
    <w:rsid w:val="009A2BB5"/>
    <w:rsid w:val="009A355C"/>
    <w:rsid w:val="009A38BD"/>
    <w:rsid w:val="009A39A3"/>
    <w:rsid w:val="009A4842"/>
    <w:rsid w:val="009A4B16"/>
    <w:rsid w:val="009A5810"/>
    <w:rsid w:val="009A6722"/>
    <w:rsid w:val="009A6892"/>
    <w:rsid w:val="009A6981"/>
    <w:rsid w:val="009A6CAA"/>
    <w:rsid w:val="009A7309"/>
    <w:rsid w:val="009A7642"/>
    <w:rsid w:val="009A798C"/>
    <w:rsid w:val="009B036A"/>
    <w:rsid w:val="009B040B"/>
    <w:rsid w:val="009B07DB"/>
    <w:rsid w:val="009B0D0B"/>
    <w:rsid w:val="009B1E96"/>
    <w:rsid w:val="009B1EB9"/>
    <w:rsid w:val="009B1F1E"/>
    <w:rsid w:val="009B1F67"/>
    <w:rsid w:val="009B229D"/>
    <w:rsid w:val="009B23F6"/>
    <w:rsid w:val="009B3933"/>
    <w:rsid w:val="009B4966"/>
    <w:rsid w:val="009B50BC"/>
    <w:rsid w:val="009B570F"/>
    <w:rsid w:val="009B58D8"/>
    <w:rsid w:val="009B5C92"/>
    <w:rsid w:val="009B5CA6"/>
    <w:rsid w:val="009B61C5"/>
    <w:rsid w:val="009B646C"/>
    <w:rsid w:val="009B6687"/>
    <w:rsid w:val="009B736D"/>
    <w:rsid w:val="009B7687"/>
    <w:rsid w:val="009B7AE5"/>
    <w:rsid w:val="009B7DC9"/>
    <w:rsid w:val="009C0380"/>
    <w:rsid w:val="009C08FA"/>
    <w:rsid w:val="009C090B"/>
    <w:rsid w:val="009C0F79"/>
    <w:rsid w:val="009C13D5"/>
    <w:rsid w:val="009C1CDB"/>
    <w:rsid w:val="009C25C4"/>
    <w:rsid w:val="009C2625"/>
    <w:rsid w:val="009C2AC6"/>
    <w:rsid w:val="009C3128"/>
    <w:rsid w:val="009C3528"/>
    <w:rsid w:val="009C5458"/>
    <w:rsid w:val="009C683B"/>
    <w:rsid w:val="009C6BCD"/>
    <w:rsid w:val="009C6DA0"/>
    <w:rsid w:val="009C719C"/>
    <w:rsid w:val="009C7571"/>
    <w:rsid w:val="009D0B15"/>
    <w:rsid w:val="009D0C47"/>
    <w:rsid w:val="009D0DC4"/>
    <w:rsid w:val="009D0FE7"/>
    <w:rsid w:val="009D165C"/>
    <w:rsid w:val="009D22EE"/>
    <w:rsid w:val="009D2567"/>
    <w:rsid w:val="009D317D"/>
    <w:rsid w:val="009D31F0"/>
    <w:rsid w:val="009D32BE"/>
    <w:rsid w:val="009D36AF"/>
    <w:rsid w:val="009D3975"/>
    <w:rsid w:val="009D3C27"/>
    <w:rsid w:val="009D446A"/>
    <w:rsid w:val="009D463A"/>
    <w:rsid w:val="009D4F6D"/>
    <w:rsid w:val="009D54B5"/>
    <w:rsid w:val="009D54C8"/>
    <w:rsid w:val="009D55C1"/>
    <w:rsid w:val="009D57CD"/>
    <w:rsid w:val="009D6B27"/>
    <w:rsid w:val="009D6D54"/>
    <w:rsid w:val="009D7991"/>
    <w:rsid w:val="009D7C97"/>
    <w:rsid w:val="009D7CCE"/>
    <w:rsid w:val="009E0702"/>
    <w:rsid w:val="009E1003"/>
    <w:rsid w:val="009E1565"/>
    <w:rsid w:val="009E1A06"/>
    <w:rsid w:val="009E1CCC"/>
    <w:rsid w:val="009E2131"/>
    <w:rsid w:val="009E2B1F"/>
    <w:rsid w:val="009E2F4C"/>
    <w:rsid w:val="009E307E"/>
    <w:rsid w:val="009E3F70"/>
    <w:rsid w:val="009E442D"/>
    <w:rsid w:val="009E4742"/>
    <w:rsid w:val="009E4B11"/>
    <w:rsid w:val="009E4F85"/>
    <w:rsid w:val="009E5189"/>
    <w:rsid w:val="009E5F41"/>
    <w:rsid w:val="009E62EF"/>
    <w:rsid w:val="009E677D"/>
    <w:rsid w:val="009E76D9"/>
    <w:rsid w:val="009E79B4"/>
    <w:rsid w:val="009E7D5E"/>
    <w:rsid w:val="009E7FFD"/>
    <w:rsid w:val="009F0271"/>
    <w:rsid w:val="009F0B64"/>
    <w:rsid w:val="009F0C53"/>
    <w:rsid w:val="009F21E0"/>
    <w:rsid w:val="009F23A4"/>
    <w:rsid w:val="009F2714"/>
    <w:rsid w:val="009F2FB4"/>
    <w:rsid w:val="009F3608"/>
    <w:rsid w:val="009F36F4"/>
    <w:rsid w:val="009F375E"/>
    <w:rsid w:val="009F393C"/>
    <w:rsid w:val="009F49D7"/>
    <w:rsid w:val="009F5433"/>
    <w:rsid w:val="009F5D5A"/>
    <w:rsid w:val="009F669C"/>
    <w:rsid w:val="009F73B1"/>
    <w:rsid w:val="009F7497"/>
    <w:rsid w:val="009F7A62"/>
    <w:rsid w:val="00A00B33"/>
    <w:rsid w:val="00A00B66"/>
    <w:rsid w:val="00A01401"/>
    <w:rsid w:val="00A014DA"/>
    <w:rsid w:val="00A015BC"/>
    <w:rsid w:val="00A0243A"/>
    <w:rsid w:val="00A026F5"/>
    <w:rsid w:val="00A02DF5"/>
    <w:rsid w:val="00A03246"/>
    <w:rsid w:val="00A032A9"/>
    <w:rsid w:val="00A036D7"/>
    <w:rsid w:val="00A03C71"/>
    <w:rsid w:val="00A04414"/>
    <w:rsid w:val="00A04D3A"/>
    <w:rsid w:val="00A04E3D"/>
    <w:rsid w:val="00A0610F"/>
    <w:rsid w:val="00A065EB"/>
    <w:rsid w:val="00A067DE"/>
    <w:rsid w:val="00A06C3B"/>
    <w:rsid w:val="00A07128"/>
    <w:rsid w:val="00A0767D"/>
    <w:rsid w:val="00A10B7B"/>
    <w:rsid w:val="00A11897"/>
    <w:rsid w:val="00A11F3A"/>
    <w:rsid w:val="00A129EB"/>
    <w:rsid w:val="00A132F7"/>
    <w:rsid w:val="00A132F8"/>
    <w:rsid w:val="00A1431A"/>
    <w:rsid w:val="00A1438C"/>
    <w:rsid w:val="00A146C6"/>
    <w:rsid w:val="00A14BFE"/>
    <w:rsid w:val="00A14EB9"/>
    <w:rsid w:val="00A14EEA"/>
    <w:rsid w:val="00A15880"/>
    <w:rsid w:val="00A166DA"/>
    <w:rsid w:val="00A16D8C"/>
    <w:rsid w:val="00A17846"/>
    <w:rsid w:val="00A17A3C"/>
    <w:rsid w:val="00A20863"/>
    <w:rsid w:val="00A21EC0"/>
    <w:rsid w:val="00A2226B"/>
    <w:rsid w:val="00A22CB9"/>
    <w:rsid w:val="00A22F08"/>
    <w:rsid w:val="00A22F4A"/>
    <w:rsid w:val="00A2309C"/>
    <w:rsid w:val="00A23A9E"/>
    <w:rsid w:val="00A23B7B"/>
    <w:rsid w:val="00A23BE7"/>
    <w:rsid w:val="00A241EE"/>
    <w:rsid w:val="00A242D2"/>
    <w:rsid w:val="00A245B3"/>
    <w:rsid w:val="00A245B6"/>
    <w:rsid w:val="00A246C2"/>
    <w:rsid w:val="00A24F68"/>
    <w:rsid w:val="00A2589B"/>
    <w:rsid w:val="00A26B59"/>
    <w:rsid w:val="00A2748C"/>
    <w:rsid w:val="00A27A21"/>
    <w:rsid w:val="00A301DE"/>
    <w:rsid w:val="00A302D5"/>
    <w:rsid w:val="00A30403"/>
    <w:rsid w:val="00A30660"/>
    <w:rsid w:val="00A30A7F"/>
    <w:rsid w:val="00A32105"/>
    <w:rsid w:val="00A33B53"/>
    <w:rsid w:val="00A3439E"/>
    <w:rsid w:val="00A347E6"/>
    <w:rsid w:val="00A34B70"/>
    <w:rsid w:val="00A35CE5"/>
    <w:rsid w:val="00A3676E"/>
    <w:rsid w:val="00A37E3F"/>
    <w:rsid w:val="00A4005D"/>
    <w:rsid w:val="00A4045E"/>
    <w:rsid w:val="00A404BC"/>
    <w:rsid w:val="00A40778"/>
    <w:rsid w:val="00A40D73"/>
    <w:rsid w:val="00A412D0"/>
    <w:rsid w:val="00A42871"/>
    <w:rsid w:val="00A42A74"/>
    <w:rsid w:val="00A43451"/>
    <w:rsid w:val="00A43ED6"/>
    <w:rsid w:val="00A447EB"/>
    <w:rsid w:val="00A45404"/>
    <w:rsid w:val="00A45E65"/>
    <w:rsid w:val="00A45EDE"/>
    <w:rsid w:val="00A46203"/>
    <w:rsid w:val="00A46BD8"/>
    <w:rsid w:val="00A46ED7"/>
    <w:rsid w:val="00A47EEE"/>
    <w:rsid w:val="00A516BD"/>
    <w:rsid w:val="00A517BA"/>
    <w:rsid w:val="00A517EE"/>
    <w:rsid w:val="00A525DF"/>
    <w:rsid w:val="00A53330"/>
    <w:rsid w:val="00A534D0"/>
    <w:rsid w:val="00A534D6"/>
    <w:rsid w:val="00A540D9"/>
    <w:rsid w:val="00A5450F"/>
    <w:rsid w:val="00A54B33"/>
    <w:rsid w:val="00A55150"/>
    <w:rsid w:val="00A5525F"/>
    <w:rsid w:val="00A55406"/>
    <w:rsid w:val="00A55EC2"/>
    <w:rsid w:val="00A56C91"/>
    <w:rsid w:val="00A56CED"/>
    <w:rsid w:val="00A57310"/>
    <w:rsid w:val="00A6146C"/>
    <w:rsid w:val="00A61630"/>
    <w:rsid w:val="00A61695"/>
    <w:rsid w:val="00A6347F"/>
    <w:rsid w:val="00A6384A"/>
    <w:rsid w:val="00A6544B"/>
    <w:rsid w:val="00A65832"/>
    <w:rsid w:val="00A65A06"/>
    <w:rsid w:val="00A65CCC"/>
    <w:rsid w:val="00A65D7F"/>
    <w:rsid w:val="00A66180"/>
    <w:rsid w:val="00A67203"/>
    <w:rsid w:val="00A67EEA"/>
    <w:rsid w:val="00A705D7"/>
    <w:rsid w:val="00A7062C"/>
    <w:rsid w:val="00A706AC"/>
    <w:rsid w:val="00A707A7"/>
    <w:rsid w:val="00A719AD"/>
    <w:rsid w:val="00A71D78"/>
    <w:rsid w:val="00A72325"/>
    <w:rsid w:val="00A72677"/>
    <w:rsid w:val="00A72735"/>
    <w:rsid w:val="00A72D60"/>
    <w:rsid w:val="00A74650"/>
    <w:rsid w:val="00A75584"/>
    <w:rsid w:val="00A75B7E"/>
    <w:rsid w:val="00A76431"/>
    <w:rsid w:val="00A76679"/>
    <w:rsid w:val="00A766D3"/>
    <w:rsid w:val="00A76D10"/>
    <w:rsid w:val="00A76E0B"/>
    <w:rsid w:val="00A80340"/>
    <w:rsid w:val="00A8058B"/>
    <w:rsid w:val="00A805A5"/>
    <w:rsid w:val="00A80645"/>
    <w:rsid w:val="00A8116F"/>
    <w:rsid w:val="00A817D8"/>
    <w:rsid w:val="00A81FD1"/>
    <w:rsid w:val="00A82184"/>
    <w:rsid w:val="00A826AA"/>
    <w:rsid w:val="00A82A63"/>
    <w:rsid w:val="00A83AED"/>
    <w:rsid w:val="00A83CFB"/>
    <w:rsid w:val="00A83D70"/>
    <w:rsid w:val="00A84162"/>
    <w:rsid w:val="00A8452A"/>
    <w:rsid w:val="00A849EA"/>
    <w:rsid w:val="00A85165"/>
    <w:rsid w:val="00A860E1"/>
    <w:rsid w:val="00A877B7"/>
    <w:rsid w:val="00A877CD"/>
    <w:rsid w:val="00A90112"/>
    <w:rsid w:val="00A9042B"/>
    <w:rsid w:val="00A9060C"/>
    <w:rsid w:val="00A91030"/>
    <w:rsid w:val="00A91287"/>
    <w:rsid w:val="00A9156C"/>
    <w:rsid w:val="00A91899"/>
    <w:rsid w:val="00A91D65"/>
    <w:rsid w:val="00A922CD"/>
    <w:rsid w:val="00A928E5"/>
    <w:rsid w:val="00A92D2F"/>
    <w:rsid w:val="00A93219"/>
    <w:rsid w:val="00A94A05"/>
    <w:rsid w:val="00A95165"/>
    <w:rsid w:val="00A957ED"/>
    <w:rsid w:val="00A96192"/>
    <w:rsid w:val="00A969BA"/>
    <w:rsid w:val="00A96D22"/>
    <w:rsid w:val="00A970EB"/>
    <w:rsid w:val="00AA0391"/>
    <w:rsid w:val="00AA05E1"/>
    <w:rsid w:val="00AA0C23"/>
    <w:rsid w:val="00AA0C6C"/>
    <w:rsid w:val="00AA0C9D"/>
    <w:rsid w:val="00AA1082"/>
    <w:rsid w:val="00AA17EA"/>
    <w:rsid w:val="00AA19A2"/>
    <w:rsid w:val="00AA2401"/>
    <w:rsid w:val="00AA2991"/>
    <w:rsid w:val="00AA2C0E"/>
    <w:rsid w:val="00AA2FF9"/>
    <w:rsid w:val="00AA382B"/>
    <w:rsid w:val="00AA3BB6"/>
    <w:rsid w:val="00AA3DA6"/>
    <w:rsid w:val="00AA4990"/>
    <w:rsid w:val="00AA4ECB"/>
    <w:rsid w:val="00AA53BC"/>
    <w:rsid w:val="00AA552F"/>
    <w:rsid w:val="00AA5FD7"/>
    <w:rsid w:val="00AA6616"/>
    <w:rsid w:val="00AA6DE9"/>
    <w:rsid w:val="00AA753F"/>
    <w:rsid w:val="00AA7549"/>
    <w:rsid w:val="00AA7D4A"/>
    <w:rsid w:val="00AB05CC"/>
    <w:rsid w:val="00AB13FE"/>
    <w:rsid w:val="00AB37A8"/>
    <w:rsid w:val="00AB3DDA"/>
    <w:rsid w:val="00AB4A24"/>
    <w:rsid w:val="00AB5675"/>
    <w:rsid w:val="00AB6A40"/>
    <w:rsid w:val="00AB6C6C"/>
    <w:rsid w:val="00AB6FB6"/>
    <w:rsid w:val="00AC08EF"/>
    <w:rsid w:val="00AC1A4B"/>
    <w:rsid w:val="00AC2103"/>
    <w:rsid w:val="00AC2346"/>
    <w:rsid w:val="00AC25D2"/>
    <w:rsid w:val="00AC27B8"/>
    <w:rsid w:val="00AC297E"/>
    <w:rsid w:val="00AC2A4C"/>
    <w:rsid w:val="00AC321C"/>
    <w:rsid w:val="00AC3EF0"/>
    <w:rsid w:val="00AC4B0C"/>
    <w:rsid w:val="00AC6529"/>
    <w:rsid w:val="00AC6CA4"/>
    <w:rsid w:val="00AD05DC"/>
    <w:rsid w:val="00AD13A7"/>
    <w:rsid w:val="00AD1F06"/>
    <w:rsid w:val="00AD3DA3"/>
    <w:rsid w:val="00AD3DDE"/>
    <w:rsid w:val="00AD463A"/>
    <w:rsid w:val="00AD5320"/>
    <w:rsid w:val="00AD536E"/>
    <w:rsid w:val="00AD6157"/>
    <w:rsid w:val="00AD6368"/>
    <w:rsid w:val="00AD66B4"/>
    <w:rsid w:val="00AD68ED"/>
    <w:rsid w:val="00AD7034"/>
    <w:rsid w:val="00AD70FA"/>
    <w:rsid w:val="00AD7C43"/>
    <w:rsid w:val="00AE0DC7"/>
    <w:rsid w:val="00AE0FCB"/>
    <w:rsid w:val="00AE10F6"/>
    <w:rsid w:val="00AE1399"/>
    <w:rsid w:val="00AE1474"/>
    <w:rsid w:val="00AE1CEE"/>
    <w:rsid w:val="00AE227B"/>
    <w:rsid w:val="00AE256C"/>
    <w:rsid w:val="00AE2C3B"/>
    <w:rsid w:val="00AE2DD5"/>
    <w:rsid w:val="00AE2F7A"/>
    <w:rsid w:val="00AE398F"/>
    <w:rsid w:val="00AE3F89"/>
    <w:rsid w:val="00AE4468"/>
    <w:rsid w:val="00AE5461"/>
    <w:rsid w:val="00AE5B49"/>
    <w:rsid w:val="00AE5BE9"/>
    <w:rsid w:val="00AE5E17"/>
    <w:rsid w:val="00AE67C9"/>
    <w:rsid w:val="00AE7040"/>
    <w:rsid w:val="00AE7BE1"/>
    <w:rsid w:val="00AE7DDE"/>
    <w:rsid w:val="00AE7E5F"/>
    <w:rsid w:val="00AF0943"/>
    <w:rsid w:val="00AF1970"/>
    <w:rsid w:val="00AF1BFB"/>
    <w:rsid w:val="00AF1FB8"/>
    <w:rsid w:val="00AF31D3"/>
    <w:rsid w:val="00AF3AAB"/>
    <w:rsid w:val="00AF431A"/>
    <w:rsid w:val="00AF4F53"/>
    <w:rsid w:val="00AF5453"/>
    <w:rsid w:val="00AF5464"/>
    <w:rsid w:val="00AF597B"/>
    <w:rsid w:val="00AF5A4E"/>
    <w:rsid w:val="00AF5FD0"/>
    <w:rsid w:val="00AF6653"/>
    <w:rsid w:val="00AF6670"/>
    <w:rsid w:val="00AF6826"/>
    <w:rsid w:val="00AF73C5"/>
    <w:rsid w:val="00AF760C"/>
    <w:rsid w:val="00AF7C40"/>
    <w:rsid w:val="00B00397"/>
    <w:rsid w:val="00B00837"/>
    <w:rsid w:val="00B00B93"/>
    <w:rsid w:val="00B011BD"/>
    <w:rsid w:val="00B01569"/>
    <w:rsid w:val="00B01848"/>
    <w:rsid w:val="00B01ACE"/>
    <w:rsid w:val="00B01FD3"/>
    <w:rsid w:val="00B028CE"/>
    <w:rsid w:val="00B02AA5"/>
    <w:rsid w:val="00B02D78"/>
    <w:rsid w:val="00B03872"/>
    <w:rsid w:val="00B03E6E"/>
    <w:rsid w:val="00B04135"/>
    <w:rsid w:val="00B054DD"/>
    <w:rsid w:val="00B05831"/>
    <w:rsid w:val="00B060EC"/>
    <w:rsid w:val="00B064C9"/>
    <w:rsid w:val="00B064FC"/>
    <w:rsid w:val="00B06636"/>
    <w:rsid w:val="00B06AC8"/>
    <w:rsid w:val="00B0722A"/>
    <w:rsid w:val="00B07DF9"/>
    <w:rsid w:val="00B07E2C"/>
    <w:rsid w:val="00B10537"/>
    <w:rsid w:val="00B10A9E"/>
    <w:rsid w:val="00B10B28"/>
    <w:rsid w:val="00B10CF0"/>
    <w:rsid w:val="00B11305"/>
    <w:rsid w:val="00B11FAA"/>
    <w:rsid w:val="00B12099"/>
    <w:rsid w:val="00B12429"/>
    <w:rsid w:val="00B124B8"/>
    <w:rsid w:val="00B12AF6"/>
    <w:rsid w:val="00B143D7"/>
    <w:rsid w:val="00B15618"/>
    <w:rsid w:val="00B1563E"/>
    <w:rsid w:val="00B15B5E"/>
    <w:rsid w:val="00B15F0D"/>
    <w:rsid w:val="00B176D7"/>
    <w:rsid w:val="00B178E1"/>
    <w:rsid w:val="00B17CAB"/>
    <w:rsid w:val="00B20E1F"/>
    <w:rsid w:val="00B2232C"/>
    <w:rsid w:val="00B2254F"/>
    <w:rsid w:val="00B22616"/>
    <w:rsid w:val="00B22844"/>
    <w:rsid w:val="00B2465A"/>
    <w:rsid w:val="00B2502E"/>
    <w:rsid w:val="00B2512C"/>
    <w:rsid w:val="00B251A4"/>
    <w:rsid w:val="00B255F0"/>
    <w:rsid w:val="00B2665C"/>
    <w:rsid w:val="00B26FB4"/>
    <w:rsid w:val="00B27617"/>
    <w:rsid w:val="00B27EEB"/>
    <w:rsid w:val="00B30D95"/>
    <w:rsid w:val="00B32682"/>
    <w:rsid w:val="00B326FA"/>
    <w:rsid w:val="00B32FA4"/>
    <w:rsid w:val="00B336CB"/>
    <w:rsid w:val="00B33709"/>
    <w:rsid w:val="00B33714"/>
    <w:rsid w:val="00B33FD4"/>
    <w:rsid w:val="00B351AD"/>
    <w:rsid w:val="00B35504"/>
    <w:rsid w:val="00B3651D"/>
    <w:rsid w:val="00B371C7"/>
    <w:rsid w:val="00B37923"/>
    <w:rsid w:val="00B401EC"/>
    <w:rsid w:val="00B41B5D"/>
    <w:rsid w:val="00B41F05"/>
    <w:rsid w:val="00B42242"/>
    <w:rsid w:val="00B42852"/>
    <w:rsid w:val="00B42AA5"/>
    <w:rsid w:val="00B43B9F"/>
    <w:rsid w:val="00B44721"/>
    <w:rsid w:val="00B452E4"/>
    <w:rsid w:val="00B45AD5"/>
    <w:rsid w:val="00B46927"/>
    <w:rsid w:val="00B46B45"/>
    <w:rsid w:val="00B474BF"/>
    <w:rsid w:val="00B47850"/>
    <w:rsid w:val="00B47B5F"/>
    <w:rsid w:val="00B506BE"/>
    <w:rsid w:val="00B50F1C"/>
    <w:rsid w:val="00B511F7"/>
    <w:rsid w:val="00B51412"/>
    <w:rsid w:val="00B5151B"/>
    <w:rsid w:val="00B51B21"/>
    <w:rsid w:val="00B51CAC"/>
    <w:rsid w:val="00B524A8"/>
    <w:rsid w:val="00B5352F"/>
    <w:rsid w:val="00B536A0"/>
    <w:rsid w:val="00B542BE"/>
    <w:rsid w:val="00B55365"/>
    <w:rsid w:val="00B558FB"/>
    <w:rsid w:val="00B55E4F"/>
    <w:rsid w:val="00B56193"/>
    <w:rsid w:val="00B566C0"/>
    <w:rsid w:val="00B57224"/>
    <w:rsid w:val="00B5756E"/>
    <w:rsid w:val="00B60179"/>
    <w:rsid w:val="00B60271"/>
    <w:rsid w:val="00B60DBF"/>
    <w:rsid w:val="00B61148"/>
    <w:rsid w:val="00B615A8"/>
    <w:rsid w:val="00B61B56"/>
    <w:rsid w:val="00B61F71"/>
    <w:rsid w:val="00B62A49"/>
    <w:rsid w:val="00B62CEE"/>
    <w:rsid w:val="00B6425D"/>
    <w:rsid w:val="00B646F6"/>
    <w:rsid w:val="00B6474D"/>
    <w:rsid w:val="00B64947"/>
    <w:rsid w:val="00B64A40"/>
    <w:rsid w:val="00B64C5C"/>
    <w:rsid w:val="00B64D69"/>
    <w:rsid w:val="00B6560B"/>
    <w:rsid w:val="00B65867"/>
    <w:rsid w:val="00B65868"/>
    <w:rsid w:val="00B65D27"/>
    <w:rsid w:val="00B65F98"/>
    <w:rsid w:val="00B666D6"/>
    <w:rsid w:val="00B66EA1"/>
    <w:rsid w:val="00B66F93"/>
    <w:rsid w:val="00B673DA"/>
    <w:rsid w:val="00B67FA7"/>
    <w:rsid w:val="00B7030F"/>
    <w:rsid w:val="00B70B46"/>
    <w:rsid w:val="00B710A8"/>
    <w:rsid w:val="00B711E1"/>
    <w:rsid w:val="00B718DF"/>
    <w:rsid w:val="00B725CE"/>
    <w:rsid w:val="00B737C8"/>
    <w:rsid w:val="00B73837"/>
    <w:rsid w:val="00B74C6C"/>
    <w:rsid w:val="00B74F26"/>
    <w:rsid w:val="00B7509D"/>
    <w:rsid w:val="00B76400"/>
    <w:rsid w:val="00B76652"/>
    <w:rsid w:val="00B778E7"/>
    <w:rsid w:val="00B80695"/>
    <w:rsid w:val="00B81899"/>
    <w:rsid w:val="00B818C3"/>
    <w:rsid w:val="00B81B39"/>
    <w:rsid w:val="00B82074"/>
    <w:rsid w:val="00B8278D"/>
    <w:rsid w:val="00B8304C"/>
    <w:rsid w:val="00B83F13"/>
    <w:rsid w:val="00B843E8"/>
    <w:rsid w:val="00B84487"/>
    <w:rsid w:val="00B84585"/>
    <w:rsid w:val="00B84E84"/>
    <w:rsid w:val="00B8560B"/>
    <w:rsid w:val="00B85B2B"/>
    <w:rsid w:val="00B85F81"/>
    <w:rsid w:val="00B86254"/>
    <w:rsid w:val="00B86A3B"/>
    <w:rsid w:val="00B879B7"/>
    <w:rsid w:val="00B902D5"/>
    <w:rsid w:val="00B90508"/>
    <w:rsid w:val="00B90749"/>
    <w:rsid w:val="00B91279"/>
    <w:rsid w:val="00B92063"/>
    <w:rsid w:val="00B92496"/>
    <w:rsid w:val="00B92690"/>
    <w:rsid w:val="00B92A27"/>
    <w:rsid w:val="00B92C4D"/>
    <w:rsid w:val="00B93010"/>
    <w:rsid w:val="00B9350E"/>
    <w:rsid w:val="00B93623"/>
    <w:rsid w:val="00B93E54"/>
    <w:rsid w:val="00B94857"/>
    <w:rsid w:val="00B95A5D"/>
    <w:rsid w:val="00B95B66"/>
    <w:rsid w:val="00B95C2E"/>
    <w:rsid w:val="00B95D17"/>
    <w:rsid w:val="00B96297"/>
    <w:rsid w:val="00B9654C"/>
    <w:rsid w:val="00B96972"/>
    <w:rsid w:val="00B96C0C"/>
    <w:rsid w:val="00B97EDA"/>
    <w:rsid w:val="00BA177C"/>
    <w:rsid w:val="00BA3253"/>
    <w:rsid w:val="00BA3CC1"/>
    <w:rsid w:val="00BA41A0"/>
    <w:rsid w:val="00BA44C2"/>
    <w:rsid w:val="00BA45AA"/>
    <w:rsid w:val="00BA4735"/>
    <w:rsid w:val="00BA4BB4"/>
    <w:rsid w:val="00BA4C2B"/>
    <w:rsid w:val="00BA4D3C"/>
    <w:rsid w:val="00BA550C"/>
    <w:rsid w:val="00BA6606"/>
    <w:rsid w:val="00BA666E"/>
    <w:rsid w:val="00BA6B08"/>
    <w:rsid w:val="00BA76B0"/>
    <w:rsid w:val="00BA7726"/>
    <w:rsid w:val="00BA77B4"/>
    <w:rsid w:val="00BB0D88"/>
    <w:rsid w:val="00BB3458"/>
    <w:rsid w:val="00BB4139"/>
    <w:rsid w:val="00BB453A"/>
    <w:rsid w:val="00BB4645"/>
    <w:rsid w:val="00BB57CB"/>
    <w:rsid w:val="00BB5E18"/>
    <w:rsid w:val="00BB5E23"/>
    <w:rsid w:val="00BB6033"/>
    <w:rsid w:val="00BB64C9"/>
    <w:rsid w:val="00BC0923"/>
    <w:rsid w:val="00BC0F7E"/>
    <w:rsid w:val="00BC1017"/>
    <w:rsid w:val="00BC16CB"/>
    <w:rsid w:val="00BC178E"/>
    <w:rsid w:val="00BC310B"/>
    <w:rsid w:val="00BC3589"/>
    <w:rsid w:val="00BC3AD7"/>
    <w:rsid w:val="00BC5911"/>
    <w:rsid w:val="00BC5A9C"/>
    <w:rsid w:val="00BC5AEF"/>
    <w:rsid w:val="00BC6828"/>
    <w:rsid w:val="00BC6D96"/>
    <w:rsid w:val="00BC7D2B"/>
    <w:rsid w:val="00BD0985"/>
    <w:rsid w:val="00BD162C"/>
    <w:rsid w:val="00BD1813"/>
    <w:rsid w:val="00BD2055"/>
    <w:rsid w:val="00BD24C3"/>
    <w:rsid w:val="00BD25CB"/>
    <w:rsid w:val="00BD3381"/>
    <w:rsid w:val="00BD3845"/>
    <w:rsid w:val="00BD3874"/>
    <w:rsid w:val="00BD4017"/>
    <w:rsid w:val="00BD4CA3"/>
    <w:rsid w:val="00BD4E2E"/>
    <w:rsid w:val="00BD5044"/>
    <w:rsid w:val="00BD54B1"/>
    <w:rsid w:val="00BD5518"/>
    <w:rsid w:val="00BD597E"/>
    <w:rsid w:val="00BD621F"/>
    <w:rsid w:val="00BD699F"/>
    <w:rsid w:val="00BD6D10"/>
    <w:rsid w:val="00BD6D69"/>
    <w:rsid w:val="00BD7894"/>
    <w:rsid w:val="00BD7BB6"/>
    <w:rsid w:val="00BE01BF"/>
    <w:rsid w:val="00BE0597"/>
    <w:rsid w:val="00BE1CEB"/>
    <w:rsid w:val="00BE24CD"/>
    <w:rsid w:val="00BE3256"/>
    <w:rsid w:val="00BE3370"/>
    <w:rsid w:val="00BE364B"/>
    <w:rsid w:val="00BE4372"/>
    <w:rsid w:val="00BE5381"/>
    <w:rsid w:val="00BE57A3"/>
    <w:rsid w:val="00BE688E"/>
    <w:rsid w:val="00BE6BA8"/>
    <w:rsid w:val="00BE6BB7"/>
    <w:rsid w:val="00BE7D22"/>
    <w:rsid w:val="00BF04F0"/>
    <w:rsid w:val="00BF06DA"/>
    <w:rsid w:val="00BF0F25"/>
    <w:rsid w:val="00BF17A3"/>
    <w:rsid w:val="00BF293F"/>
    <w:rsid w:val="00BF2A00"/>
    <w:rsid w:val="00BF2E48"/>
    <w:rsid w:val="00BF3853"/>
    <w:rsid w:val="00BF3AF0"/>
    <w:rsid w:val="00BF3CA0"/>
    <w:rsid w:val="00BF3D79"/>
    <w:rsid w:val="00BF424F"/>
    <w:rsid w:val="00BF472B"/>
    <w:rsid w:val="00BF4A03"/>
    <w:rsid w:val="00BF5000"/>
    <w:rsid w:val="00BF5381"/>
    <w:rsid w:val="00BF6533"/>
    <w:rsid w:val="00BF67AE"/>
    <w:rsid w:val="00BF6CEE"/>
    <w:rsid w:val="00C00527"/>
    <w:rsid w:val="00C009EE"/>
    <w:rsid w:val="00C00B05"/>
    <w:rsid w:val="00C01093"/>
    <w:rsid w:val="00C025DB"/>
    <w:rsid w:val="00C026F0"/>
    <w:rsid w:val="00C04028"/>
    <w:rsid w:val="00C043BC"/>
    <w:rsid w:val="00C046A3"/>
    <w:rsid w:val="00C0487F"/>
    <w:rsid w:val="00C05616"/>
    <w:rsid w:val="00C05696"/>
    <w:rsid w:val="00C05987"/>
    <w:rsid w:val="00C06EA3"/>
    <w:rsid w:val="00C06F93"/>
    <w:rsid w:val="00C07031"/>
    <w:rsid w:val="00C100F6"/>
    <w:rsid w:val="00C10680"/>
    <w:rsid w:val="00C1109F"/>
    <w:rsid w:val="00C11569"/>
    <w:rsid w:val="00C11EAD"/>
    <w:rsid w:val="00C13372"/>
    <w:rsid w:val="00C15A70"/>
    <w:rsid w:val="00C15E56"/>
    <w:rsid w:val="00C16E96"/>
    <w:rsid w:val="00C1719C"/>
    <w:rsid w:val="00C174A6"/>
    <w:rsid w:val="00C17786"/>
    <w:rsid w:val="00C17D99"/>
    <w:rsid w:val="00C2029E"/>
    <w:rsid w:val="00C202B6"/>
    <w:rsid w:val="00C21C0C"/>
    <w:rsid w:val="00C2275F"/>
    <w:rsid w:val="00C22D9E"/>
    <w:rsid w:val="00C23825"/>
    <w:rsid w:val="00C24C98"/>
    <w:rsid w:val="00C253FE"/>
    <w:rsid w:val="00C25879"/>
    <w:rsid w:val="00C2606B"/>
    <w:rsid w:val="00C26285"/>
    <w:rsid w:val="00C277BB"/>
    <w:rsid w:val="00C3022C"/>
    <w:rsid w:val="00C302C2"/>
    <w:rsid w:val="00C305C6"/>
    <w:rsid w:val="00C30CDC"/>
    <w:rsid w:val="00C30FE2"/>
    <w:rsid w:val="00C316B5"/>
    <w:rsid w:val="00C318A5"/>
    <w:rsid w:val="00C321F2"/>
    <w:rsid w:val="00C3249A"/>
    <w:rsid w:val="00C32DD3"/>
    <w:rsid w:val="00C3333C"/>
    <w:rsid w:val="00C34CF9"/>
    <w:rsid w:val="00C35BC6"/>
    <w:rsid w:val="00C36F4C"/>
    <w:rsid w:val="00C37556"/>
    <w:rsid w:val="00C37E2A"/>
    <w:rsid w:val="00C406CE"/>
    <w:rsid w:val="00C411BB"/>
    <w:rsid w:val="00C4153C"/>
    <w:rsid w:val="00C418BF"/>
    <w:rsid w:val="00C435F3"/>
    <w:rsid w:val="00C44546"/>
    <w:rsid w:val="00C445A8"/>
    <w:rsid w:val="00C449ED"/>
    <w:rsid w:val="00C44B72"/>
    <w:rsid w:val="00C45810"/>
    <w:rsid w:val="00C45EE3"/>
    <w:rsid w:val="00C460A2"/>
    <w:rsid w:val="00C46C11"/>
    <w:rsid w:val="00C4794B"/>
    <w:rsid w:val="00C47E2C"/>
    <w:rsid w:val="00C5063D"/>
    <w:rsid w:val="00C50761"/>
    <w:rsid w:val="00C50767"/>
    <w:rsid w:val="00C50904"/>
    <w:rsid w:val="00C50C2D"/>
    <w:rsid w:val="00C51296"/>
    <w:rsid w:val="00C5154E"/>
    <w:rsid w:val="00C51E63"/>
    <w:rsid w:val="00C520B7"/>
    <w:rsid w:val="00C525ED"/>
    <w:rsid w:val="00C52E37"/>
    <w:rsid w:val="00C53905"/>
    <w:rsid w:val="00C54155"/>
    <w:rsid w:val="00C54232"/>
    <w:rsid w:val="00C54FB5"/>
    <w:rsid w:val="00C55FFA"/>
    <w:rsid w:val="00C566A5"/>
    <w:rsid w:val="00C56A70"/>
    <w:rsid w:val="00C56FF8"/>
    <w:rsid w:val="00C571C2"/>
    <w:rsid w:val="00C601A8"/>
    <w:rsid w:val="00C603A0"/>
    <w:rsid w:val="00C60819"/>
    <w:rsid w:val="00C608B7"/>
    <w:rsid w:val="00C60A66"/>
    <w:rsid w:val="00C60B98"/>
    <w:rsid w:val="00C6151C"/>
    <w:rsid w:val="00C61F2C"/>
    <w:rsid w:val="00C624AF"/>
    <w:rsid w:val="00C62517"/>
    <w:rsid w:val="00C626C9"/>
    <w:rsid w:val="00C62ADE"/>
    <w:rsid w:val="00C62D7C"/>
    <w:rsid w:val="00C62DE5"/>
    <w:rsid w:val="00C64222"/>
    <w:rsid w:val="00C64296"/>
    <w:rsid w:val="00C65106"/>
    <w:rsid w:val="00C659D4"/>
    <w:rsid w:val="00C6602E"/>
    <w:rsid w:val="00C66138"/>
    <w:rsid w:val="00C668C7"/>
    <w:rsid w:val="00C66C1E"/>
    <w:rsid w:val="00C67325"/>
    <w:rsid w:val="00C6773D"/>
    <w:rsid w:val="00C67BEC"/>
    <w:rsid w:val="00C704B1"/>
    <w:rsid w:val="00C72BBF"/>
    <w:rsid w:val="00C72FA9"/>
    <w:rsid w:val="00C7482C"/>
    <w:rsid w:val="00C75ADA"/>
    <w:rsid w:val="00C76BB1"/>
    <w:rsid w:val="00C77246"/>
    <w:rsid w:val="00C77294"/>
    <w:rsid w:val="00C7799A"/>
    <w:rsid w:val="00C77F47"/>
    <w:rsid w:val="00C80440"/>
    <w:rsid w:val="00C804B6"/>
    <w:rsid w:val="00C80EFF"/>
    <w:rsid w:val="00C817C9"/>
    <w:rsid w:val="00C81E11"/>
    <w:rsid w:val="00C82160"/>
    <w:rsid w:val="00C82F4B"/>
    <w:rsid w:val="00C8362B"/>
    <w:rsid w:val="00C83928"/>
    <w:rsid w:val="00C83D55"/>
    <w:rsid w:val="00C83DFC"/>
    <w:rsid w:val="00C83EB1"/>
    <w:rsid w:val="00C842D3"/>
    <w:rsid w:val="00C846C6"/>
    <w:rsid w:val="00C85493"/>
    <w:rsid w:val="00C85FCF"/>
    <w:rsid w:val="00C87013"/>
    <w:rsid w:val="00C8738A"/>
    <w:rsid w:val="00C8740E"/>
    <w:rsid w:val="00C90B99"/>
    <w:rsid w:val="00C90E6E"/>
    <w:rsid w:val="00C915F2"/>
    <w:rsid w:val="00C91E63"/>
    <w:rsid w:val="00C92D71"/>
    <w:rsid w:val="00C92F97"/>
    <w:rsid w:val="00C930EF"/>
    <w:rsid w:val="00C93127"/>
    <w:rsid w:val="00C9420F"/>
    <w:rsid w:val="00C94C39"/>
    <w:rsid w:val="00C94EF2"/>
    <w:rsid w:val="00C96167"/>
    <w:rsid w:val="00C96FB7"/>
    <w:rsid w:val="00C975D8"/>
    <w:rsid w:val="00C97DD1"/>
    <w:rsid w:val="00CA0995"/>
    <w:rsid w:val="00CA09F2"/>
    <w:rsid w:val="00CA0D53"/>
    <w:rsid w:val="00CA16D5"/>
    <w:rsid w:val="00CA1BD6"/>
    <w:rsid w:val="00CA21E9"/>
    <w:rsid w:val="00CA2E2D"/>
    <w:rsid w:val="00CA366F"/>
    <w:rsid w:val="00CA397D"/>
    <w:rsid w:val="00CA3FC5"/>
    <w:rsid w:val="00CA45B7"/>
    <w:rsid w:val="00CA4610"/>
    <w:rsid w:val="00CA4A2B"/>
    <w:rsid w:val="00CA4CAC"/>
    <w:rsid w:val="00CA53AB"/>
    <w:rsid w:val="00CA6500"/>
    <w:rsid w:val="00CA70DF"/>
    <w:rsid w:val="00CA7664"/>
    <w:rsid w:val="00CA7B10"/>
    <w:rsid w:val="00CB1403"/>
    <w:rsid w:val="00CB1C31"/>
    <w:rsid w:val="00CB208D"/>
    <w:rsid w:val="00CB23DF"/>
    <w:rsid w:val="00CB31DA"/>
    <w:rsid w:val="00CB3267"/>
    <w:rsid w:val="00CB33D5"/>
    <w:rsid w:val="00CB340D"/>
    <w:rsid w:val="00CB35AB"/>
    <w:rsid w:val="00CB3710"/>
    <w:rsid w:val="00CB38B6"/>
    <w:rsid w:val="00CB3D05"/>
    <w:rsid w:val="00CB40D2"/>
    <w:rsid w:val="00CB4505"/>
    <w:rsid w:val="00CB4817"/>
    <w:rsid w:val="00CB7292"/>
    <w:rsid w:val="00CB7889"/>
    <w:rsid w:val="00CC0026"/>
    <w:rsid w:val="00CC098C"/>
    <w:rsid w:val="00CC0AE3"/>
    <w:rsid w:val="00CC1231"/>
    <w:rsid w:val="00CC140B"/>
    <w:rsid w:val="00CC1897"/>
    <w:rsid w:val="00CC2017"/>
    <w:rsid w:val="00CC20E7"/>
    <w:rsid w:val="00CC2379"/>
    <w:rsid w:val="00CC278A"/>
    <w:rsid w:val="00CC2E27"/>
    <w:rsid w:val="00CC2E98"/>
    <w:rsid w:val="00CC320E"/>
    <w:rsid w:val="00CC3765"/>
    <w:rsid w:val="00CC45D0"/>
    <w:rsid w:val="00CC63F3"/>
    <w:rsid w:val="00CC6B45"/>
    <w:rsid w:val="00CC74FD"/>
    <w:rsid w:val="00CC7EDF"/>
    <w:rsid w:val="00CD0F6A"/>
    <w:rsid w:val="00CD172A"/>
    <w:rsid w:val="00CD1952"/>
    <w:rsid w:val="00CD1FCA"/>
    <w:rsid w:val="00CD287D"/>
    <w:rsid w:val="00CD2A59"/>
    <w:rsid w:val="00CD2FB3"/>
    <w:rsid w:val="00CD3B5A"/>
    <w:rsid w:val="00CD3C4B"/>
    <w:rsid w:val="00CD40EF"/>
    <w:rsid w:val="00CD44DF"/>
    <w:rsid w:val="00CD4CB0"/>
    <w:rsid w:val="00CD5777"/>
    <w:rsid w:val="00CD598D"/>
    <w:rsid w:val="00CD5AC9"/>
    <w:rsid w:val="00CD60DC"/>
    <w:rsid w:val="00CD67DA"/>
    <w:rsid w:val="00CD6F1F"/>
    <w:rsid w:val="00CD6F6F"/>
    <w:rsid w:val="00CD70D2"/>
    <w:rsid w:val="00CE0A55"/>
    <w:rsid w:val="00CE0C78"/>
    <w:rsid w:val="00CE1581"/>
    <w:rsid w:val="00CE19EB"/>
    <w:rsid w:val="00CE326F"/>
    <w:rsid w:val="00CE32AB"/>
    <w:rsid w:val="00CE3C74"/>
    <w:rsid w:val="00CE400A"/>
    <w:rsid w:val="00CE53EB"/>
    <w:rsid w:val="00CE68D5"/>
    <w:rsid w:val="00CE6966"/>
    <w:rsid w:val="00CE6A87"/>
    <w:rsid w:val="00CE6ACD"/>
    <w:rsid w:val="00CF0059"/>
    <w:rsid w:val="00CF086A"/>
    <w:rsid w:val="00CF13D6"/>
    <w:rsid w:val="00CF1744"/>
    <w:rsid w:val="00CF1EF3"/>
    <w:rsid w:val="00CF215B"/>
    <w:rsid w:val="00CF28C3"/>
    <w:rsid w:val="00CF3634"/>
    <w:rsid w:val="00CF3B96"/>
    <w:rsid w:val="00CF48F4"/>
    <w:rsid w:val="00CF61DA"/>
    <w:rsid w:val="00CF63A3"/>
    <w:rsid w:val="00CF67D0"/>
    <w:rsid w:val="00CF6E45"/>
    <w:rsid w:val="00CF71CF"/>
    <w:rsid w:val="00CF7C1D"/>
    <w:rsid w:val="00CF7D07"/>
    <w:rsid w:val="00D00927"/>
    <w:rsid w:val="00D00AD5"/>
    <w:rsid w:val="00D00E41"/>
    <w:rsid w:val="00D0180C"/>
    <w:rsid w:val="00D01BCE"/>
    <w:rsid w:val="00D01C1C"/>
    <w:rsid w:val="00D01CAE"/>
    <w:rsid w:val="00D01D80"/>
    <w:rsid w:val="00D039F8"/>
    <w:rsid w:val="00D04560"/>
    <w:rsid w:val="00D04561"/>
    <w:rsid w:val="00D050F1"/>
    <w:rsid w:val="00D05344"/>
    <w:rsid w:val="00D05E0D"/>
    <w:rsid w:val="00D0645A"/>
    <w:rsid w:val="00D07378"/>
    <w:rsid w:val="00D07437"/>
    <w:rsid w:val="00D0795B"/>
    <w:rsid w:val="00D11562"/>
    <w:rsid w:val="00D11939"/>
    <w:rsid w:val="00D11D38"/>
    <w:rsid w:val="00D12065"/>
    <w:rsid w:val="00D125E3"/>
    <w:rsid w:val="00D12A02"/>
    <w:rsid w:val="00D13579"/>
    <w:rsid w:val="00D13A45"/>
    <w:rsid w:val="00D143B2"/>
    <w:rsid w:val="00D145E2"/>
    <w:rsid w:val="00D149EC"/>
    <w:rsid w:val="00D14B87"/>
    <w:rsid w:val="00D14FAE"/>
    <w:rsid w:val="00D15062"/>
    <w:rsid w:val="00D16170"/>
    <w:rsid w:val="00D1672B"/>
    <w:rsid w:val="00D169ED"/>
    <w:rsid w:val="00D17668"/>
    <w:rsid w:val="00D17BC9"/>
    <w:rsid w:val="00D2023C"/>
    <w:rsid w:val="00D205D1"/>
    <w:rsid w:val="00D20BA2"/>
    <w:rsid w:val="00D20EAF"/>
    <w:rsid w:val="00D22638"/>
    <w:rsid w:val="00D22780"/>
    <w:rsid w:val="00D22E20"/>
    <w:rsid w:val="00D231BB"/>
    <w:rsid w:val="00D23269"/>
    <w:rsid w:val="00D2334E"/>
    <w:rsid w:val="00D23602"/>
    <w:rsid w:val="00D2416A"/>
    <w:rsid w:val="00D24E69"/>
    <w:rsid w:val="00D2527B"/>
    <w:rsid w:val="00D254B6"/>
    <w:rsid w:val="00D26EF0"/>
    <w:rsid w:val="00D2769D"/>
    <w:rsid w:val="00D2782C"/>
    <w:rsid w:val="00D30294"/>
    <w:rsid w:val="00D30BD4"/>
    <w:rsid w:val="00D30E3F"/>
    <w:rsid w:val="00D31258"/>
    <w:rsid w:val="00D315BE"/>
    <w:rsid w:val="00D316FC"/>
    <w:rsid w:val="00D31C71"/>
    <w:rsid w:val="00D32AA0"/>
    <w:rsid w:val="00D33672"/>
    <w:rsid w:val="00D33D15"/>
    <w:rsid w:val="00D33F0F"/>
    <w:rsid w:val="00D341B3"/>
    <w:rsid w:val="00D34662"/>
    <w:rsid w:val="00D34D3B"/>
    <w:rsid w:val="00D34E15"/>
    <w:rsid w:val="00D354CE"/>
    <w:rsid w:val="00D35597"/>
    <w:rsid w:val="00D36C5C"/>
    <w:rsid w:val="00D3709B"/>
    <w:rsid w:val="00D37617"/>
    <w:rsid w:val="00D37807"/>
    <w:rsid w:val="00D37D64"/>
    <w:rsid w:val="00D41EDB"/>
    <w:rsid w:val="00D42240"/>
    <w:rsid w:val="00D423D9"/>
    <w:rsid w:val="00D427B7"/>
    <w:rsid w:val="00D42B6F"/>
    <w:rsid w:val="00D43B6C"/>
    <w:rsid w:val="00D44035"/>
    <w:rsid w:val="00D44044"/>
    <w:rsid w:val="00D448A2"/>
    <w:rsid w:val="00D45217"/>
    <w:rsid w:val="00D45AB0"/>
    <w:rsid w:val="00D45B88"/>
    <w:rsid w:val="00D46357"/>
    <w:rsid w:val="00D46657"/>
    <w:rsid w:val="00D47412"/>
    <w:rsid w:val="00D50AAC"/>
    <w:rsid w:val="00D50BF9"/>
    <w:rsid w:val="00D50EEC"/>
    <w:rsid w:val="00D51BEE"/>
    <w:rsid w:val="00D5202C"/>
    <w:rsid w:val="00D52490"/>
    <w:rsid w:val="00D52CE1"/>
    <w:rsid w:val="00D52F37"/>
    <w:rsid w:val="00D52FB1"/>
    <w:rsid w:val="00D53362"/>
    <w:rsid w:val="00D536B4"/>
    <w:rsid w:val="00D54265"/>
    <w:rsid w:val="00D55484"/>
    <w:rsid w:val="00D55815"/>
    <w:rsid w:val="00D55AA6"/>
    <w:rsid w:val="00D5612F"/>
    <w:rsid w:val="00D567C6"/>
    <w:rsid w:val="00D56969"/>
    <w:rsid w:val="00D56DA3"/>
    <w:rsid w:val="00D57321"/>
    <w:rsid w:val="00D5789C"/>
    <w:rsid w:val="00D57982"/>
    <w:rsid w:val="00D61721"/>
    <w:rsid w:val="00D61B6A"/>
    <w:rsid w:val="00D61BBC"/>
    <w:rsid w:val="00D62386"/>
    <w:rsid w:val="00D62463"/>
    <w:rsid w:val="00D626A5"/>
    <w:rsid w:val="00D62765"/>
    <w:rsid w:val="00D6321E"/>
    <w:rsid w:val="00D63FBA"/>
    <w:rsid w:val="00D6437D"/>
    <w:rsid w:val="00D646BA"/>
    <w:rsid w:val="00D64F07"/>
    <w:rsid w:val="00D64F4B"/>
    <w:rsid w:val="00D653FC"/>
    <w:rsid w:val="00D67274"/>
    <w:rsid w:val="00D673E1"/>
    <w:rsid w:val="00D70176"/>
    <w:rsid w:val="00D70396"/>
    <w:rsid w:val="00D705F5"/>
    <w:rsid w:val="00D70916"/>
    <w:rsid w:val="00D70A1B"/>
    <w:rsid w:val="00D70D01"/>
    <w:rsid w:val="00D73179"/>
    <w:rsid w:val="00D733C3"/>
    <w:rsid w:val="00D733F5"/>
    <w:rsid w:val="00D74023"/>
    <w:rsid w:val="00D74025"/>
    <w:rsid w:val="00D74D37"/>
    <w:rsid w:val="00D759B9"/>
    <w:rsid w:val="00D75F38"/>
    <w:rsid w:val="00D76269"/>
    <w:rsid w:val="00D7702B"/>
    <w:rsid w:val="00D77F0D"/>
    <w:rsid w:val="00D77F62"/>
    <w:rsid w:val="00D807F4"/>
    <w:rsid w:val="00D80973"/>
    <w:rsid w:val="00D80E14"/>
    <w:rsid w:val="00D810AF"/>
    <w:rsid w:val="00D815B5"/>
    <w:rsid w:val="00D81EEC"/>
    <w:rsid w:val="00D8219E"/>
    <w:rsid w:val="00D822FA"/>
    <w:rsid w:val="00D827A5"/>
    <w:rsid w:val="00D829A3"/>
    <w:rsid w:val="00D82AFF"/>
    <w:rsid w:val="00D82B42"/>
    <w:rsid w:val="00D834FA"/>
    <w:rsid w:val="00D83B5E"/>
    <w:rsid w:val="00D84FA2"/>
    <w:rsid w:val="00D85802"/>
    <w:rsid w:val="00D85B41"/>
    <w:rsid w:val="00D85C2F"/>
    <w:rsid w:val="00D86D33"/>
    <w:rsid w:val="00D905B7"/>
    <w:rsid w:val="00D91346"/>
    <w:rsid w:val="00D91444"/>
    <w:rsid w:val="00D9144F"/>
    <w:rsid w:val="00D9162B"/>
    <w:rsid w:val="00D916F5"/>
    <w:rsid w:val="00D91A37"/>
    <w:rsid w:val="00D91C24"/>
    <w:rsid w:val="00D91EC4"/>
    <w:rsid w:val="00D923AC"/>
    <w:rsid w:val="00D929F6"/>
    <w:rsid w:val="00D92C13"/>
    <w:rsid w:val="00D9380B"/>
    <w:rsid w:val="00D93887"/>
    <w:rsid w:val="00D93D67"/>
    <w:rsid w:val="00D94664"/>
    <w:rsid w:val="00D94956"/>
    <w:rsid w:val="00D94E65"/>
    <w:rsid w:val="00D95A99"/>
    <w:rsid w:val="00D96616"/>
    <w:rsid w:val="00D967C1"/>
    <w:rsid w:val="00D97165"/>
    <w:rsid w:val="00D97346"/>
    <w:rsid w:val="00DA0E65"/>
    <w:rsid w:val="00DA1441"/>
    <w:rsid w:val="00DA1BF7"/>
    <w:rsid w:val="00DA1D9F"/>
    <w:rsid w:val="00DA21B6"/>
    <w:rsid w:val="00DA22C0"/>
    <w:rsid w:val="00DA2915"/>
    <w:rsid w:val="00DA2B24"/>
    <w:rsid w:val="00DA339E"/>
    <w:rsid w:val="00DA33B6"/>
    <w:rsid w:val="00DA33C3"/>
    <w:rsid w:val="00DA3EE9"/>
    <w:rsid w:val="00DA3F29"/>
    <w:rsid w:val="00DA4060"/>
    <w:rsid w:val="00DA4EF0"/>
    <w:rsid w:val="00DA57F4"/>
    <w:rsid w:val="00DA598F"/>
    <w:rsid w:val="00DA69E5"/>
    <w:rsid w:val="00DA6C8A"/>
    <w:rsid w:val="00DA7159"/>
    <w:rsid w:val="00DA7334"/>
    <w:rsid w:val="00DB1CDE"/>
    <w:rsid w:val="00DB200C"/>
    <w:rsid w:val="00DB2353"/>
    <w:rsid w:val="00DB2FD0"/>
    <w:rsid w:val="00DB3F06"/>
    <w:rsid w:val="00DB43D9"/>
    <w:rsid w:val="00DB4630"/>
    <w:rsid w:val="00DB468B"/>
    <w:rsid w:val="00DB4714"/>
    <w:rsid w:val="00DB55E9"/>
    <w:rsid w:val="00DB59FC"/>
    <w:rsid w:val="00DB5EE4"/>
    <w:rsid w:val="00DB612F"/>
    <w:rsid w:val="00DB68D9"/>
    <w:rsid w:val="00DB6905"/>
    <w:rsid w:val="00DB6BF4"/>
    <w:rsid w:val="00DB7162"/>
    <w:rsid w:val="00DB7973"/>
    <w:rsid w:val="00DC005A"/>
    <w:rsid w:val="00DC0446"/>
    <w:rsid w:val="00DC0FC0"/>
    <w:rsid w:val="00DC1472"/>
    <w:rsid w:val="00DC175E"/>
    <w:rsid w:val="00DC1E50"/>
    <w:rsid w:val="00DC1F60"/>
    <w:rsid w:val="00DC1FF6"/>
    <w:rsid w:val="00DC24BC"/>
    <w:rsid w:val="00DC274B"/>
    <w:rsid w:val="00DC292B"/>
    <w:rsid w:val="00DC2C11"/>
    <w:rsid w:val="00DC2CC1"/>
    <w:rsid w:val="00DC3FDB"/>
    <w:rsid w:val="00DC467F"/>
    <w:rsid w:val="00DC5720"/>
    <w:rsid w:val="00DC5788"/>
    <w:rsid w:val="00DC6470"/>
    <w:rsid w:val="00DC72F9"/>
    <w:rsid w:val="00DC7E43"/>
    <w:rsid w:val="00DC7F54"/>
    <w:rsid w:val="00DD00B4"/>
    <w:rsid w:val="00DD0879"/>
    <w:rsid w:val="00DD08C0"/>
    <w:rsid w:val="00DD0A86"/>
    <w:rsid w:val="00DD127D"/>
    <w:rsid w:val="00DD136F"/>
    <w:rsid w:val="00DD15C1"/>
    <w:rsid w:val="00DD19FF"/>
    <w:rsid w:val="00DD1E1F"/>
    <w:rsid w:val="00DD22E8"/>
    <w:rsid w:val="00DD22F8"/>
    <w:rsid w:val="00DD444A"/>
    <w:rsid w:val="00DD452B"/>
    <w:rsid w:val="00DD4959"/>
    <w:rsid w:val="00DD4BA1"/>
    <w:rsid w:val="00DD5598"/>
    <w:rsid w:val="00DD5823"/>
    <w:rsid w:val="00DD5CE8"/>
    <w:rsid w:val="00DD6553"/>
    <w:rsid w:val="00DD6A16"/>
    <w:rsid w:val="00DD7606"/>
    <w:rsid w:val="00DD7BC5"/>
    <w:rsid w:val="00DE078E"/>
    <w:rsid w:val="00DE0D96"/>
    <w:rsid w:val="00DE11B7"/>
    <w:rsid w:val="00DE1D27"/>
    <w:rsid w:val="00DE1F49"/>
    <w:rsid w:val="00DE2B2F"/>
    <w:rsid w:val="00DE315F"/>
    <w:rsid w:val="00DE3585"/>
    <w:rsid w:val="00DE36FF"/>
    <w:rsid w:val="00DE3DB4"/>
    <w:rsid w:val="00DE4043"/>
    <w:rsid w:val="00DE4475"/>
    <w:rsid w:val="00DE4C7B"/>
    <w:rsid w:val="00DE530B"/>
    <w:rsid w:val="00DE5BD3"/>
    <w:rsid w:val="00DE5CB9"/>
    <w:rsid w:val="00DE60B3"/>
    <w:rsid w:val="00DE6DA8"/>
    <w:rsid w:val="00DE707A"/>
    <w:rsid w:val="00DE7472"/>
    <w:rsid w:val="00DE7B97"/>
    <w:rsid w:val="00DF069F"/>
    <w:rsid w:val="00DF10C3"/>
    <w:rsid w:val="00DF1270"/>
    <w:rsid w:val="00DF16B9"/>
    <w:rsid w:val="00DF1761"/>
    <w:rsid w:val="00DF1959"/>
    <w:rsid w:val="00DF3200"/>
    <w:rsid w:val="00DF33F3"/>
    <w:rsid w:val="00DF3BAC"/>
    <w:rsid w:val="00DF3F98"/>
    <w:rsid w:val="00DF4016"/>
    <w:rsid w:val="00DF4359"/>
    <w:rsid w:val="00DF4B8F"/>
    <w:rsid w:val="00DF4F3E"/>
    <w:rsid w:val="00DF5398"/>
    <w:rsid w:val="00DF5874"/>
    <w:rsid w:val="00DF5D7F"/>
    <w:rsid w:val="00DF69DF"/>
    <w:rsid w:val="00DF7105"/>
    <w:rsid w:val="00DF7FB5"/>
    <w:rsid w:val="00E00054"/>
    <w:rsid w:val="00E00511"/>
    <w:rsid w:val="00E00688"/>
    <w:rsid w:val="00E00B01"/>
    <w:rsid w:val="00E017B6"/>
    <w:rsid w:val="00E02CA0"/>
    <w:rsid w:val="00E02D8E"/>
    <w:rsid w:val="00E039DB"/>
    <w:rsid w:val="00E03D92"/>
    <w:rsid w:val="00E041AA"/>
    <w:rsid w:val="00E04907"/>
    <w:rsid w:val="00E04965"/>
    <w:rsid w:val="00E04D8D"/>
    <w:rsid w:val="00E04D9B"/>
    <w:rsid w:val="00E05C27"/>
    <w:rsid w:val="00E06193"/>
    <w:rsid w:val="00E06551"/>
    <w:rsid w:val="00E0668A"/>
    <w:rsid w:val="00E06E96"/>
    <w:rsid w:val="00E071A6"/>
    <w:rsid w:val="00E072F4"/>
    <w:rsid w:val="00E07312"/>
    <w:rsid w:val="00E07A3E"/>
    <w:rsid w:val="00E07DFD"/>
    <w:rsid w:val="00E1066C"/>
    <w:rsid w:val="00E10C88"/>
    <w:rsid w:val="00E119F2"/>
    <w:rsid w:val="00E12393"/>
    <w:rsid w:val="00E128AA"/>
    <w:rsid w:val="00E143F2"/>
    <w:rsid w:val="00E14657"/>
    <w:rsid w:val="00E14A24"/>
    <w:rsid w:val="00E1506A"/>
    <w:rsid w:val="00E15A1D"/>
    <w:rsid w:val="00E16672"/>
    <w:rsid w:val="00E16819"/>
    <w:rsid w:val="00E16EAC"/>
    <w:rsid w:val="00E17173"/>
    <w:rsid w:val="00E200EA"/>
    <w:rsid w:val="00E206BE"/>
    <w:rsid w:val="00E207E6"/>
    <w:rsid w:val="00E20EB6"/>
    <w:rsid w:val="00E21269"/>
    <w:rsid w:val="00E21290"/>
    <w:rsid w:val="00E212DA"/>
    <w:rsid w:val="00E2224C"/>
    <w:rsid w:val="00E223FD"/>
    <w:rsid w:val="00E22C22"/>
    <w:rsid w:val="00E2381A"/>
    <w:rsid w:val="00E23DC1"/>
    <w:rsid w:val="00E24B9E"/>
    <w:rsid w:val="00E24F30"/>
    <w:rsid w:val="00E250F9"/>
    <w:rsid w:val="00E251B0"/>
    <w:rsid w:val="00E255BF"/>
    <w:rsid w:val="00E255E8"/>
    <w:rsid w:val="00E259D6"/>
    <w:rsid w:val="00E2607B"/>
    <w:rsid w:val="00E263CA"/>
    <w:rsid w:val="00E270A1"/>
    <w:rsid w:val="00E2751B"/>
    <w:rsid w:val="00E30A8A"/>
    <w:rsid w:val="00E31928"/>
    <w:rsid w:val="00E32318"/>
    <w:rsid w:val="00E325A6"/>
    <w:rsid w:val="00E32D13"/>
    <w:rsid w:val="00E33E61"/>
    <w:rsid w:val="00E33F71"/>
    <w:rsid w:val="00E342E7"/>
    <w:rsid w:val="00E34939"/>
    <w:rsid w:val="00E34AD4"/>
    <w:rsid w:val="00E34BE4"/>
    <w:rsid w:val="00E34CA9"/>
    <w:rsid w:val="00E34CB9"/>
    <w:rsid w:val="00E3586F"/>
    <w:rsid w:val="00E35971"/>
    <w:rsid w:val="00E35E21"/>
    <w:rsid w:val="00E36410"/>
    <w:rsid w:val="00E3788A"/>
    <w:rsid w:val="00E37BF5"/>
    <w:rsid w:val="00E40405"/>
    <w:rsid w:val="00E40929"/>
    <w:rsid w:val="00E41107"/>
    <w:rsid w:val="00E41450"/>
    <w:rsid w:val="00E42330"/>
    <w:rsid w:val="00E42B89"/>
    <w:rsid w:val="00E43558"/>
    <w:rsid w:val="00E435C3"/>
    <w:rsid w:val="00E43837"/>
    <w:rsid w:val="00E43EA8"/>
    <w:rsid w:val="00E43FE7"/>
    <w:rsid w:val="00E4445A"/>
    <w:rsid w:val="00E44936"/>
    <w:rsid w:val="00E44DDD"/>
    <w:rsid w:val="00E455E1"/>
    <w:rsid w:val="00E4688B"/>
    <w:rsid w:val="00E468E9"/>
    <w:rsid w:val="00E4741C"/>
    <w:rsid w:val="00E47A6E"/>
    <w:rsid w:val="00E47F76"/>
    <w:rsid w:val="00E50477"/>
    <w:rsid w:val="00E50E30"/>
    <w:rsid w:val="00E51B2B"/>
    <w:rsid w:val="00E51C86"/>
    <w:rsid w:val="00E52325"/>
    <w:rsid w:val="00E5286B"/>
    <w:rsid w:val="00E528E3"/>
    <w:rsid w:val="00E52CB0"/>
    <w:rsid w:val="00E5348C"/>
    <w:rsid w:val="00E54213"/>
    <w:rsid w:val="00E545CF"/>
    <w:rsid w:val="00E5596A"/>
    <w:rsid w:val="00E55AAF"/>
    <w:rsid w:val="00E5619D"/>
    <w:rsid w:val="00E563FC"/>
    <w:rsid w:val="00E56A6A"/>
    <w:rsid w:val="00E57FD8"/>
    <w:rsid w:val="00E601FF"/>
    <w:rsid w:val="00E60658"/>
    <w:rsid w:val="00E60E97"/>
    <w:rsid w:val="00E614B3"/>
    <w:rsid w:val="00E616A3"/>
    <w:rsid w:val="00E62D74"/>
    <w:rsid w:val="00E6306D"/>
    <w:rsid w:val="00E645BC"/>
    <w:rsid w:val="00E64BDB"/>
    <w:rsid w:val="00E657F7"/>
    <w:rsid w:val="00E65D2A"/>
    <w:rsid w:val="00E65FB5"/>
    <w:rsid w:val="00E660AE"/>
    <w:rsid w:val="00E660E8"/>
    <w:rsid w:val="00E661AA"/>
    <w:rsid w:val="00E66EA5"/>
    <w:rsid w:val="00E701B7"/>
    <w:rsid w:val="00E706B8"/>
    <w:rsid w:val="00E70E45"/>
    <w:rsid w:val="00E714A9"/>
    <w:rsid w:val="00E717C6"/>
    <w:rsid w:val="00E72B6E"/>
    <w:rsid w:val="00E72C1B"/>
    <w:rsid w:val="00E73062"/>
    <w:rsid w:val="00E73559"/>
    <w:rsid w:val="00E73EF2"/>
    <w:rsid w:val="00E74053"/>
    <w:rsid w:val="00E7456F"/>
    <w:rsid w:val="00E74E19"/>
    <w:rsid w:val="00E750C9"/>
    <w:rsid w:val="00E75282"/>
    <w:rsid w:val="00E75AA0"/>
    <w:rsid w:val="00E7692E"/>
    <w:rsid w:val="00E77176"/>
    <w:rsid w:val="00E77276"/>
    <w:rsid w:val="00E77928"/>
    <w:rsid w:val="00E77929"/>
    <w:rsid w:val="00E77CEF"/>
    <w:rsid w:val="00E805B6"/>
    <w:rsid w:val="00E807E7"/>
    <w:rsid w:val="00E81DEF"/>
    <w:rsid w:val="00E8265D"/>
    <w:rsid w:val="00E82795"/>
    <w:rsid w:val="00E828DC"/>
    <w:rsid w:val="00E82BA3"/>
    <w:rsid w:val="00E82E84"/>
    <w:rsid w:val="00E8327D"/>
    <w:rsid w:val="00E837BA"/>
    <w:rsid w:val="00E84369"/>
    <w:rsid w:val="00E84EF5"/>
    <w:rsid w:val="00E858BA"/>
    <w:rsid w:val="00E8789A"/>
    <w:rsid w:val="00E902A9"/>
    <w:rsid w:val="00E904F4"/>
    <w:rsid w:val="00E90601"/>
    <w:rsid w:val="00E90999"/>
    <w:rsid w:val="00E90B7C"/>
    <w:rsid w:val="00E90CE6"/>
    <w:rsid w:val="00E90F04"/>
    <w:rsid w:val="00E912A6"/>
    <w:rsid w:val="00E91509"/>
    <w:rsid w:val="00E91C81"/>
    <w:rsid w:val="00E9207C"/>
    <w:rsid w:val="00E9213D"/>
    <w:rsid w:val="00E92464"/>
    <w:rsid w:val="00E9257F"/>
    <w:rsid w:val="00E928F3"/>
    <w:rsid w:val="00E92939"/>
    <w:rsid w:val="00E92C46"/>
    <w:rsid w:val="00E93AAB"/>
    <w:rsid w:val="00E9413F"/>
    <w:rsid w:val="00E95D7C"/>
    <w:rsid w:val="00E96498"/>
    <w:rsid w:val="00E9708A"/>
    <w:rsid w:val="00E973F7"/>
    <w:rsid w:val="00EA0D28"/>
    <w:rsid w:val="00EA136B"/>
    <w:rsid w:val="00EA15F3"/>
    <w:rsid w:val="00EA1FAC"/>
    <w:rsid w:val="00EA2249"/>
    <w:rsid w:val="00EA2472"/>
    <w:rsid w:val="00EA2786"/>
    <w:rsid w:val="00EA2A9A"/>
    <w:rsid w:val="00EA2E4F"/>
    <w:rsid w:val="00EA3DFB"/>
    <w:rsid w:val="00EA44ED"/>
    <w:rsid w:val="00EA4A71"/>
    <w:rsid w:val="00EA59A4"/>
    <w:rsid w:val="00EA7500"/>
    <w:rsid w:val="00EA77E3"/>
    <w:rsid w:val="00EA7F41"/>
    <w:rsid w:val="00EB1858"/>
    <w:rsid w:val="00EB18A2"/>
    <w:rsid w:val="00EB24B6"/>
    <w:rsid w:val="00EB2698"/>
    <w:rsid w:val="00EB26CD"/>
    <w:rsid w:val="00EB38A1"/>
    <w:rsid w:val="00EB39EE"/>
    <w:rsid w:val="00EB48AA"/>
    <w:rsid w:val="00EB516B"/>
    <w:rsid w:val="00EB5372"/>
    <w:rsid w:val="00EB5E6C"/>
    <w:rsid w:val="00EB61C2"/>
    <w:rsid w:val="00EB7378"/>
    <w:rsid w:val="00EC129F"/>
    <w:rsid w:val="00EC12D6"/>
    <w:rsid w:val="00EC1AA4"/>
    <w:rsid w:val="00EC21CA"/>
    <w:rsid w:val="00EC239B"/>
    <w:rsid w:val="00EC2414"/>
    <w:rsid w:val="00EC383B"/>
    <w:rsid w:val="00EC3AAD"/>
    <w:rsid w:val="00EC3B19"/>
    <w:rsid w:val="00EC3E8B"/>
    <w:rsid w:val="00EC41ED"/>
    <w:rsid w:val="00EC4342"/>
    <w:rsid w:val="00EC4519"/>
    <w:rsid w:val="00EC6926"/>
    <w:rsid w:val="00EC6936"/>
    <w:rsid w:val="00EC6D9E"/>
    <w:rsid w:val="00EC6EF9"/>
    <w:rsid w:val="00EC77F2"/>
    <w:rsid w:val="00EC7B78"/>
    <w:rsid w:val="00ED0C42"/>
    <w:rsid w:val="00ED1005"/>
    <w:rsid w:val="00ED1367"/>
    <w:rsid w:val="00ED1C5A"/>
    <w:rsid w:val="00ED2127"/>
    <w:rsid w:val="00ED268A"/>
    <w:rsid w:val="00ED3986"/>
    <w:rsid w:val="00ED3C68"/>
    <w:rsid w:val="00ED4F9C"/>
    <w:rsid w:val="00ED5421"/>
    <w:rsid w:val="00ED5F4D"/>
    <w:rsid w:val="00ED6047"/>
    <w:rsid w:val="00ED63BF"/>
    <w:rsid w:val="00ED6E02"/>
    <w:rsid w:val="00ED6E80"/>
    <w:rsid w:val="00ED78C8"/>
    <w:rsid w:val="00ED7BD2"/>
    <w:rsid w:val="00EE090D"/>
    <w:rsid w:val="00EE0C28"/>
    <w:rsid w:val="00EE1B72"/>
    <w:rsid w:val="00EE1DEF"/>
    <w:rsid w:val="00EE24C0"/>
    <w:rsid w:val="00EE265E"/>
    <w:rsid w:val="00EE2EC0"/>
    <w:rsid w:val="00EE31AD"/>
    <w:rsid w:val="00EE328C"/>
    <w:rsid w:val="00EE5405"/>
    <w:rsid w:val="00EE5710"/>
    <w:rsid w:val="00EE6990"/>
    <w:rsid w:val="00EE6AD5"/>
    <w:rsid w:val="00EE7859"/>
    <w:rsid w:val="00EF04ED"/>
    <w:rsid w:val="00EF05EE"/>
    <w:rsid w:val="00EF0D51"/>
    <w:rsid w:val="00EF1212"/>
    <w:rsid w:val="00EF185C"/>
    <w:rsid w:val="00EF2712"/>
    <w:rsid w:val="00EF2FF4"/>
    <w:rsid w:val="00EF387E"/>
    <w:rsid w:val="00EF3D75"/>
    <w:rsid w:val="00EF43FD"/>
    <w:rsid w:val="00EF4BCF"/>
    <w:rsid w:val="00EF555B"/>
    <w:rsid w:val="00EF5883"/>
    <w:rsid w:val="00EF66BB"/>
    <w:rsid w:val="00EF7577"/>
    <w:rsid w:val="00F006CA"/>
    <w:rsid w:val="00F0080E"/>
    <w:rsid w:val="00F00BFB"/>
    <w:rsid w:val="00F010D8"/>
    <w:rsid w:val="00F032DC"/>
    <w:rsid w:val="00F03BEA"/>
    <w:rsid w:val="00F040D7"/>
    <w:rsid w:val="00F04963"/>
    <w:rsid w:val="00F067C9"/>
    <w:rsid w:val="00F0721A"/>
    <w:rsid w:val="00F07236"/>
    <w:rsid w:val="00F07368"/>
    <w:rsid w:val="00F079C4"/>
    <w:rsid w:val="00F07DDE"/>
    <w:rsid w:val="00F07EE6"/>
    <w:rsid w:val="00F103E6"/>
    <w:rsid w:val="00F10D65"/>
    <w:rsid w:val="00F114D7"/>
    <w:rsid w:val="00F114E7"/>
    <w:rsid w:val="00F11F37"/>
    <w:rsid w:val="00F125D7"/>
    <w:rsid w:val="00F1269D"/>
    <w:rsid w:val="00F12D12"/>
    <w:rsid w:val="00F147A2"/>
    <w:rsid w:val="00F14C31"/>
    <w:rsid w:val="00F15947"/>
    <w:rsid w:val="00F15C2F"/>
    <w:rsid w:val="00F161B9"/>
    <w:rsid w:val="00F16338"/>
    <w:rsid w:val="00F16D1C"/>
    <w:rsid w:val="00F17139"/>
    <w:rsid w:val="00F1787F"/>
    <w:rsid w:val="00F178A4"/>
    <w:rsid w:val="00F17A23"/>
    <w:rsid w:val="00F201BE"/>
    <w:rsid w:val="00F20428"/>
    <w:rsid w:val="00F20920"/>
    <w:rsid w:val="00F211C3"/>
    <w:rsid w:val="00F2135B"/>
    <w:rsid w:val="00F2192E"/>
    <w:rsid w:val="00F219AF"/>
    <w:rsid w:val="00F21E6C"/>
    <w:rsid w:val="00F22424"/>
    <w:rsid w:val="00F22D3B"/>
    <w:rsid w:val="00F23627"/>
    <w:rsid w:val="00F23631"/>
    <w:rsid w:val="00F23786"/>
    <w:rsid w:val="00F2417A"/>
    <w:rsid w:val="00F24490"/>
    <w:rsid w:val="00F2500D"/>
    <w:rsid w:val="00F25085"/>
    <w:rsid w:val="00F25906"/>
    <w:rsid w:val="00F25EE3"/>
    <w:rsid w:val="00F26176"/>
    <w:rsid w:val="00F261FB"/>
    <w:rsid w:val="00F26835"/>
    <w:rsid w:val="00F27535"/>
    <w:rsid w:val="00F307AA"/>
    <w:rsid w:val="00F30A51"/>
    <w:rsid w:val="00F30C4B"/>
    <w:rsid w:val="00F31212"/>
    <w:rsid w:val="00F3180C"/>
    <w:rsid w:val="00F3180E"/>
    <w:rsid w:val="00F31ADF"/>
    <w:rsid w:val="00F334DD"/>
    <w:rsid w:val="00F339D1"/>
    <w:rsid w:val="00F33F37"/>
    <w:rsid w:val="00F342DA"/>
    <w:rsid w:val="00F34999"/>
    <w:rsid w:val="00F35274"/>
    <w:rsid w:val="00F35B6E"/>
    <w:rsid w:val="00F36474"/>
    <w:rsid w:val="00F36B18"/>
    <w:rsid w:val="00F3720E"/>
    <w:rsid w:val="00F37315"/>
    <w:rsid w:val="00F3748B"/>
    <w:rsid w:val="00F37FA9"/>
    <w:rsid w:val="00F40545"/>
    <w:rsid w:val="00F40C55"/>
    <w:rsid w:val="00F41292"/>
    <w:rsid w:val="00F41E2B"/>
    <w:rsid w:val="00F41E39"/>
    <w:rsid w:val="00F420BF"/>
    <w:rsid w:val="00F42340"/>
    <w:rsid w:val="00F42B5F"/>
    <w:rsid w:val="00F42D8E"/>
    <w:rsid w:val="00F432E8"/>
    <w:rsid w:val="00F43633"/>
    <w:rsid w:val="00F44D3F"/>
    <w:rsid w:val="00F46962"/>
    <w:rsid w:val="00F47693"/>
    <w:rsid w:val="00F4789F"/>
    <w:rsid w:val="00F50DD0"/>
    <w:rsid w:val="00F510CE"/>
    <w:rsid w:val="00F513C0"/>
    <w:rsid w:val="00F51592"/>
    <w:rsid w:val="00F518FB"/>
    <w:rsid w:val="00F519AF"/>
    <w:rsid w:val="00F51B38"/>
    <w:rsid w:val="00F51C79"/>
    <w:rsid w:val="00F525DF"/>
    <w:rsid w:val="00F5361B"/>
    <w:rsid w:val="00F53B96"/>
    <w:rsid w:val="00F53C09"/>
    <w:rsid w:val="00F53F58"/>
    <w:rsid w:val="00F5460E"/>
    <w:rsid w:val="00F54ADF"/>
    <w:rsid w:val="00F551CE"/>
    <w:rsid w:val="00F55486"/>
    <w:rsid w:val="00F55696"/>
    <w:rsid w:val="00F55B77"/>
    <w:rsid w:val="00F5609C"/>
    <w:rsid w:val="00F566DF"/>
    <w:rsid w:val="00F5712E"/>
    <w:rsid w:val="00F5750B"/>
    <w:rsid w:val="00F57B1C"/>
    <w:rsid w:val="00F60D60"/>
    <w:rsid w:val="00F613EB"/>
    <w:rsid w:val="00F6168E"/>
    <w:rsid w:val="00F617B6"/>
    <w:rsid w:val="00F61A2D"/>
    <w:rsid w:val="00F620A3"/>
    <w:rsid w:val="00F63047"/>
    <w:rsid w:val="00F645C5"/>
    <w:rsid w:val="00F654BF"/>
    <w:rsid w:val="00F65CC9"/>
    <w:rsid w:val="00F66A1B"/>
    <w:rsid w:val="00F66D8F"/>
    <w:rsid w:val="00F670CA"/>
    <w:rsid w:val="00F67D3C"/>
    <w:rsid w:val="00F67F77"/>
    <w:rsid w:val="00F7058B"/>
    <w:rsid w:val="00F705BF"/>
    <w:rsid w:val="00F705FD"/>
    <w:rsid w:val="00F7072F"/>
    <w:rsid w:val="00F7156F"/>
    <w:rsid w:val="00F7164A"/>
    <w:rsid w:val="00F71971"/>
    <w:rsid w:val="00F720B0"/>
    <w:rsid w:val="00F725DC"/>
    <w:rsid w:val="00F7437E"/>
    <w:rsid w:val="00F74436"/>
    <w:rsid w:val="00F74846"/>
    <w:rsid w:val="00F74CEA"/>
    <w:rsid w:val="00F755B1"/>
    <w:rsid w:val="00F75BF3"/>
    <w:rsid w:val="00F75E6F"/>
    <w:rsid w:val="00F76B20"/>
    <w:rsid w:val="00F76CFB"/>
    <w:rsid w:val="00F77B6B"/>
    <w:rsid w:val="00F77E23"/>
    <w:rsid w:val="00F80111"/>
    <w:rsid w:val="00F80152"/>
    <w:rsid w:val="00F801DD"/>
    <w:rsid w:val="00F80B94"/>
    <w:rsid w:val="00F80E60"/>
    <w:rsid w:val="00F80ED3"/>
    <w:rsid w:val="00F80FB7"/>
    <w:rsid w:val="00F81054"/>
    <w:rsid w:val="00F81ABB"/>
    <w:rsid w:val="00F81C1C"/>
    <w:rsid w:val="00F81E59"/>
    <w:rsid w:val="00F825D4"/>
    <w:rsid w:val="00F82828"/>
    <w:rsid w:val="00F82E94"/>
    <w:rsid w:val="00F837BD"/>
    <w:rsid w:val="00F83A90"/>
    <w:rsid w:val="00F841CD"/>
    <w:rsid w:val="00F84273"/>
    <w:rsid w:val="00F8440E"/>
    <w:rsid w:val="00F84FF0"/>
    <w:rsid w:val="00F8506E"/>
    <w:rsid w:val="00F852A9"/>
    <w:rsid w:val="00F856E7"/>
    <w:rsid w:val="00F85FA6"/>
    <w:rsid w:val="00F86722"/>
    <w:rsid w:val="00F867FC"/>
    <w:rsid w:val="00F86847"/>
    <w:rsid w:val="00F86C19"/>
    <w:rsid w:val="00F86C89"/>
    <w:rsid w:val="00F86CFB"/>
    <w:rsid w:val="00F87730"/>
    <w:rsid w:val="00F90506"/>
    <w:rsid w:val="00F90E34"/>
    <w:rsid w:val="00F91178"/>
    <w:rsid w:val="00F912B5"/>
    <w:rsid w:val="00F91A21"/>
    <w:rsid w:val="00F91B01"/>
    <w:rsid w:val="00F91BBD"/>
    <w:rsid w:val="00F91F39"/>
    <w:rsid w:val="00F91FBB"/>
    <w:rsid w:val="00F921B6"/>
    <w:rsid w:val="00F9287D"/>
    <w:rsid w:val="00F92C92"/>
    <w:rsid w:val="00F93A97"/>
    <w:rsid w:val="00F93F85"/>
    <w:rsid w:val="00F93FD9"/>
    <w:rsid w:val="00F94545"/>
    <w:rsid w:val="00F94776"/>
    <w:rsid w:val="00F94C4D"/>
    <w:rsid w:val="00F94FA4"/>
    <w:rsid w:val="00F95AD1"/>
    <w:rsid w:val="00F9604A"/>
    <w:rsid w:val="00F9648A"/>
    <w:rsid w:val="00F96E8E"/>
    <w:rsid w:val="00F970A9"/>
    <w:rsid w:val="00F97D83"/>
    <w:rsid w:val="00F97FE8"/>
    <w:rsid w:val="00FA0AB4"/>
    <w:rsid w:val="00FA1017"/>
    <w:rsid w:val="00FA1210"/>
    <w:rsid w:val="00FA1571"/>
    <w:rsid w:val="00FA1FDC"/>
    <w:rsid w:val="00FA208D"/>
    <w:rsid w:val="00FA2C0F"/>
    <w:rsid w:val="00FA2E85"/>
    <w:rsid w:val="00FA3065"/>
    <w:rsid w:val="00FA346D"/>
    <w:rsid w:val="00FA3816"/>
    <w:rsid w:val="00FA3CFC"/>
    <w:rsid w:val="00FA3D69"/>
    <w:rsid w:val="00FA4605"/>
    <w:rsid w:val="00FA53E1"/>
    <w:rsid w:val="00FA56BB"/>
    <w:rsid w:val="00FA5C41"/>
    <w:rsid w:val="00FA5E1B"/>
    <w:rsid w:val="00FA6FC1"/>
    <w:rsid w:val="00FA7144"/>
    <w:rsid w:val="00FA7D13"/>
    <w:rsid w:val="00FB0A03"/>
    <w:rsid w:val="00FB0AA9"/>
    <w:rsid w:val="00FB111B"/>
    <w:rsid w:val="00FB122F"/>
    <w:rsid w:val="00FB1371"/>
    <w:rsid w:val="00FB16BB"/>
    <w:rsid w:val="00FB1984"/>
    <w:rsid w:val="00FB2400"/>
    <w:rsid w:val="00FB24F5"/>
    <w:rsid w:val="00FB2810"/>
    <w:rsid w:val="00FB2C70"/>
    <w:rsid w:val="00FB2F07"/>
    <w:rsid w:val="00FB31F3"/>
    <w:rsid w:val="00FB3649"/>
    <w:rsid w:val="00FB4225"/>
    <w:rsid w:val="00FB62E9"/>
    <w:rsid w:val="00FB7148"/>
    <w:rsid w:val="00FC0AA0"/>
    <w:rsid w:val="00FC1017"/>
    <w:rsid w:val="00FC1175"/>
    <w:rsid w:val="00FC1355"/>
    <w:rsid w:val="00FC16C1"/>
    <w:rsid w:val="00FC16D8"/>
    <w:rsid w:val="00FC3243"/>
    <w:rsid w:val="00FC43EA"/>
    <w:rsid w:val="00FC4ABD"/>
    <w:rsid w:val="00FC4B96"/>
    <w:rsid w:val="00FC4C86"/>
    <w:rsid w:val="00FC4CA7"/>
    <w:rsid w:val="00FC57CE"/>
    <w:rsid w:val="00FC6137"/>
    <w:rsid w:val="00FC681A"/>
    <w:rsid w:val="00FD024E"/>
    <w:rsid w:val="00FD07F8"/>
    <w:rsid w:val="00FD0A0B"/>
    <w:rsid w:val="00FD1A50"/>
    <w:rsid w:val="00FD1CAC"/>
    <w:rsid w:val="00FD4103"/>
    <w:rsid w:val="00FD4240"/>
    <w:rsid w:val="00FD48F2"/>
    <w:rsid w:val="00FD49F3"/>
    <w:rsid w:val="00FD5F80"/>
    <w:rsid w:val="00FD6FD4"/>
    <w:rsid w:val="00FD790A"/>
    <w:rsid w:val="00FE08D3"/>
    <w:rsid w:val="00FE0C49"/>
    <w:rsid w:val="00FE1C48"/>
    <w:rsid w:val="00FE251C"/>
    <w:rsid w:val="00FE2F41"/>
    <w:rsid w:val="00FE3B5E"/>
    <w:rsid w:val="00FE3F68"/>
    <w:rsid w:val="00FE4B41"/>
    <w:rsid w:val="00FE584D"/>
    <w:rsid w:val="00FE6924"/>
    <w:rsid w:val="00FE69A0"/>
    <w:rsid w:val="00FF068B"/>
    <w:rsid w:val="00FF1E50"/>
    <w:rsid w:val="00FF2439"/>
    <w:rsid w:val="00FF35ED"/>
    <w:rsid w:val="00FF3625"/>
    <w:rsid w:val="00FF36F2"/>
    <w:rsid w:val="00FF3E00"/>
    <w:rsid w:val="00FF40A9"/>
    <w:rsid w:val="00FF644A"/>
    <w:rsid w:val="00FF68C0"/>
    <w:rsid w:val="00FF797A"/>
    <w:rsid w:val="09C74254"/>
    <w:rsid w:val="4467521D"/>
    <w:rsid w:val="7E36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3859E"/>
  <w15:docId w15:val="{47D249F7-9AA7-4F21-B518-678CABC4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qFormat="1"/>
    <w:lsdException w:name="toc 9" w:semiHidden="1" w:unhideWhenUsed="1"/>
    <w:lsdException w:name="Normal Indent" w:semiHidden="1" w:unhideWhenUsed="1"/>
    <w:lsdException w:name="footnote text" w:qFormat="1"/>
    <w:lsdException w:name="annotation text"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lang w:eastAsia="en-US"/>
    </w:rPr>
  </w:style>
  <w:style w:type="paragraph" w:styleId="1">
    <w:name w:val="heading 1"/>
    <w:basedOn w:val="a"/>
    <w:next w:val="a0"/>
    <w:link w:val="10"/>
    <w:qFormat/>
    <w:pPr>
      <w:keepNext/>
      <w:spacing w:before="240" w:after="60"/>
      <w:outlineLvl w:val="0"/>
    </w:pPr>
    <w:rPr>
      <w:rFonts w:ascii="Helvetica" w:hAnsi="Helvetica" w:cs="Arial"/>
      <w:b/>
      <w:bCs/>
      <w:kern w:val="32"/>
      <w:sz w:val="28"/>
      <w:szCs w:val="32"/>
    </w:rPr>
  </w:style>
  <w:style w:type="paragraph" w:styleId="20">
    <w:name w:val="heading 2"/>
    <w:basedOn w:val="a"/>
    <w:next w:val="a0"/>
    <w:link w:val="21"/>
    <w:qFormat/>
    <w:pPr>
      <w:keepNext/>
      <w:spacing w:before="240" w:after="60"/>
      <w:outlineLvl w:val="1"/>
    </w:pPr>
    <w:rPr>
      <w:rFonts w:ascii="Helvetica" w:hAnsi="Helvetica" w:cs="Arial"/>
      <w:b/>
      <w:bCs/>
      <w:iCs/>
      <w:szCs w:val="28"/>
    </w:rPr>
  </w:style>
  <w:style w:type="paragraph" w:styleId="30">
    <w:name w:val="heading 3"/>
    <w:basedOn w:val="a"/>
    <w:next w:val="a"/>
    <w:link w:val="31"/>
    <w:qFormat/>
    <w:pPr>
      <w:keepNext/>
      <w:keepLines/>
      <w:numPr>
        <w:ilvl w:val="3"/>
        <w:numId w:val="1"/>
      </w:numPr>
      <w:spacing w:before="120" w:after="180"/>
      <w:outlineLvl w:val="2"/>
    </w:pPr>
    <w:rPr>
      <w:rFonts w:ascii="Arial" w:hAnsi="Arial" w:cs="Arial"/>
      <w:b/>
      <w:bCs/>
      <w:sz w:val="21"/>
      <w:szCs w:val="26"/>
    </w:rPr>
  </w:style>
  <w:style w:type="paragraph" w:styleId="4">
    <w:name w:val="heading 4"/>
    <w:basedOn w:val="a"/>
    <w:next w:val="a"/>
    <w:qFormat/>
    <w:pPr>
      <w:keepNext/>
      <w:numPr>
        <w:ilvl w:val="3"/>
        <w:numId w:val="2"/>
      </w:numPr>
      <w:spacing w:before="240" w:after="60"/>
      <w:outlineLvl w:val="3"/>
    </w:pPr>
    <w:rPr>
      <w:b/>
      <w:bCs/>
      <w:i/>
      <w:sz w:val="20"/>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spacing w:after="120"/>
      <w:jc w:val="both"/>
    </w:pPr>
    <w:rPr>
      <w:rFonts w:ascii="Times" w:hAnsi="Times"/>
      <w:sz w:val="20"/>
    </w:rPr>
  </w:style>
  <w:style w:type="paragraph" w:styleId="a5">
    <w:name w:val="caption"/>
    <w:basedOn w:val="a"/>
    <w:next w:val="a"/>
    <w:link w:val="a6"/>
    <w:qFormat/>
    <w:pPr>
      <w:spacing w:before="120" w:after="120"/>
    </w:pPr>
    <w:rPr>
      <w:b/>
      <w:bCs/>
      <w:sz w:val="20"/>
      <w:szCs w:val="20"/>
    </w:rPr>
  </w:style>
  <w:style w:type="paragraph" w:styleId="a7">
    <w:name w:val="Document Map"/>
    <w:basedOn w:val="a"/>
    <w:semiHidden/>
    <w:qFormat/>
    <w:pPr>
      <w:shd w:val="clear" w:color="auto" w:fill="000080"/>
    </w:pPr>
  </w:style>
  <w:style w:type="paragraph" w:styleId="a8">
    <w:name w:val="annotation text"/>
    <w:basedOn w:val="a"/>
    <w:link w:val="a9"/>
    <w:uiPriority w:val="99"/>
    <w:qFormat/>
    <w:rPr>
      <w:sz w:val="20"/>
      <w:szCs w:val="20"/>
    </w:rPr>
  </w:style>
  <w:style w:type="paragraph" w:styleId="3">
    <w:name w:val="List Number 3"/>
    <w:basedOn w:val="a"/>
    <w:qFormat/>
    <w:pPr>
      <w:numPr>
        <w:numId w:val="3"/>
      </w:numPr>
      <w:overflowPunct w:val="0"/>
      <w:autoSpaceDE w:val="0"/>
      <w:autoSpaceDN w:val="0"/>
      <w:adjustRightInd w:val="0"/>
      <w:spacing w:after="180"/>
      <w:textAlignment w:val="baseline"/>
    </w:pPr>
    <w:rPr>
      <w:sz w:val="20"/>
      <w:szCs w:val="20"/>
      <w:lang w:val="en-GB"/>
    </w:rPr>
  </w:style>
  <w:style w:type="paragraph" w:styleId="22">
    <w:name w:val="List 2"/>
    <w:basedOn w:val="a"/>
    <w:qFormat/>
    <w:pPr>
      <w:ind w:leftChars="200" w:left="100" w:hangingChars="200" w:hanging="200"/>
    </w:pPr>
  </w:style>
  <w:style w:type="paragraph" w:styleId="2">
    <w:name w:val="List Bullet 2"/>
    <w:basedOn w:val="a"/>
    <w:uiPriority w:val="99"/>
    <w:unhideWhenUsed/>
    <w:qFormat/>
    <w:pPr>
      <w:widowControl w:val="0"/>
      <w:numPr>
        <w:numId w:val="4"/>
      </w:numPr>
      <w:contextualSpacing/>
      <w:jc w:val="both"/>
    </w:pPr>
    <w:rPr>
      <w:rFonts w:ascii="宋体" w:eastAsia="华文中宋" w:hAnsi="宋体" w:cstheme="minorBidi"/>
      <w:kern w:val="2"/>
      <w:szCs w:val="22"/>
      <w:lang w:eastAsia="zh-CN"/>
    </w:rPr>
  </w:style>
  <w:style w:type="paragraph" w:styleId="TOC8">
    <w:name w:val="toc 8"/>
    <w:basedOn w:val="TOC1"/>
    <w:next w:val="a"/>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semiHidden/>
    <w:unhideWhenUsed/>
    <w:qFormat/>
  </w:style>
  <w:style w:type="paragraph" w:styleId="aa">
    <w:name w:val="endnote text"/>
    <w:basedOn w:val="a"/>
    <w:link w:val="ab"/>
    <w:qFormat/>
    <w:pPr>
      <w:snapToGrid w:val="0"/>
    </w:pPr>
  </w:style>
  <w:style w:type="paragraph" w:styleId="ac">
    <w:name w:val="Balloon Text"/>
    <w:basedOn w:val="a"/>
    <w:semiHidden/>
    <w:qFormat/>
    <w:rPr>
      <w:rFonts w:ascii="Arial" w:eastAsia="MS Gothic" w:hAnsi="Arial"/>
      <w:sz w:val="18"/>
      <w:szCs w:val="18"/>
    </w:rPr>
  </w:style>
  <w:style w:type="paragraph" w:styleId="ad">
    <w:name w:val="footer"/>
    <w:basedOn w:val="a"/>
    <w:link w:val="ae"/>
    <w:uiPriority w:val="99"/>
    <w:qFormat/>
    <w:pPr>
      <w:tabs>
        <w:tab w:val="center" w:pos="4153"/>
        <w:tab w:val="right" w:pos="8306"/>
      </w:tabs>
      <w:snapToGrid w:val="0"/>
    </w:pPr>
    <w:rPr>
      <w:sz w:val="18"/>
      <w:szCs w:val="18"/>
    </w:rPr>
  </w:style>
  <w:style w:type="paragraph" w:styleId="af">
    <w:name w:val="header"/>
    <w:basedOn w:val="a"/>
    <w:link w:val="af0"/>
    <w:pPr>
      <w:tabs>
        <w:tab w:val="left" w:pos="2552"/>
      </w:tabs>
    </w:pPr>
    <w:rPr>
      <w:rFonts w:ascii="Arial" w:hAnsi="Arial"/>
      <w:b/>
      <w:sz w:val="20"/>
    </w:rPr>
  </w:style>
  <w:style w:type="paragraph" w:styleId="af1">
    <w:name w:val="List"/>
    <w:basedOn w:val="a"/>
    <w:qFormat/>
    <w:pPr>
      <w:ind w:left="200" w:hangingChars="200" w:hanging="200"/>
    </w:pPr>
  </w:style>
  <w:style w:type="paragraph" w:styleId="af2">
    <w:name w:val="footnote text"/>
    <w:basedOn w:val="a"/>
    <w:link w:val="af3"/>
    <w:qFormat/>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宋体"/>
      <w:sz w:val="22"/>
      <w:szCs w:val="20"/>
      <w:lang w:val="en-GB"/>
    </w:rPr>
  </w:style>
  <w:style w:type="paragraph" w:styleId="af4">
    <w:name w:val="Normal (Web)"/>
    <w:basedOn w:val="a"/>
    <w:uiPriority w:val="99"/>
    <w:unhideWhenUsed/>
    <w:qFormat/>
    <w:pPr>
      <w:spacing w:before="100" w:beforeAutospacing="1" w:after="100" w:afterAutospacing="1"/>
    </w:pPr>
    <w:rPr>
      <w:rFonts w:ascii="宋体" w:eastAsia="宋体" w:hAnsi="宋体" w:cs="宋体"/>
      <w:lang w:eastAsia="zh-CN"/>
    </w:rPr>
  </w:style>
  <w:style w:type="paragraph" w:styleId="af5">
    <w:name w:val="annotation subject"/>
    <w:basedOn w:val="a8"/>
    <w:next w:val="a8"/>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1"/>
    <w:qFormat/>
  </w:style>
  <w:style w:type="character" w:styleId="afb">
    <w:name w:val="Emphasis"/>
    <w:basedOn w:val="a1"/>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16"/>
      <w:szCs w:val="16"/>
    </w:rPr>
  </w:style>
  <w:style w:type="character" w:styleId="afe">
    <w:name w:val="footnote reference"/>
    <w:qFormat/>
    <w:rPr>
      <w:position w:val="6"/>
      <w:sz w:val="18"/>
    </w:rPr>
  </w:style>
  <w:style w:type="character" w:customStyle="1" w:styleId="31">
    <w:name w:val="标题 3 字符"/>
    <w:link w:val="30"/>
    <w:rPr>
      <w:rFonts w:ascii="Arial" w:eastAsia="Times New Roman" w:hAnsi="Arial" w:cs="Arial"/>
      <w:b/>
      <w:bCs/>
      <w:sz w:val="21"/>
      <w:szCs w:val="26"/>
      <w:lang w:eastAsia="en-US"/>
    </w:rPr>
  </w:style>
  <w:style w:type="paragraph" w:customStyle="1" w:styleId="CharChar16">
    <w:name w:val="Char Char16"/>
    <w:basedOn w:val="a7"/>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character" w:customStyle="1" w:styleId="a4">
    <w:name w:val="正文文本 字符"/>
    <w:link w:val="a0"/>
    <w:qFormat/>
    <w:rPr>
      <w:rFonts w:ascii="Times" w:hAnsi="Times"/>
      <w:szCs w:val="24"/>
      <w:lang w:val="en-US" w:eastAsia="en-US" w:bidi="ar-SA"/>
    </w:rPr>
  </w:style>
  <w:style w:type="paragraph" w:customStyle="1" w:styleId="CharChar2CharChar">
    <w:name w:val="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3">
    <w:name w:val="脚注文本 字符"/>
    <w:link w:val="af2"/>
    <w:qFormat/>
    <w:rPr>
      <w:rFonts w:eastAsia="宋体"/>
      <w:sz w:val="22"/>
      <w:lang w:val="en-GB" w:eastAsia="en-US"/>
    </w:rPr>
  </w:style>
  <w:style w:type="character" w:customStyle="1" w:styleId="ab">
    <w:name w:val="尾注文本 字符"/>
    <w:link w:val="aa"/>
    <w:qFormat/>
    <w:rPr>
      <w:rFonts w:eastAsia="Times New Roman"/>
      <w:sz w:val="24"/>
      <w:szCs w:val="24"/>
      <w:lang w:eastAsia="en-US"/>
    </w:rPr>
  </w:style>
  <w:style w:type="paragraph" w:customStyle="1" w:styleId="12">
    <w:name w:val="修订1"/>
    <w:hidden/>
    <w:uiPriority w:val="99"/>
    <w:semiHidden/>
    <w:qFormat/>
    <w:rPr>
      <w:rFonts w:eastAsia="Times New Roman"/>
      <w:sz w:val="24"/>
      <w:szCs w:val="24"/>
      <w:lang w:eastAsia="en-US"/>
    </w:rPr>
  </w:style>
  <w:style w:type="character" w:customStyle="1" w:styleId="ae">
    <w:name w:val="页脚 字符"/>
    <w:link w:val="ad"/>
    <w:uiPriority w:val="99"/>
    <w:qFormat/>
    <w:rPr>
      <w:rFonts w:eastAsia="Times New Roman"/>
      <w:sz w:val="18"/>
      <w:szCs w:val="18"/>
      <w:lang w:eastAsia="en-US"/>
    </w:rPr>
  </w:style>
  <w:style w:type="paragraph" w:customStyle="1" w:styleId="Normalaftertitle">
    <w:name w:val="Normal_after_title"/>
    <w:basedOn w:val="a"/>
    <w:next w:val="a"/>
    <w:link w:val="NormalaftertitleChar"/>
    <w:qFormat/>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paragraph" w:customStyle="1" w:styleId="Equation">
    <w:name w:val="Equation"/>
    <w:basedOn w:val="a"/>
    <w:link w:val="EquationeqChar"/>
    <w:qFormat/>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character" w:customStyle="1" w:styleId="NormalaftertitleChar">
    <w:name w:val="Normal_after_title Char"/>
    <w:link w:val="Normalaftertitle"/>
    <w:qFormat/>
    <w:rPr>
      <w:rFonts w:eastAsia="Batang"/>
      <w:sz w:val="24"/>
      <w:lang w:val="en-GB" w:eastAsia="en-US"/>
    </w:rPr>
  </w:style>
  <w:style w:type="character" w:customStyle="1" w:styleId="EquationeqChar">
    <w:name w:val="Equation.eq Char"/>
    <w:link w:val="Equation"/>
    <w:qFormat/>
    <w:rPr>
      <w:rFonts w:eastAsia="Batang"/>
      <w:sz w:val="24"/>
      <w:lang w:val="en-GB" w:eastAsia="en-US"/>
    </w:rPr>
  </w:style>
  <w:style w:type="paragraph" w:customStyle="1" w:styleId="Figuretitle">
    <w:name w:val="Figure_title"/>
    <w:basedOn w:val="a"/>
    <w:next w:val="a"/>
    <w:link w:val="FiguretitleChar"/>
    <w:qFormat/>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qFormat/>
    <w:rPr>
      <w:rFonts w:eastAsia="Batang"/>
      <w:b/>
      <w:sz w:val="24"/>
      <w:lang w:val="en-GB" w:eastAsia="en-US"/>
    </w:rPr>
  </w:style>
  <w:style w:type="paragraph" w:styleId="aff">
    <w:name w:val="List Paragraph"/>
    <w:basedOn w:val="a"/>
    <w:link w:val="aff0"/>
    <w:uiPriority w:val="34"/>
    <w:qFormat/>
    <w:pPr>
      <w:ind w:firstLineChars="200" w:firstLine="420"/>
    </w:pPr>
    <w:rPr>
      <w:rFonts w:ascii="宋体" w:eastAsia="宋体" w:hAnsi="宋体" w:cs="宋体"/>
      <w:lang w:eastAsia="zh-CN"/>
    </w:rPr>
  </w:style>
  <w:style w:type="paragraph" w:customStyle="1" w:styleId="PaperTableCell">
    <w:name w:val="PaperTableCell"/>
    <w:basedOn w:val="a"/>
    <w:qFormat/>
    <w:pPr>
      <w:jc w:val="both"/>
    </w:pPr>
    <w:rPr>
      <w:sz w:val="16"/>
      <w:szCs w:val="20"/>
    </w:rPr>
  </w:style>
  <w:style w:type="character" w:customStyle="1" w:styleId="50">
    <w:name w:val="标题 5 字符"/>
    <w:link w:val="5"/>
    <w:semiHidden/>
    <w:qFormat/>
    <w:rPr>
      <w:rFonts w:eastAsia="Times New Roman"/>
      <w:b/>
      <w:bCs/>
      <w:sz w:val="28"/>
      <w:szCs w:val="28"/>
      <w:lang w:eastAsia="en-US"/>
    </w:rPr>
  </w:style>
  <w:style w:type="paragraph" w:customStyle="1" w:styleId="TAH">
    <w:name w:val="TAH"/>
    <w:basedOn w:val="TAC"/>
    <w:qFormat/>
    <w:rPr>
      <w: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6">
    <w:name w:val="题注 字符"/>
    <w:link w:val="a5"/>
    <w:qFormat/>
    <w:rPr>
      <w:rFonts w:eastAsia="Times New Roman"/>
      <w:b/>
      <w:bCs/>
      <w:lang w:eastAsia="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paragraph" w:customStyle="1" w:styleId="B1">
    <w:name w:val="B1"/>
    <w:basedOn w:val="af1"/>
    <w:link w:val="B10"/>
    <w:qFormat/>
    <w:pPr>
      <w:overflowPunct w:val="0"/>
      <w:autoSpaceDE w:val="0"/>
      <w:autoSpaceDN w:val="0"/>
      <w:adjustRightInd w:val="0"/>
      <w:spacing w:after="180"/>
      <w:ind w:left="568" w:firstLineChars="0" w:hanging="284"/>
      <w:textAlignment w:val="baseline"/>
    </w:pPr>
    <w:rPr>
      <w:sz w:val="20"/>
      <w:szCs w:val="20"/>
      <w:lang w:val="en-GB" w:eastAsia="en-GB"/>
    </w:rPr>
  </w:style>
  <w:style w:type="paragraph" w:customStyle="1" w:styleId="B2">
    <w:name w:val="B2"/>
    <w:basedOn w:val="22"/>
    <w:link w:val="B2Char"/>
    <w:qFormat/>
    <w:pPr>
      <w:overflowPunct w:val="0"/>
      <w:autoSpaceDE w:val="0"/>
      <w:autoSpaceDN w:val="0"/>
      <w:adjustRightInd w:val="0"/>
      <w:spacing w:after="180"/>
      <w:ind w:leftChars="0" w:left="851" w:firstLineChars="0" w:hanging="284"/>
      <w:textAlignment w:val="baseline"/>
    </w:pPr>
    <w:rPr>
      <w:sz w:val="20"/>
      <w:szCs w:val="20"/>
      <w:lang w:val="en-GB" w:eastAsia="en-GB"/>
    </w:rPr>
  </w:style>
  <w:style w:type="character" w:customStyle="1" w:styleId="B10">
    <w:name w:val="B1 (文字)"/>
    <w:link w:val="B1"/>
    <w:qFormat/>
    <w:rPr>
      <w:lang w:val="en-GB" w:eastAsia="en-GB" w:bidi="ar-SA"/>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Pr>
      <w:rFonts w:ascii="Arial" w:hAnsi="Arial"/>
      <w:b/>
      <w:lang w:val="en-GB" w:eastAsia="en-GB" w:bidi="ar-SA"/>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 w:val="20"/>
      <w:szCs w:val="20"/>
      <w:lang w:val="en-GB" w:eastAsia="en-GB"/>
    </w:rPr>
  </w:style>
  <w:style w:type="paragraph" w:customStyle="1" w:styleId="EX">
    <w:name w:val="EX"/>
    <w:basedOn w:val="a"/>
    <w:qFormat/>
    <w:pPr>
      <w:keepLines/>
      <w:overflowPunct w:val="0"/>
      <w:autoSpaceDE w:val="0"/>
      <w:autoSpaceDN w:val="0"/>
      <w:adjustRightInd w:val="0"/>
      <w:spacing w:after="180"/>
      <w:ind w:left="1702" w:hanging="1418"/>
      <w:textAlignment w:val="baseline"/>
    </w:pPr>
    <w:rPr>
      <w:sz w:val="20"/>
      <w:szCs w:val="20"/>
      <w:lang w:val="en-GB" w:eastAsia="en-GB"/>
    </w:rPr>
  </w:style>
  <w:style w:type="character" w:customStyle="1" w:styleId="aff0">
    <w:name w:val="列表段落 字符"/>
    <w:link w:val="aff"/>
    <w:uiPriority w:val="34"/>
    <w:qFormat/>
    <w:rPr>
      <w:rFonts w:ascii="宋体" w:hAnsi="宋体" w:cs="宋体"/>
      <w:sz w:val="24"/>
      <w:szCs w:val="24"/>
    </w:rPr>
  </w:style>
  <w:style w:type="character" w:styleId="aff1">
    <w:name w:val="Placeholder Text"/>
    <w:basedOn w:val="a1"/>
    <w:uiPriority w:val="99"/>
    <w:semiHidden/>
    <w:qFormat/>
    <w:rPr>
      <w:color w:val="808080"/>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9">
    <w:name w:val="批注文字 字符"/>
    <w:basedOn w:val="a1"/>
    <w:link w:val="a8"/>
    <w:uiPriority w:val="99"/>
    <w:qFormat/>
    <w:rPr>
      <w:rFonts w:eastAsia="Times New Roman"/>
      <w:lang w:eastAsia="en-US"/>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B3">
    <w:name w:val="B3"/>
    <w:basedOn w:val="a"/>
    <w:link w:val="B3Char"/>
    <w:qFormat/>
    <w:pPr>
      <w:spacing w:after="180"/>
      <w:ind w:left="1135" w:hanging="284"/>
    </w:pPr>
    <w:rPr>
      <w:rFonts w:eastAsiaTheme="minorEastAsia"/>
      <w:sz w:val="20"/>
      <w:szCs w:val="20"/>
      <w:lang w:val="en-GB"/>
    </w:rPr>
  </w:style>
  <w:style w:type="character" w:customStyle="1" w:styleId="B3Char">
    <w:name w:val="B3 Char"/>
    <w:link w:val="B3"/>
    <w:qFormat/>
    <w:rPr>
      <w:rFonts w:eastAsiaTheme="minorEastAsia"/>
      <w:lang w:val="en-GB" w:eastAsia="en-US"/>
    </w:rPr>
  </w:style>
  <w:style w:type="character" w:customStyle="1" w:styleId="13">
    <w:name w:val="批注文字 字符1"/>
    <w:uiPriority w:val="99"/>
    <w:qFormat/>
    <w:rPr>
      <w:rFonts w:eastAsia="Times New Roman"/>
      <w:szCs w:val="24"/>
      <w:lang w:eastAsia="en-US"/>
    </w:rPr>
  </w:style>
  <w:style w:type="character" w:customStyle="1" w:styleId="14">
    <w:name w:val="列表段落 字符1"/>
    <w:uiPriority w:val="34"/>
    <w:qFormat/>
    <w:locked/>
    <w:rPr>
      <w:rFonts w:ascii="Calibri" w:hAnsi="Calibri"/>
      <w:kern w:val="2"/>
      <w:sz w:val="21"/>
      <w:szCs w:val="22"/>
    </w:rPr>
  </w:style>
  <w:style w:type="character" w:customStyle="1" w:styleId="15">
    <w:name w:val="题注 字符1"/>
    <w:qFormat/>
    <w:rPr>
      <w:lang w:val="en-GB" w:eastAsia="en-US" w:bidi="ar-SA"/>
    </w:rPr>
  </w:style>
  <w:style w:type="character" w:customStyle="1" w:styleId="af0">
    <w:name w:val="页眉 字符"/>
    <w:link w:val="af"/>
    <w:qFormat/>
    <w:rPr>
      <w:rFonts w:ascii="Arial" w:eastAsia="Times New Roman" w:hAnsi="Arial"/>
      <w:b/>
      <w:szCs w:val="24"/>
      <w:lang w:eastAsia="en-US"/>
    </w:rPr>
  </w:style>
  <w:style w:type="character" w:customStyle="1" w:styleId="Char1">
    <w:name w:val="列出段落 Char1"/>
    <w:uiPriority w:val="34"/>
    <w:qFormat/>
    <w:locked/>
    <w:rPr>
      <w:rFonts w:ascii="Times New Roman" w:eastAsia="Times New Roman" w:hAnsi="Times New Roman" w:cs="Times New Roman"/>
      <w:sz w:val="20"/>
      <w:szCs w:val="24"/>
      <w:lang w:val="en-US"/>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10">
    <w:name w:val="标题 1 字符"/>
    <w:basedOn w:val="a1"/>
    <w:link w:val="1"/>
    <w:qFormat/>
    <w:rPr>
      <w:rFonts w:ascii="Helvetica" w:eastAsia="Times New Roman" w:hAnsi="Helvetica" w:cs="Arial"/>
      <w:b/>
      <w:bCs/>
      <w:kern w:val="32"/>
      <w:sz w:val="28"/>
      <w:szCs w:val="32"/>
      <w:lang w:eastAsia="en-US"/>
    </w:rPr>
  </w:style>
  <w:style w:type="character" w:customStyle="1" w:styleId="21">
    <w:name w:val="标题 2 字符"/>
    <w:basedOn w:val="a1"/>
    <w:link w:val="20"/>
    <w:qFormat/>
    <w:rPr>
      <w:rFonts w:ascii="Helvetica" w:eastAsia="Times New Roman" w:hAnsi="Helvetica" w:cs="Arial"/>
      <w:b/>
      <w:bCs/>
      <w:iCs/>
      <w:sz w:val="24"/>
      <w:szCs w:val="28"/>
      <w:lang w:eastAsia="en-US"/>
    </w:rPr>
  </w:style>
  <w:style w:type="character" w:customStyle="1" w:styleId="apple-converted-space">
    <w:name w:val="apple-converted-space"/>
    <w:qFormat/>
  </w:style>
  <w:style w:type="paragraph" w:customStyle="1" w:styleId="xmsonormal">
    <w:name w:val="xmsonormal"/>
    <w:basedOn w:val="a"/>
    <w:qFormat/>
    <w:rPr>
      <w:rFonts w:ascii="宋体" w:eastAsia="宋体" w:hAnsi="宋体" w:cs="宋体"/>
      <w:szCs w:val="22"/>
      <w:lang w:eastAsia="zh-CN"/>
    </w:rPr>
  </w:style>
  <w:style w:type="character" w:customStyle="1" w:styleId="xapple-converted-space">
    <w:name w:val="xapple-converted-space"/>
    <w:qFormat/>
  </w:style>
  <w:style w:type="paragraph" w:customStyle="1" w:styleId="xxmsonormal">
    <w:name w:val="xxmsonormal"/>
    <w:basedOn w:val="a"/>
    <w:qFormat/>
    <w:rPr>
      <w:rFonts w:ascii="Calibri" w:eastAsia="Calibri" w:hAnsi="Calibri" w:cs="Calibri"/>
      <w:sz w:val="22"/>
      <w:szCs w:val="22"/>
    </w:rPr>
  </w:style>
  <w:style w:type="paragraph" w:customStyle="1" w:styleId="xxmsolistparagraph">
    <w:name w:val="xxmsolistparagraph"/>
    <w:basedOn w:val="a"/>
    <w:qFormat/>
    <w:rPr>
      <w:rFonts w:ascii="Calibri" w:eastAsia="Calibri" w:hAnsi="Calibri" w:cs="Calibri"/>
      <w:sz w:val="22"/>
      <w:szCs w:val="22"/>
    </w:rPr>
  </w:style>
  <w:style w:type="character" w:customStyle="1" w:styleId="opdict3font24">
    <w:name w:val="op_dict3_font24"/>
    <w:basedOn w:val="a1"/>
    <w:qFormat/>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opdicttext2">
    <w:name w:val="op_dict_text2"/>
    <w:basedOn w:val="a1"/>
    <w:qFormat/>
  </w:style>
  <w:style w:type="character" w:customStyle="1" w:styleId="TACChar">
    <w:name w:val="TAC Char"/>
    <w:link w:val="TAC"/>
    <w:qFormat/>
    <w:rPr>
      <w:rFonts w:ascii="Arial" w:eastAsia="Times New Roman" w:hAnsi="Arial"/>
      <w:sz w:val="18"/>
      <w:lang w:val="en-GB" w:eastAsia="en-GB"/>
    </w:rPr>
  </w:style>
  <w:style w:type="paragraph" w:customStyle="1" w:styleId="TAL">
    <w:name w:val="TAL"/>
    <w:basedOn w:val="a"/>
    <w:link w:val="TALChar"/>
    <w:qFormat/>
    <w:pPr>
      <w:keepNext/>
      <w:keepLines/>
    </w:pPr>
    <w:rPr>
      <w:rFonts w:ascii="Arial" w:eastAsiaTheme="minorEastAsia" w:hAnsi="Arial"/>
      <w:sz w:val="18"/>
      <w:szCs w:val="20"/>
      <w:lang w:val="en-GB"/>
    </w:rPr>
  </w:style>
  <w:style w:type="character" w:customStyle="1" w:styleId="TALChar">
    <w:name w:val="TAL Char"/>
    <w:link w:val="TAL"/>
    <w:qFormat/>
    <w:rPr>
      <w:rFonts w:ascii="Arial" w:eastAsiaTheme="minorEastAsia" w:hAnsi="Arial"/>
      <w:sz w:val="18"/>
      <w:lang w:val="en-GB" w:eastAsia="en-US"/>
    </w:rPr>
  </w:style>
  <w:style w:type="paragraph" w:customStyle="1" w:styleId="Reference">
    <w:name w:val="Reference"/>
    <w:basedOn w:val="EX"/>
    <w:link w:val="ReferenceChar"/>
    <w:qFormat/>
    <w:pPr>
      <w:numPr>
        <w:numId w:val="6"/>
      </w:numPr>
    </w:pPr>
    <w:rPr>
      <w:rFonts w:eastAsiaTheme="minorEastAsia"/>
    </w:rPr>
  </w:style>
  <w:style w:type="character" w:customStyle="1" w:styleId="ReferenceChar">
    <w:name w:val="Reference Char"/>
    <w:link w:val="Reference"/>
    <w:qFormat/>
    <w:rPr>
      <w:rFonts w:eastAsiaTheme="minorEastAsia"/>
      <w:lang w:val="en-GB" w:eastAsia="en-GB"/>
    </w:rPr>
  </w:style>
  <w:style w:type="paragraph" w:customStyle="1" w:styleId="figure">
    <w:name w:val="figure"/>
    <w:basedOn w:val="a"/>
    <w:link w:val="figure0"/>
    <w:qFormat/>
    <w:pPr>
      <w:keepNext/>
      <w:keepLines/>
      <w:spacing w:before="60" w:after="60" w:line="240" w:lineRule="atLeast"/>
      <w:jc w:val="center"/>
    </w:pPr>
    <w:rPr>
      <w:rFonts w:eastAsiaTheme="minorEastAsia"/>
      <w:sz w:val="20"/>
      <w:szCs w:val="20"/>
    </w:rPr>
  </w:style>
  <w:style w:type="paragraph" w:customStyle="1" w:styleId="title1">
    <w:name w:val="title 1"/>
    <w:basedOn w:val="1"/>
    <w:next w:val="a"/>
    <w:link w:val="title1Char"/>
    <w:qFormat/>
    <w:pPr>
      <w:keepLines/>
      <w:numPr>
        <w:numId w:val="7"/>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cs="Times New Roman"/>
      <w:b w:val="0"/>
      <w:bCs w:val="0"/>
      <w:kern w:val="0"/>
      <w:sz w:val="36"/>
      <w:szCs w:val="20"/>
      <w:lang w:eastAsia="zh-CN"/>
    </w:rPr>
  </w:style>
  <w:style w:type="paragraph" w:customStyle="1" w:styleId="title2">
    <w:name w:val="title 2"/>
    <w:basedOn w:val="20"/>
    <w:next w:val="a"/>
    <w:qFormat/>
    <w:pPr>
      <w:numPr>
        <w:ilvl w:val="1"/>
        <w:numId w:val="7"/>
      </w:numPr>
      <w:ind w:left="0" w:firstLine="0"/>
      <w:jc w:val="both"/>
    </w:pPr>
    <w:rPr>
      <w:rFonts w:ascii="Arial" w:eastAsia="Arial" w:hAnsi="Arial"/>
      <w:b w:val="0"/>
      <w:sz w:val="28"/>
      <w:lang w:eastAsia="zh-CN"/>
    </w:rPr>
  </w:style>
  <w:style w:type="character" w:customStyle="1" w:styleId="title1Char">
    <w:name w:val="title 1 Char"/>
    <w:link w:val="title1"/>
    <w:qFormat/>
    <w:rPr>
      <w:rFonts w:ascii="Arial" w:hAnsi="Arial"/>
      <w:sz w:val="36"/>
    </w:rPr>
  </w:style>
  <w:style w:type="paragraph" w:customStyle="1" w:styleId="title3">
    <w:name w:val="title 3"/>
    <w:basedOn w:val="title2"/>
    <w:next w:val="a"/>
    <w:qFormat/>
    <w:pPr>
      <w:numPr>
        <w:ilvl w:val="2"/>
      </w:numPr>
      <w:outlineLvl w:val="2"/>
    </w:pPr>
    <w:rPr>
      <w:sz w:val="22"/>
    </w:rPr>
  </w:style>
  <w:style w:type="paragraph" w:customStyle="1" w:styleId="proposal">
    <w:name w:val="proposal"/>
    <w:basedOn w:val="a0"/>
    <w:next w:val="a"/>
    <w:link w:val="proposalChar"/>
    <w:qFormat/>
    <w:pPr>
      <w:numPr>
        <w:numId w:val="8"/>
      </w:numPr>
      <w:spacing w:beforeLines="50" w:before="120" w:afterLines="50"/>
    </w:pPr>
    <w:rPr>
      <w:rFonts w:ascii="Times New Roman" w:eastAsia="宋体" w:hAnsi="Times New Roman"/>
      <w:b/>
      <w:szCs w:val="20"/>
      <w:lang w:val="en-GB" w:eastAsia="zh-CN"/>
    </w:rPr>
  </w:style>
  <w:style w:type="character" w:customStyle="1" w:styleId="proposalChar">
    <w:name w:val="proposal Char"/>
    <w:link w:val="proposal"/>
    <w:qFormat/>
    <w:rPr>
      <w:b/>
      <w:lang w:val="en-GB"/>
    </w:rPr>
  </w:style>
  <w:style w:type="character" w:customStyle="1" w:styleId="figure0">
    <w:name w:val="figure 字符"/>
    <w:basedOn w:val="a1"/>
    <w:link w:val="figure"/>
    <w:qFormat/>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youns\OneDrive\Documents\3GPP\RAN1%20tdocs\TSGR1_106-e\Docs\R1-210847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E9291E-7AE7-42EF-9A10-041058D41737}">
  <ds:schemaRefs>
    <ds:schemaRef ds:uri="http://schemas.openxmlformats.org/officeDocument/2006/bibliography"/>
  </ds:schemaRefs>
</ds:datastoreItem>
</file>

<file path=customXml/itemProps3.xml><?xml version="1.0" encoding="utf-8"?>
<ds:datastoreItem xmlns:ds="http://schemas.openxmlformats.org/officeDocument/2006/customXml" ds:itemID="{E03CBF4F-CD6D-4A22-B7F5-DE0C4950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1630</Words>
  <Characters>9296</Characters>
  <Application>Microsoft Office Word</Application>
  <DocSecurity>0</DocSecurity>
  <Lines>77</Lines>
  <Paragraphs>21</Paragraphs>
  <ScaleCrop>false</ScaleCrop>
  <Company>vivo mobile communication co.</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zhi lu</dc:creator>
  <cp:lastModifiedBy>鲁智-5G研发部</cp:lastModifiedBy>
  <cp:revision>16</cp:revision>
  <cp:lastPrinted>2008-12-09T03:19:00Z</cp:lastPrinted>
  <dcterms:created xsi:type="dcterms:W3CDTF">2021-11-12T12:58:00Z</dcterms:created>
  <dcterms:modified xsi:type="dcterms:W3CDTF">2021-11-15T10:53:00Z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level">
    <vt:lpwstr>5</vt:lpwstr>
  </property>
  <property fmtid="{D5CDD505-2E9C-101B-9397-08002B2CF9AE}" pid="4" name="slevelui">
    <vt:lpwstr>0</vt:lpwstr>
  </property>
  <property fmtid="{D5CDD505-2E9C-101B-9397-08002B2CF9AE}" pid="5" name="sflag">
    <vt:lpwstr>1230357743</vt:lpwstr>
  </property>
  <property fmtid="{D5CDD505-2E9C-101B-9397-08002B2CF9AE}" pid="6" name="KSOProductBuildVer">
    <vt:lpwstr>2052-11.8.2.8411</vt:lpwstr>
  </property>
</Properties>
</file>