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E55C9" w14:textId="0DFB7C6A" w:rsidR="006649E8" w:rsidRPr="008C48C7" w:rsidRDefault="006649E8" w:rsidP="006649E8">
      <w:pPr>
        <w:pStyle w:val="CRCoverPage"/>
        <w:outlineLvl w:val="0"/>
        <w:rPr>
          <w:b/>
          <w:noProof/>
          <w:sz w:val="24"/>
          <w:lang w:val="de-DE"/>
        </w:rPr>
      </w:pPr>
      <w:r w:rsidRPr="008C48C7">
        <w:rPr>
          <w:b/>
          <w:noProof/>
          <w:sz w:val="24"/>
          <w:lang w:val="de-DE"/>
        </w:rPr>
        <w:t>3GPP TSG RAN WG1 #107-e</w:t>
      </w:r>
      <w:r w:rsidRPr="008C48C7">
        <w:rPr>
          <w:b/>
          <w:noProof/>
          <w:sz w:val="24"/>
          <w:lang w:val="de-DE"/>
        </w:rPr>
        <w:tab/>
      </w:r>
      <w:r w:rsidRPr="008C48C7">
        <w:rPr>
          <w:b/>
          <w:noProof/>
          <w:sz w:val="24"/>
          <w:lang w:val="de-DE"/>
        </w:rPr>
        <w:tab/>
      </w:r>
      <w:r w:rsidRPr="008C48C7">
        <w:rPr>
          <w:b/>
          <w:noProof/>
          <w:sz w:val="24"/>
          <w:lang w:val="de-DE"/>
        </w:rPr>
        <w:tab/>
      </w:r>
      <w:r w:rsidRPr="008C48C7">
        <w:rPr>
          <w:b/>
          <w:noProof/>
          <w:sz w:val="24"/>
          <w:lang w:val="de-DE"/>
        </w:rPr>
        <w:tab/>
      </w:r>
      <w:r w:rsidRPr="008C48C7">
        <w:rPr>
          <w:b/>
          <w:noProof/>
          <w:sz w:val="24"/>
          <w:lang w:val="de-DE"/>
        </w:rPr>
        <w:tab/>
      </w:r>
      <w:r w:rsidRPr="008C48C7">
        <w:rPr>
          <w:b/>
          <w:noProof/>
          <w:sz w:val="24"/>
          <w:lang w:val="de-DE"/>
        </w:rPr>
        <w:tab/>
      </w:r>
      <w:r w:rsidRPr="008C48C7">
        <w:rPr>
          <w:b/>
          <w:noProof/>
          <w:sz w:val="24"/>
          <w:lang w:val="de-DE"/>
        </w:rPr>
        <w:tab/>
      </w:r>
      <w:r w:rsidRPr="008C48C7">
        <w:rPr>
          <w:b/>
          <w:noProof/>
          <w:sz w:val="24"/>
          <w:lang w:val="de-DE"/>
        </w:rPr>
        <w:tab/>
      </w:r>
      <w:r w:rsidRPr="008C48C7">
        <w:rPr>
          <w:b/>
          <w:noProof/>
          <w:sz w:val="24"/>
          <w:lang w:val="de-DE"/>
        </w:rPr>
        <w:tab/>
      </w:r>
      <w:r w:rsidRPr="008C48C7">
        <w:rPr>
          <w:b/>
          <w:noProof/>
          <w:sz w:val="24"/>
          <w:lang w:val="de-DE"/>
        </w:rPr>
        <w:tab/>
      </w:r>
      <w:r w:rsidRPr="008C48C7">
        <w:rPr>
          <w:b/>
          <w:noProof/>
          <w:sz w:val="24"/>
          <w:lang w:val="de-DE"/>
        </w:rPr>
        <w:tab/>
      </w:r>
      <w:r w:rsidRPr="008C48C7">
        <w:rPr>
          <w:b/>
          <w:noProof/>
          <w:sz w:val="24"/>
          <w:lang w:val="de-DE"/>
        </w:rPr>
        <w:tab/>
      </w:r>
      <w:r w:rsidRPr="008C48C7">
        <w:rPr>
          <w:b/>
          <w:noProof/>
          <w:sz w:val="24"/>
          <w:lang w:val="de-DE"/>
        </w:rPr>
        <w:tab/>
      </w:r>
      <w:r w:rsidRPr="008C48C7">
        <w:rPr>
          <w:b/>
          <w:noProof/>
          <w:sz w:val="24"/>
          <w:lang w:val="de-DE"/>
        </w:rPr>
        <w:tab/>
      </w:r>
      <w:r w:rsidRPr="008C48C7">
        <w:rPr>
          <w:b/>
          <w:noProof/>
          <w:sz w:val="24"/>
          <w:lang w:val="de-DE"/>
        </w:rPr>
        <w:tab/>
      </w:r>
      <w:r w:rsidRPr="008C48C7">
        <w:rPr>
          <w:b/>
          <w:noProof/>
          <w:sz w:val="24"/>
          <w:lang w:val="de-DE"/>
        </w:rPr>
        <w:tab/>
      </w:r>
      <w:r w:rsidRPr="008C48C7">
        <w:rPr>
          <w:b/>
          <w:noProof/>
          <w:sz w:val="24"/>
          <w:lang w:val="de-DE"/>
        </w:rPr>
        <w:tab/>
      </w:r>
      <w:r w:rsidRPr="008C48C7">
        <w:rPr>
          <w:b/>
          <w:noProof/>
          <w:sz w:val="24"/>
          <w:lang w:val="de-DE"/>
        </w:rPr>
        <w:tab/>
        <w:t>R1-211</w:t>
      </w:r>
      <w:r w:rsidR="00AD1682" w:rsidRPr="00DD16F1">
        <w:rPr>
          <w:b/>
          <w:noProof/>
          <w:sz w:val="24"/>
          <w:highlight w:val="yellow"/>
          <w:lang w:val="de-DE"/>
        </w:rPr>
        <w:t>xxxx</w:t>
      </w:r>
    </w:p>
    <w:p w14:paraId="7CB45193" w14:textId="3C0728BE" w:rsidR="001E41F3" w:rsidRDefault="006649E8" w:rsidP="006649E8">
      <w:pPr>
        <w:pStyle w:val="CRCoverPage"/>
        <w:outlineLvl w:val="0"/>
        <w:rPr>
          <w:b/>
          <w:noProof/>
          <w:sz w:val="24"/>
        </w:rPr>
      </w:pPr>
      <w:r w:rsidRPr="006649E8">
        <w:rPr>
          <w:b/>
          <w:noProof/>
          <w:sz w:val="24"/>
        </w:rPr>
        <w:t xml:space="preserve">e-Meeting, </w:t>
      </w:r>
      <w:r>
        <w:rPr>
          <w:b/>
          <w:noProof/>
          <w:sz w:val="24"/>
        </w:rPr>
        <w:t>November</w:t>
      </w:r>
      <w:r w:rsidRPr="006649E8">
        <w:rPr>
          <w:b/>
          <w:noProof/>
          <w:sz w:val="24"/>
        </w:rPr>
        <w:t xml:space="preserve"> 1</w:t>
      </w:r>
      <w:r>
        <w:rPr>
          <w:b/>
          <w:noProof/>
          <w:sz w:val="24"/>
        </w:rPr>
        <w:t>1</w:t>
      </w:r>
      <w:r w:rsidRPr="006649E8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6649E8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>19</w:t>
      </w:r>
      <w:r w:rsidRPr="006649E8">
        <w:rPr>
          <w:b/>
          <w:noProof/>
          <w:sz w:val="24"/>
          <w:vertAlign w:val="superscript"/>
        </w:rPr>
        <w:t>th</w:t>
      </w:r>
      <w:r w:rsidRPr="006649E8">
        <w:rPr>
          <w:b/>
          <w:noProof/>
          <w:sz w:val="24"/>
        </w:rPr>
        <w:t>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478158D" w:rsidR="001E41F3" w:rsidRPr="00410371" w:rsidRDefault="0044617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D8075F">
              <w:rPr>
                <w:b/>
                <w:noProof/>
                <w:sz w:val="28"/>
              </w:rPr>
              <w:t>38.21</w:t>
            </w:r>
            <w:r w:rsidR="00C91207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41CD40A" w:rsidR="001E41F3" w:rsidRPr="00410371" w:rsidRDefault="006A6E6A" w:rsidP="00576A61">
            <w:pPr>
              <w:pStyle w:val="CRCoverPage"/>
              <w:spacing w:after="0"/>
              <w:jc w:val="right"/>
              <w:rPr>
                <w:noProof/>
              </w:rPr>
            </w:pPr>
            <w:r w:rsidRPr="00AD1682">
              <w:rPr>
                <w:b/>
                <w:noProof/>
                <w:sz w:val="28"/>
                <w:highlight w:val="yellow"/>
              </w:rPr>
              <w:t>draft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80CD5DB" w:rsidR="001E41F3" w:rsidRPr="00410371" w:rsidRDefault="008F3789" w:rsidP="00576A61">
            <w:pPr>
              <w:pStyle w:val="CRCoverPage"/>
              <w:spacing w:after="0"/>
              <w:jc w:val="right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 w:rsidRPr="00576A61"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86DCF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1D43FC3" w:rsidR="001E41F3" w:rsidRPr="00410371" w:rsidRDefault="00576A61" w:rsidP="00576A61">
            <w:pPr>
              <w:pStyle w:val="CRCoverPage"/>
              <w:spacing w:after="0"/>
              <w:jc w:val="right"/>
              <w:rPr>
                <w:noProof/>
                <w:sz w:val="28"/>
              </w:rPr>
            </w:pPr>
            <w:r w:rsidRPr="00576A61">
              <w:rPr>
                <w:b/>
                <w:noProof/>
                <w:sz w:val="28"/>
              </w:rPr>
              <w:t>16.7.0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1A881E2" w:rsidR="00F25D98" w:rsidRDefault="007C23E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4141BE2" w:rsidR="00F25D98" w:rsidRDefault="007C23E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D156922" w:rsidR="001E41F3" w:rsidRDefault="00AD1682">
            <w:pPr>
              <w:pStyle w:val="CRCoverPage"/>
              <w:spacing w:after="0"/>
              <w:ind w:left="100"/>
              <w:rPr>
                <w:noProof/>
              </w:rPr>
            </w:pPr>
            <w:r w:rsidRPr="00AD1682">
              <w:rPr>
                <w:highlight w:val="yellow"/>
              </w:rPr>
              <w:t>[</w:t>
            </w:r>
            <w:r w:rsidR="007F420A" w:rsidRPr="00AD1682">
              <w:rPr>
                <w:highlight w:val="yellow"/>
              </w:rPr>
              <w:t>Draft</w:t>
            </w:r>
            <w:r w:rsidRPr="00AD1682">
              <w:rPr>
                <w:highlight w:val="yellow"/>
              </w:rPr>
              <w:t>]</w:t>
            </w:r>
            <w:r w:rsidR="007F420A">
              <w:t xml:space="preserve"> </w:t>
            </w:r>
            <w:r w:rsidR="007924E6">
              <w:t>CR</w:t>
            </w:r>
            <w:r w:rsidR="007F420A">
              <w:t xml:space="preserve"> </w:t>
            </w:r>
            <w:r w:rsidR="007924E6">
              <w:t>on</w:t>
            </w:r>
            <w:r w:rsidR="007F420A">
              <w:t xml:space="preserve"> SL HARQ-ACK feedback reporting to</w:t>
            </w:r>
            <w:r w:rsidR="00F67207">
              <w:t xml:space="preserve"> gNB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C5F5083" w:rsidR="001E41F3" w:rsidRDefault="00AD1682">
            <w:pPr>
              <w:pStyle w:val="CRCoverPage"/>
              <w:spacing w:after="0"/>
              <w:ind w:left="100"/>
              <w:rPr>
                <w:noProof/>
              </w:rPr>
            </w:pPr>
            <w:r w:rsidRPr="00AD1682">
              <w:t xml:space="preserve">Moderator (Intel Corporation), Ericsson, LGE, NTT DOCOMO, Bosch, Qualcomm, vivo, ZTE, </w:t>
            </w:r>
            <w:proofErr w:type="spellStart"/>
            <w:r w:rsidRPr="00AD1682">
              <w:t>Sanechips</w:t>
            </w:r>
            <w:proofErr w:type="spellEnd"/>
            <w:r w:rsidRPr="00AD1682">
              <w:t xml:space="preserve">, CATT, GOHIGH, Sharp, Huawei, </w:t>
            </w:r>
            <w:proofErr w:type="spellStart"/>
            <w:r w:rsidRPr="00AD1682">
              <w:t>HiSilicon</w:t>
            </w:r>
            <w:proofErr w:type="spellEnd"/>
            <w:r w:rsidRPr="00AD1682">
              <w:t>, OPPO, 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16DCF77" w:rsidR="001E41F3" w:rsidRDefault="00AC749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 WG1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016F478" w:rsidR="001E41F3" w:rsidRDefault="00544F9A">
            <w:pPr>
              <w:pStyle w:val="CRCoverPage"/>
              <w:spacing w:after="0"/>
              <w:ind w:left="100"/>
              <w:rPr>
                <w:noProof/>
              </w:rPr>
            </w:pPr>
            <w:r>
              <w:t>5G_V2X_NRSL-Core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90E13BC" w:rsidR="001E41F3" w:rsidRDefault="0042180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2021-11-</w:t>
            </w:r>
            <w:r w:rsidR="00AD1682">
              <w:t>19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9303CDB" w:rsidR="001E41F3" w:rsidRDefault="006A27C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544F9A">
              <w:rPr>
                <w:b/>
                <w:i/>
                <w:noProof/>
                <w:sz w:val="18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FF55474" w:rsidR="001E41F3" w:rsidRDefault="0042180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6A27CB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5697057" w14:textId="579251E0" w:rsidR="00AD1682" w:rsidRDefault="00AD16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is an outcome of </w:t>
            </w:r>
            <w:r w:rsidR="00DD16F1">
              <w:rPr>
                <w:noProof/>
              </w:rPr>
              <w:t xml:space="preserve">RAN1#107-e </w:t>
            </w:r>
            <w:r>
              <w:rPr>
                <w:noProof/>
              </w:rPr>
              <w:t xml:space="preserve">email discussion </w:t>
            </w:r>
            <w:r w:rsidR="00DD16F1" w:rsidRPr="00DD16F1">
              <w:rPr>
                <w:noProof/>
              </w:rPr>
              <w:t>[107-e-NR-5G_V2X-07]</w:t>
            </w:r>
            <w:r w:rsidR="00DD16F1">
              <w:rPr>
                <w:noProof/>
              </w:rPr>
              <w:t xml:space="preserve">. The email discussion was based on the input draft CR in </w:t>
            </w:r>
            <w:r w:rsidR="00DD16F1" w:rsidRPr="00DD16F1">
              <w:rPr>
                <w:noProof/>
              </w:rPr>
              <w:t>R1-2111475</w:t>
            </w:r>
            <w:r w:rsidR="00DD16F1">
              <w:rPr>
                <w:noProof/>
              </w:rPr>
              <w:t>.</w:t>
            </w:r>
          </w:p>
          <w:p w14:paraId="235BDE23" w14:textId="77777777" w:rsidR="00DD16F1" w:rsidRDefault="00DD16F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39AC547" w14:textId="3FA05854" w:rsidR="001E41F3" w:rsidRDefault="00B37CB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Current specification in 38.213, section 16.5, </w:t>
            </w:r>
            <w:r w:rsidR="003951DE">
              <w:rPr>
                <w:noProof/>
              </w:rPr>
              <w:t>for the case when NACK-only groupcast feedback mode is in use, provides</w:t>
            </w:r>
            <w:r w:rsidR="00C52634">
              <w:rPr>
                <w:noProof/>
              </w:rPr>
              <w:t xml:space="preserve"> a wrong resulting HARQ feedback in UCI towards gNB.</w:t>
            </w:r>
          </w:p>
          <w:p w14:paraId="407B0A90" w14:textId="12C33D30" w:rsidR="009A5CD1" w:rsidRDefault="009A5CD1" w:rsidP="009A5CD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Usage of wording “</w:t>
            </w:r>
            <w:r w:rsidR="00987063">
              <w:rPr>
                <w:noProof/>
              </w:rPr>
              <w:t>for</w:t>
            </w:r>
            <w:r>
              <w:rPr>
                <w:noProof/>
              </w:rPr>
              <w:t xml:space="preserve"> each”</w:t>
            </w:r>
            <w:r w:rsidR="00987063">
              <w:rPr>
                <w:noProof/>
              </w:rPr>
              <w:t xml:space="preserve"> PSFCH reception occasion leads to the interpretation that ACK is sent when after every PSFCH occasion there was</w:t>
            </w:r>
            <w:r w:rsidR="006F31EC">
              <w:rPr>
                <w:noProof/>
              </w:rPr>
              <w:t xml:space="preserve"> absense of PSFCH reception.</w:t>
            </w:r>
            <w:r w:rsidR="00436745">
              <w:rPr>
                <w:noProof/>
              </w:rPr>
              <w:t xml:space="preserve"> See </w:t>
            </w:r>
            <w:r w:rsidR="00436745">
              <w:rPr>
                <w:noProof/>
              </w:rPr>
              <w:fldChar w:fldCharType="begin"/>
            </w:r>
            <w:r w:rsidR="00436745">
              <w:rPr>
                <w:noProof/>
              </w:rPr>
              <w:instrText xml:space="preserve"> REF _Ref86162590 \h </w:instrText>
            </w:r>
            <w:r w:rsidR="00436745">
              <w:rPr>
                <w:noProof/>
              </w:rPr>
            </w:r>
            <w:r w:rsidR="00436745">
              <w:rPr>
                <w:noProof/>
              </w:rPr>
              <w:fldChar w:fldCharType="separate"/>
            </w:r>
            <w:r w:rsidR="00436745">
              <w:t xml:space="preserve">Table </w:t>
            </w:r>
            <w:r w:rsidR="00436745">
              <w:rPr>
                <w:noProof/>
              </w:rPr>
              <w:t>1</w:t>
            </w:r>
            <w:r w:rsidR="00436745">
              <w:rPr>
                <w:noProof/>
              </w:rPr>
              <w:fldChar w:fldCharType="end"/>
            </w:r>
            <w:r w:rsidR="00436745">
              <w:rPr>
                <w:noProof/>
              </w:rPr>
              <w:t xml:space="preserve"> and </w:t>
            </w:r>
            <w:r w:rsidR="00436745">
              <w:rPr>
                <w:noProof/>
              </w:rPr>
              <w:fldChar w:fldCharType="begin"/>
            </w:r>
            <w:r w:rsidR="00436745">
              <w:rPr>
                <w:noProof/>
              </w:rPr>
              <w:instrText xml:space="preserve"> REF _Ref86162613 \h </w:instrText>
            </w:r>
            <w:r w:rsidR="00436745">
              <w:rPr>
                <w:noProof/>
              </w:rPr>
            </w:r>
            <w:r w:rsidR="00436745">
              <w:rPr>
                <w:noProof/>
              </w:rPr>
              <w:fldChar w:fldCharType="separate"/>
            </w:r>
            <w:r w:rsidR="00436745">
              <w:t>Figure 1</w:t>
            </w:r>
            <w:r w:rsidR="00436745">
              <w:rPr>
                <w:noProof/>
              </w:rPr>
              <w:fldChar w:fldCharType="end"/>
            </w:r>
            <w:r w:rsidR="00436745">
              <w:rPr>
                <w:noProof/>
              </w:rPr>
              <w:t xml:space="preserve"> for illustration.</w:t>
            </w:r>
          </w:p>
          <w:p w14:paraId="0F4C8BB0" w14:textId="1EB1B684" w:rsidR="003C748C" w:rsidRDefault="003C748C" w:rsidP="009A5CD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In our understanding, </w:t>
            </w:r>
            <w:r w:rsidR="007568A1">
              <w:rPr>
                <w:noProof/>
              </w:rPr>
              <w:t>as per the previous agreements</w:t>
            </w:r>
            <w:r w:rsidR="0049774F">
              <w:rPr>
                <w:noProof/>
              </w:rPr>
              <w:t xml:space="preserve"> from RAN1#98bis and RAN1#101-e</w:t>
            </w:r>
            <w:r w:rsidR="007568A1">
              <w:rPr>
                <w:noProof/>
              </w:rPr>
              <w:t xml:space="preserve"> (pasted below) </w:t>
            </w:r>
            <w:r>
              <w:rPr>
                <w:noProof/>
              </w:rPr>
              <w:t xml:space="preserve">only the last PSFCH reception occasion needs to be </w:t>
            </w:r>
            <w:r w:rsidR="003F4DDB">
              <w:rPr>
                <w:noProof/>
              </w:rPr>
              <w:t>checked, i.e. only the last occasion has the final HARQ feedback status. Note, that there is only one HARQ-ACK bit reported on UCI after the last PSFCH occasion, as per agreements and spec.</w:t>
            </w:r>
          </w:p>
          <w:p w14:paraId="1A6D7DCB" w14:textId="0034E46E" w:rsidR="007568A1" w:rsidRDefault="007568A1" w:rsidP="007568A1">
            <w:pPr>
              <w:pStyle w:val="CRCoverPage"/>
              <w:spacing w:after="0"/>
              <w:rPr>
                <w:noProof/>
              </w:rPr>
            </w:pPr>
          </w:p>
          <w:p w14:paraId="234ABE31" w14:textId="269348A2" w:rsidR="004633D1" w:rsidRPr="007979BA" w:rsidRDefault="004633D1" w:rsidP="004633D1">
            <w:pPr>
              <w:rPr>
                <w:lang w:val="en-US" w:eastAsia="x-none"/>
              </w:rPr>
            </w:pPr>
            <w:r w:rsidRPr="007979BA">
              <w:rPr>
                <w:highlight w:val="green"/>
                <w:lang w:val="en-US" w:eastAsia="x-none"/>
              </w:rPr>
              <w:t>Agreements</w:t>
            </w:r>
            <w:r>
              <w:rPr>
                <w:lang w:val="en-US" w:eastAsia="x-none"/>
              </w:rPr>
              <w:t xml:space="preserve"> (RAN1#98bis)</w:t>
            </w:r>
            <w:r w:rsidRPr="007979BA">
              <w:rPr>
                <w:lang w:val="en-US" w:eastAsia="x-none"/>
              </w:rPr>
              <w:t>:</w:t>
            </w:r>
          </w:p>
          <w:p w14:paraId="056F334C" w14:textId="77777777" w:rsidR="004633D1" w:rsidRPr="007979BA" w:rsidRDefault="004633D1" w:rsidP="004633D1">
            <w:pPr>
              <w:pStyle w:val="3GPPAgreements"/>
              <w:rPr>
                <w:lang w:val="x-none"/>
              </w:rPr>
            </w:pPr>
            <w:r w:rsidRPr="007979BA">
              <w:t>For a configured grant in Mode 1 when using SL HARQ feedback:</w:t>
            </w:r>
          </w:p>
          <w:p w14:paraId="160FA7C1" w14:textId="77777777" w:rsidR="004633D1" w:rsidRPr="007979BA" w:rsidRDefault="004633D1" w:rsidP="004633D1">
            <w:pPr>
              <w:pStyle w:val="3GPPAgreements"/>
              <w:numPr>
                <w:ilvl w:val="1"/>
                <w:numId w:val="2"/>
              </w:numPr>
              <w:rPr>
                <w:lang w:val="x-none"/>
              </w:rPr>
            </w:pPr>
            <w:r w:rsidRPr="007979BA">
              <w:t>There is only one HARQ-ACK bit for the configured grant</w:t>
            </w:r>
          </w:p>
          <w:p w14:paraId="71A352FA" w14:textId="77777777" w:rsidR="004633D1" w:rsidRPr="007979BA" w:rsidRDefault="004633D1" w:rsidP="004633D1">
            <w:pPr>
              <w:pStyle w:val="3GPPAgreements"/>
              <w:numPr>
                <w:ilvl w:val="1"/>
                <w:numId w:val="2"/>
              </w:numPr>
              <w:rPr>
                <w:lang w:val="x-none"/>
              </w:rPr>
            </w:pPr>
            <w:r w:rsidRPr="007979BA">
              <w:t>There is one PUCCH transmission occasion after the last resource in the set of resources provided by a configured grant.</w:t>
            </w:r>
          </w:p>
          <w:p w14:paraId="79950BAB" w14:textId="5A16A847" w:rsidR="00936667" w:rsidRPr="008F4839" w:rsidRDefault="00936667" w:rsidP="00936667">
            <w:pPr>
              <w:rPr>
                <w:highlight w:val="darkYellow"/>
                <w:lang w:val="fi-FI"/>
              </w:rPr>
            </w:pPr>
            <w:r w:rsidRPr="008F4839">
              <w:rPr>
                <w:highlight w:val="darkYellow"/>
                <w:lang w:val="fi-FI"/>
              </w:rPr>
              <w:t>Working assumption:</w:t>
            </w:r>
            <w:r>
              <w:rPr>
                <w:highlight w:val="darkYellow"/>
                <w:lang w:val="fi-FI"/>
              </w:rPr>
              <w:t xml:space="preserve"> </w:t>
            </w:r>
            <w:r w:rsidRPr="001677ED">
              <w:rPr>
                <w:lang w:val="en-US" w:eastAsia="x-none"/>
              </w:rPr>
              <w:t>(RAN1#101-e)</w:t>
            </w:r>
          </w:p>
          <w:p w14:paraId="65ED871F" w14:textId="77777777" w:rsidR="00936667" w:rsidRPr="008F4839" w:rsidRDefault="00936667" w:rsidP="00936667">
            <w:pPr>
              <w:pStyle w:val="3GPPAgreements"/>
            </w:pPr>
            <w:r w:rsidRPr="008F4839">
              <w:t>For a dynamic grant in Mode 1 when using SL HARQ feedback:</w:t>
            </w:r>
          </w:p>
          <w:p w14:paraId="64659A22" w14:textId="77777777" w:rsidR="00936667" w:rsidRPr="008F4839" w:rsidRDefault="00936667" w:rsidP="001677ED">
            <w:pPr>
              <w:pStyle w:val="3GPPAgreements"/>
              <w:numPr>
                <w:ilvl w:val="1"/>
                <w:numId w:val="2"/>
              </w:numPr>
            </w:pPr>
            <w:r w:rsidRPr="008F4839">
              <w:t>There is one PUCCH transmission occasion after the last resource in the set of resources provided by a dynamic grant.</w:t>
            </w:r>
          </w:p>
          <w:p w14:paraId="28D6FD71" w14:textId="77777777" w:rsidR="00936667" w:rsidRPr="008F4839" w:rsidRDefault="00936667" w:rsidP="001677ED">
            <w:pPr>
              <w:pStyle w:val="3GPPAgreements"/>
              <w:numPr>
                <w:ilvl w:val="1"/>
                <w:numId w:val="2"/>
              </w:numPr>
            </w:pPr>
            <w:r w:rsidRPr="008F4839">
              <w:lastRenderedPageBreak/>
              <w:t>To include it as part of the reply LS to RAN2 to solicit views from RAN2</w:t>
            </w:r>
          </w:p>
          <w:p w14:paraId="4D83C931" w14:textId="77777777" w:rsidR="00436745" w:rsidRPr="00936667" w:rsidRDefault="00436745" w:rsidP="00436745">
            <w:pPr>
              <w:pStyle w:val="CRCoverPage"/>
              <w:spacing w:after="0"/>
              <w:rPr>
                <w:noProof/>
                <w:lang w:val="en-US"/>
              </w:rPr>
            </w:pPr>
          </w:p>
          <w:p w14:paraId="3A3B9248" w14:textId="77777777" w:rsidR="00F64EEF" w:rsidRDefault="00E124D3" w:rsidP="00F64EEF">
            <w:pPr>
              <w:pStyle w:val="CRCoverPage"/>
              <w:keepNext/>
              <w:spacing w:after="0"/>
              <w:jc w:val="center"/>
            </w:pPr>
            <w:r>
              <w:object w:dxaOrig="9691" w:dyaOrig="3196" w14:anchorId="29770E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1.1pt;height:89.55pt" o:ole="">
                  <v:imagedata r:id="rId15" o:title=""/>
                </v:shape>
                <o:OLEObject Type="Embed" ProgID="Visio.Drawing.15" ShapeID="_x0000_i1025" DrawAspect="Content" ObjectID="_1698674205" r:id="rId16"/>
              </w:object>
            </w:r>
          </w:p>
          <w:p w14:paraId="1A67A9BA" w14:textId="3751D978" w:rsidR="00F64EEF" w:rsidRDefault="00F64EEF" w:rsidP="00F64EEF">
            <w:pPr>
              <w:pStyle w:val="CRCoverPage"/>
              <w:spacing w:after="0"/>
              <w:jc w:val="center"/>
            </w:pPr>
            <w:bookmarkStart w:id="1" w:name="_Ref86162613"/>
            <w:r>
              <w:t xml:space="preserve">Figure </w:t>
            </w:r>
            <w:r>
              <w:fldChar w:fldCharType="begin"/>
            </w:r>
            <w:r>
              <w:instrText xml:space="preserve"> SEQ Figure \* ARABIC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  <w:bookmarkEnd w:id="1"/>
            <w:r>
              <w:t>. Illustration of UCI</w:t>
            </w:r>
            <w:r w:rsidR="00436745">
              <w:t xml:space="preserve"> reporting after the last SL transmission resource in Mode-1</w:t>
            </w:r>
          </w:p>
          <w:p w14:paraId="2469BC39" w14:textId="0FC601B1" w:rsidR="001E6BC0" w:rsidRDefault="001E6BC0" w:rsidP="00E124D3">
            <w:pPr>
              <w:pStyle w:val="CRCoverPage"/>
              <w:spacing w:after="0"/>
              <w:jc w:val="center"/>
            </w:pPr>
          </w:p>
          <w:p w14:paraId="067C1FF8" w14:textId="31959E1E" w:rsidR="00EC57CE" w:rsidRDefault="00EC57CE" w:rsidP="00E124D3">
            <w:pPr>
              <w:pStyle w:val="CRCoverPage"/>
              <w:spacing w:after="0"/>
              <w:jc w:val="center"/>
            </w:pPr>
          </w:p>
          <w:p w14:paraId="53DFA39D" w14:textId="02434408" w:rsidR="00736537" w:rsidRDefault="00736537" w:rsidP="00E124D3">
            <w:pPr>
              <w:pStyle w:val="CRCoverPage"/>
              <w:spacing w:after="0"/>
              <w:jc w:val="center"/>
            </w:pPr>
            <w:bookmarkStart w:id="2" w:name="_Ref86162590"/>
            <w:r>
              <w:t xml:space="preserve">Table </w:t>
            </w:r>
            <w:r>
              <w:fldChar w:fldCharType="begin"/>
            </w:r>
            <w:r>
              <w:instrText xml:space="preserve"> SEQ Table \* ARABIC 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  <w:bookmarkEnd w:id="2"/>
            <w:r>
              <w:t xml:space="preserve">. </w:t>
            </w:r>
            <w:r w:rsidR="00F64EEF">
              <w:t>Resulting UCI payload for current spec and suggested correction, based on example reception of three PSFCH occasions.</w:t>
            </w:r>
          </w:p>
          <w:tbl>
            <w:tblPr>
              <w:tblStyle w:val="TableGrid"/>
              <w:tblW w:w="6514" w:type="dxa"/>
              <w:tblLayout w:type="fixed"/>
              <w:tblLook w:val="04A0" w:firstRow="1" w:lastRow="0" w:firstColumn="1" w:lastColumn="0" w:noHBand="0" w:noVBand="1"/>
            </w:tblPr>
            <w:tblGrid>
              <w:gridCol w:w="1043"/>
              <w:gridCol w:w="1275"/>
              <w:gridCol w:w="1701"/>
              <w:gridCol w:w="1134"/>
              <w:gridCol w:w="1361"/>
            </w:tblGrid>
            <w:tr w:rsidR="00E8002E" w:rsidRPr="00A73CF3" w14:paraId="60D25B98" w14:textId="399807C4" w:rsidTr="00E8002E">
              <w:tc>
                <w:tcPr>
                  <w:tcW w:w="1043" w:type="dxa"/>
                </w:tcPr>
                <w:p w14:paraId="62E330C1" w14:textId="77777777" w:rsidR="00A73CF3" w:rsidRPr="00A73CF3" w:rsidRDefault="00A73CF3" w:rsidP="00EC57CE">
                  <w:pPr>
                    <w:spacing w:after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A73CF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PSFCH-0</w:t>
                  </w:r>
                </w:p>
              </w:tc>
              <w:tc>
                <w:tcPr>
                  <w:tcW w:w="1275" w:type="dxa"/>
                </w:tcPr>
                <w:p w14:paraId="40D236C7" w14:textId="77777777" w:rsidR="00A73CF3" w:rsidRPr="00A73CF3" w:rsidRDefault="00A73CF3" w:rsidP="00EC57CE">
                  <w:pPr>
                    <w:spacing w:after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A73CF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PSFCH-1</w:t>
                  </w:r>
                </w:p>
              </w:tc>
              <w:tc>
                <w:tcPr>
                  <w:tcW w:w="1701" w:type="dxa"/>
                </w:tcPr>
                <w:p w14:paraId="5B8C41E3" w14:textId="77777777" w:rsidR="00A73CF3" w:rsidRPr="00A73CF3" w:rsidRDefault="00A73CF3" w:rsidP="00EC57CE">
                  <w:pPr>
                    <w:spacing w:after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A73CF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PSFCH-2</w:t>
                  </w:r>
                </w:p>
              </w:tc>
              <w:tc>
                <w:tcPr>
                  <w:tcW w:w="1134" w:type="dxa"/>
                </w:tcPr>
                <w:p w14:paraId="2EC89A40" w14:textId="5ECE6CF6" w:rsidR="00A73CF3" w:rsidRPr="00A73CF3" w:rsidRDefault="00A73CF3" w:rsidP="00EC57CE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A73CF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UCI</w:t>
                  </w:r>
                  <w:r w:rsidR="00E8002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(</w:t>
                  </w:r>
                  <w:r w:rsidR="00E8002E" w:rsidRPr="00DF008A">
                    <w:rPr>
                      <w:rFonts w:ascii="Arial" w:hAnsi="Arial" w:cs="Arial"/>
                      <w:b/>
                      <w:bCs/>
                      <w:color w:val="00B050"/>
                      <w:sz w:val="16"/>
                      <w:szCs w:val="16"/>
                    </w:rPr>
                    <w:t>intended</w:t>
                  </w:r>
                  <w:r w:rsidR="00E8002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361" w:type="dxa"/>
                </w:tcPr>
                <w:p w14:paraId="186EACBE" w14:textId="61F92FF6" w:rsidR="00A73CF3" w:rsidRPr="00A73CF3" w:rsidRDefault="00E8002E" w:rsidP="00EC57CE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UCI (</w:t>
                  </w:r>
                  <w:r w:rsidRPr="00DF008A"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  <w:t>implemented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)</w:t>
                  </w:r>
                </w:p>
              </w:tc>
            </w:tr>
            <w:tr w:rsidR="00E8002E" w:rsidRPr="00A73CF3" w14:paraId="6B511EBC" w14:textId="70DB38C1" w:rsidTr="00DF008A">
              <w:tc>
                <w:tcPr>
                  <w:tcW w:w="1043" w:type="dxa"/>
                  <w:shd w:val="clear" w:color="auto" w:fill="auto"/>
                </w:tcPr>
                <w:p w14:paraId="0110C7F7" w14:textId="77777777" w:rsidR="00A73CF3" w:rsidRPr="00DF008A" w:rsidRDefault="00A73CF3" w:rsidP="00EC57CE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008A">
                    <w:rPr>
                      <w:rFonts w:ascii="Arial" w:hAnsi="Arial" w:cs="Arial"/>
                      <w:sz w:val="16"/>
                      <w:szCs w:val="16"/>
                    </w:rPr>
                    <w:t>NACK detected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7BD3F7DD" w14:textId="77777777" w:rsidR="00A73CF3" w:rsidRPr="00DF008A" w:rsidRDefault="00A73CF3" w:rsidP="00EC57CE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008A">
                    <w:rPr>
                      <w:rFonts w:ascii="Arial" w:hAnsi="Arial" w:cs="Arial"/>
                      <w:sz w:val="16"/>
                      <w:szCs w:val="16"/>
                    </w:rPr>
                    <w:t>NACK detected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0DD8CEC7" w14:textId="77777777" w:rsidR="00A73CF3" w:rsidRPr="00DF008A" w:rsidRDefault="00A73CF3" w:rsidP="00EC57CE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008A">
                    <w:rPr>
                      <w:rFonts w:ascii="Arial" w:hAnsi="Arial" w:cs="Arial"/>
                      <w:sz w:val="16"/>
                      <w:szCs w:val="16"/>
                    </w:rPr>
                    <w:t>NACK detected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5181601D" w14:textId="77777777" w:rsidR="00A73CF3" w:rsidRPr="00DF008A" w:rsidRDefault="00A73CF3" w:rsidP="00EC57CE">
                  <w:pPr>
                    <w:spacing w:after="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008A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NACK</w:t>
                  </w:r>
                </w:p>
              </w:tc>
              <w:tc>
                <w:tcPr>
                  <w:tcW w:w="1361" w:type="dxa"/>
                  <w:shd w:val="clear" w:color="auto" w:fill="auto"/>
                </w:tcPr>
                <w:p w14:paraId="251D24EC" w14:textId="7AB32B9A" w:rsidR="00A73CF3" w:rsidRPr="00DF008A" w:rsidRDefault="009B6DAD" w:rsidP="00EC57CE">
                  <w:pPr>
                    <w:spacing w:after="0"/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DF008A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NACK</w:t>
                  </w:r>
                </w:p>
              </w:tc>
            </w:tr>
            <w:tr w:rsidR="00E8002E" w:rsidRPr="00A73CF3" w14:paraId="4B5DE7A5" w14:textId="21FA943A" w:rsidTr="00DF008A">
              <w:tc>
                <w:tcPr>
                  <w:tcW w:w="1043" w:type="dxa"/>
                  <w:shd w:val="clear" w:color="auto" w:fill="auto"/>
                </w:tcPr>
                <w:p w14:paraId="22150936" w14:textId="77777777" w:rsidR="00A73CF3" w:rsidRPr="00DF008A" w:rsidRDefault="00A73CF3" w:rsidP="00EC57CE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008A">
                    <w:rPr>
                      <w:rFonts w:ascii="Arial" w:hAnsi="Arial" w:cs="Arial"/>
                      <w:sz w:val="16"/>
                      <w:szCs w:val="16"/>
                    </w:rPr>
                    <w:t>NACK detected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1C0F1A49" w14:textId="77777777" w:rsidR="00A73CF3" w:rsidRPr="00DF008A" w:rsidRDefault="00A73CF3" w:rsidP="00EC57CE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008A">
                    <w:rPr>
                      <w:rFonts w:ascii="Arial" w:hAnsi="Arial" w:cs="Arial"/>
                      <w:sz w:val="16"/>
                      <w:szCs w:val="16"/>
                    </w:rPr>
                    <w:t>NACK detected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0A7028CE" w14:textId="77777777" w:rsidR="00A73CF3" w:rsidRPr="00DF008A" w:rsidRDefault="00A73CF3" w:rsidP="00EC57CE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008A">
                    <w:rPr>
                      <w:rFonts w:ascii="Arial" w:hAnsi="Arial" w:cs="Arial"/>
                      <w:sz w:val="16"/>
                      <w:szCs w:val="16"/>
                    </w:rPr>
                    <w:t>No NACK detected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0BDA28DA" w14:textId="77777777" w:rsidR="00A73CF3" w:rsidRPr="00DF008A" w:rsidRDefault="00A73CF3" w:rsidP="00EC57CE">
                  <w:pPr>
                    <w:spacing w:after="0"/>
                    <w:jc w:val="right"/>
                    <w:rPr>
                      <w:rFonts w:ascii="Arial" w:hAnsi="Arial" w:cs="Arial"/>
                      <w:color w:val="00B050"/>
                      <w:sz w:val="16"/>
                      <w:szCs w:val="16"/>
                    </w:rPr>
                  </w:pPr>
                  <w:r w:rsidRPr="00DF008A">
                    <w:rPr>
                      <w:rFonts w:ascii="Arial" w:hAnsi="Arial" w:cs="Arial"/>
                      <w:color w:val="00B050"/>
                      <w:sz w:val="16"/>
                      <w:szCs w:val="16"/>
                    </w:rPr>
                    <w:t>ACK</w:t>
                  </w:r>
                </w:p>
              </w:tc>
              <w:tc>
                <w:tcPr>
                  <w:tcW w:w="1361" w:type="dxa"/>
                  <w:shd w:val="clear" w:color="auto" w:fill="auto"/>
                </w:tcPr>
                <w:p w14:paraId="25152C38" w14:textId="04A690EB" w:rsidR="00A73CF3" w:rsidRPr="00DF008A" w:rsidRDefault="009B6DAD" w:rsidP="00EC57CE">
                  <w:pPr>
                    <w:spacing w:after="0"/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DF008A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NACK</w:t>
                  </w:r>
                </w:p>
              </w:tc>
            </w:tr>
            <w:tr w:rsidR="00E8002E" w:rsidRPr="00A73CF3" w14:paraId="17570BCF" w14:textId="3443C045" w:rsidTr="00DF008A">
              <w:tc>
                <w:tcPr>
                  <w:tcW w:w="1043" w:type="dxa"/>
                  <w:shd w:val="clear" w:color="auto" w:fill="auto"/>
                </w:tcPr>
                <w:p w14:paraId="6C8C8479" w14:textId="77777777" w:rsidR="00A73CF3" w:rsidRPr="00DF008A" w:rsidRDefault="00A73CF3" w:rsidP="00EC57CE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008A">
                    <w:rPr>
                      <w:rFonts w:ascii="Arial" w:hAnsi="Arial" w:cs="Arial"/>
                      <w:sz w:val="16"/>
                      <w:szCs w:val="16"/>
                    </w:rPr>
                    <w:t>NACK detected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65C3067F" w14:textId="77777777" w:rsidR="00A73CF3" w:rsidRPr="00DF008A" w:rsidRDefault="00A73CF3" w:rsidP="00EC57CE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008A">
                    <w:rPr>
                      <w:rFonts w:ascii="Arial" w:hAnsi="Arial" w:cs="Arial"/>
                      <w:sz w:val="16"/>
                      <w:szCs w:val="16"/>
                    </w:rPr>
                    <w:t>No NACK detected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05DD2FC0" w14:textId="77777777" w:rsidR="00A73CF3" w:rsidRPr="00DF008A" w:rsidRDefault="00A73CF3" w:rsidP="00EC57CE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008A">
                    <w:rPr>
                      <w:rFonts w:ascii="Arial" w:hAnsi="Arial" w:cs="Arial"/>
                      <w:sz w:val="16"/>
                      <w:szCs w:val="16"/>
                    </w:rPr>
                    <w:t>No NACK detected since nothing was requested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117D84A9" w14:textId="77777777" w:rsidR="00A73CF3" w:rsidRPr="00DF008A" w:rsidRDefault="00A73CF3" w:rsidP="00EC57CE">
                  <w:pPr>
                    <w:spacing w:after="0"/>
                    <w:jc w:val="right"/>
                    <w:rPr>
                      <w:rFonts w:ascii="Arial" w:hAnsi="Arial" w:cs="Arial"/>
                      <w:color w:val="00B050"/>
                      <w:sz w:val="16"/>
                      <w:szCs w:val="16"/>
                    </w:rPr>
                  </w:pPr>
                  <w:r w:rsidRPr="00DF008A">
                    <w:rPr>
                      <w:rFonts w:ascii="Arial" w:hAnsi="Arial" w:cs="Arial"/>
                      <w:color w:val="00B050"/>
                      <w:sz w:val="16"/>
                      <w:szCs w:val="16"/>
                    </w:rPr>
                    <w:t>ACK</w:t>
                  </w:r>
                </w:p>
              </w:tc>
              <w:tc>
                <w:tcPr>
                  <w:tcW w:w="1361" w:type="dxa"/>
                  <w:shd w:val="clear" w:color="auto" w:fill="auto"/>
                </w:tcPr>
                <w:p w14:paraId="2633F614" w14:textId="63A1A289" w:rsidR="00A73CF3" w:rsidRPr="00DF008A" w:rsidRDefault="009B6DAD" w:rsidP="00EC57CE">
                  <w:pPr>
                    <w:spacing w:after="0"/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DF008A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NACK</w:t>
                  </w:r>
                </w:p>
              </w:tc>
            </w:tr>
            <w:tr w:rsidR="00E8002E" w:rsidRPr="00A73CF3" w14:paraId="67AED685" w14:textId="7C2FCE1E" w:rsidTr="00DF008A">
              <w:tc>
                <w:tcPr>
                  <w:tcW w:w="1043" w:type="dxa"/>
                  <w:shd w:val="clear" w:color="auto" w:fill="auto"/>
                </w:tcPr>
                <w:p w14:paraId="016CB176" w14:textId="77777777" w:rsidR="00A73CF3" w:rsidRPr="00DF008A" w:rsidRDefault="00A73CF3" w:rsidP="00EC57CE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008A">
                    <w:rPr>
                      <w:rFonts w:ascii="Arial" w:hAnsi="Arial" w:cs="Arial"/>
                      <w:sz w:val="16"/>
                      <w:szCs w:val="16"/>
                    </w:rPr>
                    <w:t>No NACK detected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41E0A441" w14:textId="77777777" w:rsidR="00A73CF3" w:rsidRPr="00DF008A" w:rsidRDefault="00A73CF3" w:rsidP="00EC57CE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008A">
                    <w:rPr>
                      <w:rFonts w:ascii="Arial" w:hAnsi="Arial" w:cs="Arial"/>
                      <w:sz w:val="16"/>
                      <w:szCs w:val="16"/>
                    </w:rPr>
                    <w:t>No NACK detected since nothing was requested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620A27C8" w14:textId="77777777" w:rsidR="00A73CF3" w:rsidRPr="00DF008A" w:rsidRDefault="00A73CF3" w:rsidP="00EC57CE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008A">
                    <w:rPr>
                      <w:rFonts w:ascii="Arial" w:hAnsi="Arial" w:cs="Arial"/>
                      <w:sz w:val="16"/>
                      <w:szCs w:val="16"/>
                    </w:rPr>
                    <w:t>No NACK detected since nothing was requested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3AA5049D" w14:textId="77777777" w:rsidR="00A73CF3" w:rsidRPr="00DF008A" w:rsidRDefault="00A73CF3" w:rsidP="00EC57CE">
                  <w:pPr>
                    <w:spacing w:after="0"/>
                    <w:jc w:val="right"/>
                    <w:rPr>
                      <w:rFonts w:ascii="Arial" w:hAnsi="Arial" w:cs="Arial"/>
                      <w:color w:val="00B050"/>
                      <w:sz w:val="16"/>
                      <w:szCs w:val="16"/>
                    </w:rPr>
                  </w:pPr>
                  <w:r w:rsidRPr="00DF008A">
                    <w:rPr>
                      <w:rFonts w:ascii="Arial" w:hAnsi="Arial" w:cs="Arial"/>
                      <w:color w:val="00B050"/>
                      <w:sz w:val="16"/>
                      <w:szCs w:val="16"/>
                    </w:rPr>
                    <w:t>ACK</w:t>
                  </w:r>
                </w:p>
              </w:tc>
              <w:tc>
                <w:tcPr>
                  <w:tcW w:w="1361" w:type="dxa"/>
                  <w:shd w:val="clear" w:color="auto" w:fill="auto"/>
                </w:tcPr>
                <w:p w14:paraId="51036090" w14:textId="2A3D11E1" w:rsidR="00A73CF3" w:rsidRPr="00DF008A" w:rsidRDefault="009B6DAD" w:rsidP="00EC57CE">
                  <w:pPr>
                    <w:spacing w:after="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008A">
                    <w:rPr>
                      <w:rFonts w:ascii="Arial" w:hAnsi="Arial" w:cs="Arial"/>
                      <w:color w:val="00B050"/>
                      <w:sz w:val="16"/>
                      <w:szCs w:val="16"/>
                    </w:rPr>
                    <w:t>ACK</w:t>
                  </w:r>
                </w:p>
              </w:tc>
            </w:tr>
          </w:tbl>
          <w:p w14:paraId="3148FA16" w14:textId="77777777" w:rsidR="00EC57CE" w:rsidRDefault="00EC57CE" w:rsidP="00EC57CE">
            <w:pPr>
              <w:pStyle w:val="CRCoverPage"/>
              <w:spacing w:after="0"/>
              <w:rPr>
                <w:noProof/>
              </w:rPr>
            </w:pPr>
          </w:p>
          <w:p w14:paraId="708AA7DE" w14:textId="4C30A55C" w:rsidR="009F4D0E" w:rsidRDefault="009F4D0E" w:rsidP="00EC57C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For the unicast case, similar issue is spotted with respect to determination of HARQ-ACK from the number of PSFCH reception occasions.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CFEB6C6" w14:textId="77777777" w:rsidR="001E41F3" w:rsidRDefault="00A158C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the case of NACK-only feedback transmission</w:t>
            </w:r>
            <w:r w:rsidR="002B0DA9">
              <w:rPr>
                <w:noProof/>
              </w:rPr>
              <w:t xml:space="preserve"> and its forwarding to gNB,</w:t>
            </w:r>
            <w:r w:rsidR="002B0DA9">
              <w:t xml:space="preserve"> </w:t>
            </w:r>
            <w:r w:rsidR="002B0DA9" w:rsidRPr="002B0DA9">
              <w:rPr>
                <w:noProof/>
              </w:rPr>
              <w:t>generate ACK when the UE determines absence of PSFCH reception for the last PSFCH reception occasion from the number of PSFCH reception occasions</w:t>
            </w:r>
            <w:r w:rsidR="002B0DA9">
              <w:rPr>
                <w:noProof/>
              </w:rPr>
              <w:t xml:space="preserve">, instead </w:t>
            </w:r>
            <w:r w:rsidR="0097226D">
              <w:rPr>
                <w:noProof/>
              </w:rPr>
              <w:t>of when the UE determines absense of PSFCH reception for each PSFCH recption occasion.</w:t>
            </w:r>
          </w:p>
          <w:p w14:paraId="31C656EC" w14:textId="53C1577C" w:rsidR="009F4D0E" w:rsidRDefault="009F4D0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Similar issue is fixed for the case on unicast ACK/NACK feedback.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B3049CD" w:rsidR="001E41F3" w:rsidRDefault="003C2C0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 </w:t>
            </w:r>
            <w:r w:rsidR="0097226D">
              <w:rPr>
                <w:noProof/>
              </w:rPr>
              <w:t xml:space="preserve">UE in many cases reports NACK to gNB although </w:t>
            </w:r>
            <w:r w:rsidR="00815543">
              <w:rPr>
                <w:noProof/>
              </w:rPr>
              <w:t xml:space="preserve">SL feedback was considered as ACK. gNB may </w:t>
            </w:r>
            <w:r>
              <w:rPr>
                <w:noProof/>
              </w:rPr>
              <w:t>allocate further retransmissions, although those are not needed.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7271A91" w:rsidR="001E41F3" w:rsidRDefault="00154D5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16.5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90DA302" w:rsidR="001E41F3" w:rsidRDefault="00C715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B336D4C" w:rsidR="001E41F3" w:rsidRDefault="00C715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EF4FA30" w:rsidR="001E41F3" w:rsidRDefault="00C715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3C169940" w:rsidR="001E41F3" w:rsidRDefault="001E41F3">
      <w:pPr>
        <w:rPr>
          <w:noProof/>
        </w:rPr>
      </w:pPr>
    </w:p>
    <w:p w14:paraId="53321179" w14:textId="77777777" w:rsidR="00DD16F1" w:rsidRPr="00E31422" w:rsidRDefault="00DD16F1" w:rsidP="00DD16F1">
      <w:pPr>
        <w:pStyle w:val="Heading2"/>
        <w:spacing w:before="0"/>
        <w:ind w:left="576" w:hanging="576"/>
      </w:pPr>
      <w:r>
        <w:t>16.5</w:t>
      </w:r>
      <w:r w:rsidRPr="00E31422">
        <w:rPr>
          <w:rFonts w:hint="eastAsia"/>
        </w:rPr>
        <w:tab/>
      </w:r>
      <w:r w:rsidRPr="00E31422">
        <w:t xml:space="preserve">UE procedure for </w:t>
      </w:r>
      <w:r>
        <w:t>reporting HARQ-ACK on uplink</w:t>
      </w:r>
    </w:p>
    <w:p w14:paraId="42D524AD" w14:textId="77777777" w:rsidR="00DD16F1" w:rsidRDefault="00DD16F1" w:rsidP="00DD16F1">
      <w:r>
        <w:t>A UE can be provided PUCCH resources or PUSCH resources [</w:t>
      </w:r>
      <w:r w:rsidRPr="008C0CFC">
        <w:rPr>
          <w:lang w:val="en-US"/>
        </w:rPr>
        <w:t>12, TS 38.331]</w:t>
      </w:r>
      <w:r>
        <w:rPr>
          <w:lang w:val="en-US"/>
        </w:rPr>
        <w:t xml:space="preserve"> </w:t>
      </w:r>
      <w:r>
        <w:t>to report HARQ-ACK information that the UE generates based on HARQ-ACK information that the UE obtains from PSFCH receptions, or from absence of PSFCH receptions. The UE reports HARQ-ACK information on the primary cell of the PUCCH group, as described in clause 9, of the cell where the UE monitors PDCCH for detection of DCI format 3_0.</w:t>
      </w:r>
    </w:p>
    <w:p w14:paraId="05ECD2E6" w14:textId="77777777" w:rsidR="00DD16F1" w:rsidRDefault="00DD16F1" w:rsidP="00DD16F1">
      <w:pPr>
        <w:rPr>
          <w:iCs/>
        </w:rPr>
      </w:pPr>
      <w:r>
        <w:rPr>
          <w:iCs/>
        </w:rPr>
        <w:t xml:space="preserve">For SL configured grant Type 1 or Type 2 PSSCH transmissions by a UE within </w:t>
      </w:r>
      <w:proofErr w:type="gramStart"/>
      <w:r>
        <w:rPr>
          <w:iCs/>
        </w:rPr>
        <w:t>a time period</w:t>
      </w:r>
      <w:proofErr w:type="gramEnd"/>
      <w:r>
        <w:rPr>
          <w:iCs/>
        </w:rPr>
        <w:t xml:space="preserve"> provided by </w:t>
      </w:r>
      <w:proofErr w:type="spellStart"/>
      <w:r>
        <w:rPr>
          <w:i/>
        </w:rPr>
        <w:t>sl-</w:t>
      </w:r>
      <w:r>
        <w:rPr>
          <w:i/>
          <w:iCs/>
        </w:rPr>
        <w:t>P</w:t>
      </w:r>
      <w:r w:rsidRPr="00AA6CD4">
        <w:rPr>
          <w:i/>
          <w:iCs/>
        </w:rPr>
        <w:t>eriodCG</w:t>
      </w:r>
      <w:proofErr w:type="spellEnd"/>
      <w:r>
        <w:rPr>
          <w:iCs/>
        </w:rPr>
        <w:t xml:space="preserve">, the UE generates one HARQ-ACK information bit in response to the PSFCH receptions to multiplex in a PUCCH transmission occasion that is after a last time resource, in a set of time resources. </w:t>
      </w:r>
    </w:p>
    <w:p w14:paraId="6963710F" w14:textId="77777777" w:rsidR="00DD16F1" w:rsidRPr="007D0B07" w:rsidRDefault="00DD16F1" w:rsidP="00DD16F1">
      <w:pPr>
        <w:rPr>
          <w:iCs/>
        </w:rPr>
      </w:pPr>
      <w:r>
        <w:rPr>
          <w:iCs/>
        </w:rPr>
        <w:t>For PSSCH transmissions scheduled by a DCI format 3_0, a UE generates HARQ-ACK information in response to PSFCH receptions to multiplex in a PUCCH transmission occasion that is after a last time resource in a set of time resources provided by the DCI format 3_0.</w:t>
      </w:r>
    </w:p>
    <w:p w14:paraId="26F52C6F" w14:textId="77777777" w:rsidR="00DD16F1" w:rsidRDefault="00DD16F1" w:rsidP="00DD16F1">
      <w:del w:id="3" w:author="Panteleev, Sergey" w:date="2021-10-28T11:08:00Z">
        <w:r w:rsidDel="007E38A0">
          <w:delText>For each PSFCH reception occasion, f</w:delText>
        </w:r>
      </w:del>
      <w:ins w:id="4" w:author="Panteleev, Sergey" w:date="2021-10-28T11:08:00Z">
        <w:r>
          <w:t>F</w:t>
        </w:r>
      </w:ins>
      <w:r>
        <w:t xml:space="preserve">rom </w:t>
      </w:r>
      <w:proofErr w:type="gramStart"/>
      <w:r>
        <w:t>a number of</w:t>
      </w:r>
      <w:proofErr w:type="gramEnd"/>
      <w:r>
        <w:t xml:space="preserve"> PSFCH reception occasions, the UE generates HARQ-ACK information to report in a PUCCH or PUSCH transmission. The UE can be indicated by a SCI format to perform one of the following and the UE constructs a HARQ-ACK codeword with HARQ-ACK information, when applicable</w:t>
      </w:r>
      <w:r w:rsidRPr="008A1F79">
        <w:t xml:space="preserve"> </w:t>
      </w:r>
    </w:p>
    <w:p w14:paraId="26B66BF4" w14:textId="77777777" w:rsidR="00DD16F1" w:rsidRDefault="00DD16F1" w:rsidP="00DD16F1">
      <w:pPr>
        <w:pStyle w:val="B1"/>
      </w:pPr>
      <w:r w:rsidRPr="009E3721">
        <w:t>-</w:t>
      </w:r>
      <w:r w:rsidRPr="009E3721">
        <w:tab/>
      </w:r>
      <w:del w:id="5" w:author="Panteleev, Sergey" w:date="2021-11-15T22:34:00Z">
        <w:r w:rsidDel="00F23CFC">
          <w:rPr>
            <w:bCs/>
            <w:kern w:val="32"/>
            <w:lang w:val="en-US" w:eastAsia="zh-CN"/>
          </w:rPr>
          <w:delText>if</w:delText>
        </w:r>
        <w:r w:rsidRPr="009E3721" w:rsidDel="00F23CFC">
          <w:rPr>
            <w:rFonts w:eastAsia="Malgun Gothic" w:hint="eastAsia"/>
          </w:rPr>
          <w:delText xml:space="preserve"> the UE receives </w:delText>
        </w:r>
        <w:r w:rsidDel="00F23CFC">
          <w:rPr>
            <w:rFonts w:eastAsia="Malgun Gothic"/>
            <w:lang w:val="en-US"/>
          </w:rPr>
          <w:delText>a</w:delText>
        </w:r>
      </w:del>
      <w:ins w:id="6" w:author="Panteleev, Sergey" w:date="2021-11-15T22:34:00Z">
        <w:r>
          <w:rPr>
            <w:bCs/>
            <w:kern w:val="32"/>
            <w:lang w:val="en-US" w:eastAsia="zh-CN"/>
          </w:rPr>
          <w:t>for one or more</w:t>
        </w:r>
      </w:ins>
      <w:r>
        <w:rPr>
          <w:rFonts w:eastAsia="Malgun Gothic"/>
          <w:lang w:val="en-US"/>
        </w:rPr>
        <w:t xml:space="preserve"> </w:t>
      </w:r>
      <w:r w:rsidRPr="009E3721">
        <w:rPr>
          <w:rFonts w:eastAsia="Malgun Gothic"/>
        </w:rPr>
        <w:t>PSFCH</w:t>
      </w:r>
      <w:ins w:id="7" w:author="Panteleev, Sergey" w:date="2021-11-16T18:55:00Z">
        <w:r>
          <w:rPr>
            <w:rFonts w:eastAsia="Malgun Gothic"/>
          </w:rPr>
          <w:t xml:space="preserve"> reception</w:t>
        </w:r>
      </w:ins>
      <w:r w:rsidRPr="009E3721">
        <w:rPr>
          <w:rFonts w:eastAsia="Malgun Gothic"/>
        </w:rPr>
        <w:t xml:space="preserve"> </w:t>
      </w:r>
      <w:ins w:id="8" w:author="Panteleev, Sergey" w:date="2021-11-15T22:34:00Z">
        <w:r>
          <w:rPr>
            <w:rFonts w:eastAsia="Malgun Gothic"/>
          </w:rPr>
          <w:t xml:space="preserve">occasions </w:t>
        </w:r>
      </w:ins>
      <w:r w:rsidRPr="009E3721">
        <w:rPr>
          <w:rFonts w:eastAsia="Malgun Gothic"/>
        </w:rPr>
        <w:t xml:space="preserve">associated with </w:t>
      </w:r>
      <w:del w:id="9" w:author="Panteleev, Sergey" w:date="2021-11-15T22:34:00Z">
        <w:r w:rsidRPr="009E3721" w:rsidDel="00F23CFC">
          <w:rPr>
            <w:rFonts w:eastAsia="Malgun Gothic"/>
          </w:rPr>
          <w:delText xml:space="preserve">a </w:delText>
        </w:r>
      </w:del>
      <w:r w:rsidRPr="009E3721">
        <w:rPr>
          <w:rFonts w:eastAsia="Malgun Gothic"/>
        </w:rPr>
        <w:t xml:space="preserve">SCI format 2-A with Cast type indicator </w:t>
      </w:r>
      <w:r>
        <w:rPr>
          <w:rFonts w:eastAsia="Malgun Gothic"/>
          <w:lang w:val="en-US"/>
        </w:rPr>
        <w:t>field value of</w:t>
      </w:r>
      <w:r w:rsidRPr="009E3721">
        <w:rPr>
          <w:rFonts w:eastAsia="Malgun Gothic"/>
        </w:rPr>
        <w:t xml:space="preserve"> </w:t>
      </w:r>
      <w:r>
        <w:rPr>
          <w:rFonts w:eastAsia="Malgun Gothic"/>
          <w:lang w:val="en-US"/>
        </w:rPr>
        <w:t>"</w:t>
      </w:r>
      <w:r w:rsidRPr="009E3721">
        <w:rPr>
          <w:rFonts w:eastAsia="Malgun Gothic"/>
        </w:rPr>
        <w:t>1</w:t>
      </w:r>
      <w:r>
        <w:rPr>
          <w:rFonts w:eastAsia="Malgun Gothic"/>
          <w:lang w:val="en-US"/>
        </w:rPr>
        <w:t>0"</w:t>
      </w:r>
    </w:p>
    <w:p w14:paraId="3F582A03" w14:textId="77777777" w:rsidR="00DD16F1" w:rsidRDefault="00DD16F1" w:rsidP="00DD16F1">
      <w:pPr>
        <w:pStyle w:val="B2"/>
        <w:rPr>
          <w:lang w:eastAsia="zh-CN"/>
        </w:rPr>
      </w:pPr>
      <w:r>
        <w:t>-</w:t>
      </w:r>
      <w:r>
        <w:tab/>
      </w:r>
      <w:r>
        <w:rPr>
          <w:lang w:eastAsia="zh-CN"/>
        </w:rPr>
        <w:t xml:space="preserve">generate HARQ-ACK information with same value as a value of HARQ-ACK information the UE determines from </w:t>
      </w:r>
      <w:del w:id="10" w:author="Panteleev, Sergey" w:date="2021-11-05T12:34:00Z">
        <w:r w:rsidDel="00944376">
          <w:rPr>
            <w:lang w:eastAsia="zh-CN"/>
          </w:rPr>
          <w:delText xml:space="preserve">a </w:delText>
        </w:r>
      </w:del>
      <w:ins w:id="11" w:author="Panteleev, Sergey" w:date="2021-11-05T12:34:00Z">
        <w:r>
          <w:rPr>
            <w:lang w:eastAsia="zh-CN"/>
          </w:rPr>
          <w:t xml:space="preserve">the last </w:t>
        </w:r>
      </w:ins>
      <w:r>
        <w:rPr>
          <w:lang w:eastAsia="zh-CN"/>
        </w:rPr>
        <w:t xml:space="preserve">PSFCH reception </w:t>
      </w:r>
      <w:del w:id="12" w:author="Panteleev, Sergey" w:date="2021-11-05T12:34:00Z">
        <w:r w:rsidDel="0010778E">
          <w:rPr>
            <w:lang w:eastAsia="zh-CN"/>
          </w:rPr>
          <w:delText xml:space="preserve">in the </w:delText>
        </w:r>
      </w:del>
      <w:ins w:id="13" w:author="Panteleev, Sergey" w:date="2021-11-05T12:34:00Z">
        <w:r>
          <w:rPr>
            <w:lang w:eastAsia="zh-CN"/>
          </w:rPr>
          <w:t>from the number of</w:t>
        </w:r>
      </w:ins>
      <w:ins w:id="14" w:author="Panteleev, Sergey" w:date="2021-11-04T23:38:00Z">
        <w:r>
          <w:rPr>
            <w:lang w:eastAsia="zh-CN"/>
          </w:rPr>
          <w:t xml:space="preserve"> </w:t>
        </w:r>
      </w:ins>
      <w:r>
        <w:rPr>
          <w:lang w:eastAsia="zh-CN"/>
        </w:rPr>
        <w:t>PSFCH reception occasion</w:t>
      </w:r>
      <w:ins w:id="15" w:author="Panteleev, Sergey" w:date="2021-11-05T12:34:00Z">
        <w:r>
          <w:rPr>
            <w:lang w:eastAsia="zh-CN"/>
          </w:rPr>
          <w:t>s</w:t>
        </w:r>
      </w:ins>
      <w:r>
        <w:rPr>
          <w:lang w:eastAsia="zh-CN"/>
        </w:rPr>
        <w:t xml:space="preserve"> </w:t>
      </w:r>
      <w:ins w:id="16" w:author="Panteleev, Sergey" w:date="2021-11-12T20:20:00Z">
        <w:r>
          <w:rPr>
            <w:lang w:eastAsia="zh-CN"/>
          </w:rPr>
          <w:t xml:space="preserve">corresponding to PSSCH transmissions </w:t>
        </w:r>
      </w:ins>
      <w:del w:id="17" w:author="Panteleev, Sergey" w:date="2021-11-12T20:23:00Z">
        <w:r w:rsidDel="007A38FA">
          <w:rPr>
            <w:lang w:eastAsia="zh-CN"/>
          </w:rPr>
          <w:delText>and</w:delText>
        </w:r>
      </w:del>
      <w:ins w:id="18" w:author="Panteleev, Sergey" w:date="2021-11-12T20:23:00Z">
        <w:r>
          <w:rPr>
            <w:lang w:eastAsia="zh-CN"/>
          </w:rPr>
          <w:t>or</w:t>
        </w:r>
      </w:ins>
      <w:r>
        <w:rPr>
          <w:lang w:eastAsia="zh-CN"/>
        </w:rPr>
        <w:t xml:space="preserve">, if the UE determines that a PSFCH is not received at the </w:t>
      </w:r>
      <w:ins w:id="19" w:author="Panteleev, Sergey" w:date="2021-11-12T23:20:00Z">
        <w:r>
          <w:rPr>
            <w:lang w:eastAsia="zh-CN"/>
          </w:rPr>
          <w:t xml:space="preserve">last </w:t>
        </w:r>
      </w:ins>
      <w:r>
        <w:rPr>
          <w:lang w:eastAsia="zh-CN"/>
        </w:rPr>
        <w:t>PSFCH reception occasion</w:t>
      </w:r>
      <w:ins w:id="20" w:author="Panteleev, Sergey" w:date="2021-11-12T23:20:00Z">
        <w:r>
          <w:rPr>
            <w:lang w:eastAsia="zh-CN"/>
          </w:rPr>
          <w:t xml:space="preserve"> </w:t>
        </w:r>
        <w:r w:rsidRPr="00315447">
          <w:rPr>
            <w:lang w:eastAsia="zh-CN"/>
          </w:rPr>
          <w:t>and ACK is not received in any of previous PSFCH reception occasions</w:t>
        </w:r>
      </w:ins>
      <w:r>
        <w:rPr>
          <w:lang w:eastAsia="zh-CN"/>
        </w:rPr>
        <w:t>, generate NACK</w:t>
      </w:r>
    </w:p>
    <w:p w14:paraId="34507BAC" w14:textId="77777777" w:rsidR="00DD16F1" w:rsidRPr="009E3721" w:rsidRDefault="00DD16F1" w:rsidP="00DD16F1">
      <w:pPr>
        <w:pStyle w:val="B1"/>
        <w:rPr>
          <w:bCs/>
          <w:kern w:val="32"/>
          <w:lang w:val="en-US" w:eastAsia="zh-CN"/>
        </w:rPr>
      </w:pPr>
      <w:r w:rsidRPr="009E3721">
        <w:t>-</w:t>
      </w:r>
      <w:r w:rsidRPr="009E3721">
        <w:tab/>
      </w:r>
      <w:del w:id="21" w:author="Panteleev, Sergey" w:date="2021-11-15T22:34:00Z">
        <w:r w:rsidDel="00F23CFC">
          <w:rPr>
            <w:bCs/>
            <w:kern w:val="32"/>
            <w:lang w:val="en-US" w:eastAsia="zh-CN"/>
          </w:rPr>
          <w:delText>if</w:delText>
        </w:r>
        <w:r w:rsidRPr="009E3721" w:rsidDel="00F23CFC">
          <w:rPr>
            <w:rFonts w:eastAsia="Malgun Gothic" w:hint="eastAsia"/>
          </w:rPr>
          <w:delText xml:space="preserve"> the UE receives </w:delText>
        </w:r>
        <w:r w:rsidDel="00F23CFC">
          <w:rPr>
            <w:rFonts w:eastAsia="Malgun Gothic"/>
            <w:lang w:val="en-US"/>
          </w:rPr>
          <w:delText>a</w:delText>
        </w:r>
      </w:del>
      <w:ins w:id="22" w:author="Panteleev, Sergey" w:date="2021-11-15T22:34:00Z">
        <w:r>
          <w:rPr>
            <w:bCs/>
            <w:kern w:val="32"/>
            <w:lang w:val="en-US" w:eastAsia="zh-CN"/>
          </w:rPr>
          <w:t>for one or more</w:t>
        </w:r>
      </w:ins>
      <w:r>
        <w:rPr>
          <w:rFonts w:eastAsia="Malgun Gothic"/>
          <w:lang w:val="en-US"/>
        </w:rPr>
        <w:t xml:space="preserve"> </w:t>
      </w:r>
      <w:r w:rsidRPr="009E3721">
        <w:rPr>
          <w:rFonts w:eastAsia="Malgun Gothic"/>
        </w:rPr>
        <w:t>PSFCH</w:t>
      </w:r>
      <w:ins w:id="23" w:author="Panteleev, Sergey" w:date="2021-11-16T18:55:00Z">
        <w:r>
          <w:rPr>
            <w:rFonts w:eastAsia="Malgun Gothic"/>
          </w:rPr>
          <w:t xml:space="preserve"> reception</w:t>
        </w:r>
      </w:ins>
      <w:r w:rsidRPr="009E3721">
        <w:rPr>
          <w:rFonts w:eastAsia="Malgun Gothic"/>
        </w:rPr>
        <w:t xml:space="preserve"> </w:t>
      </w:r>
      <w:ins w:id="24" w:author="Panteleev, Sergey" w:date="2021-11-15T22:34:00Z">
        <w:r>
          <w:rPr>
            <w:rFonts w:eastAsia="Malgun Gothic"/>
          </w:rPr>
          <w:t xml:space="preserve">occasions </w:t>
        </w:r>
      </w:ins>
      <w:r w:rsidRPr="009E3721">
        <w:rPr>
          <w:rFonts w:eastAsia="Malgun Gothic"/>
        </w:rPr>
        <w:t xml:space="preserve">associated with </w:t>
      </w:r>
      <w:del w:id="25" w:author="Panteleev, Sergey" w:date="2021-11-15T22:35:00Z">
        <w:r w:rsidRPr="009E3721" w:rsidDel="00F23CFC">
          <w:rPr>
            <w:rFonts w:eastAsia="Malgun Gothic"/>
          </w:rPr>
          <w:delText xml:space="preserve">a </w:delText>
        </w:r>
      </w:del>
      <w:r w:rsidRPr="009E3721">
        <w:rPr>
          <w:rFonts w:eastAsia="Malgun Gothic"/>
        </w:rPr>
        <w:t xml:space="preserve">SCI format 2-A with Cast type indicator </w:t>
      </w:r>
      <w:r>
        <w:rPr>
          <w:rFonts w:eastAsia="Malgun Gothic"/>
          <w:lang w:val="en-US"/>
        </w:rPr>
        <w:t>field value of</w:t>
      </w:r>
      <w:r w:rsidRPr="009E3721">
        <w:rPr>
          <w:rFonts w:eastAsia="Malgun Gothic"/>
        </w:rPr>
        <w:t xml:space="preserve"> </w:t>
      </w:r>
      <w:r>
        <w:rPr>
          <w:rFonts w:eastAsia="Malgun Gothic"/>
          <w:lang w:val="en-US"/>
        </w:rPr>
        <w:t>"01"</w:t>
      </w:r>
      <w:r w:rsidRPr="009E3721">
        <w:rPr>
          <w:bCs/>
          <w:kern w:val="32"/>
          <w:lang w:val="en-US" w:eastAsia="zh-CN"/>
        </w:rPr>
        <w:t xml:space="preserve"> </w:t>
      </w:r>
    </w:p>
    <w:p w14:paraId="0EA5535F" w14:textId="77777777" w:rsidR="00DD16F1" w:rsidRPr="009E3721" w:rsidRDefault="00DD16F1" w:rsidP="00DD16F1">
      <w:pPr>
        <w:pStyle w:val="B2"/>
        <w:rPr>
          <w:bCs/>
          <w:kern w:val="32"/>
          <w:lang w:val="en-US" w:eastAsia="zh-CN"/>
        </w:rPr>
      </w:pPr>
      <w:r w:rsidRPr="009E3721">
        <w:t>-</w:t>
      </w:r>
      <w:r w:rsidRPr="009E3721">
        <w:tab/>
      </w:r>
      <w:r w:rsidRPr="009E3721">
        <w:rPr>
          <w:rFonts w:eastAsia="Malgun Gothic"/>
        </w:rPr>
        <w:t xml:space="preserve">generate ACK </w:t>
      </w:r>
      <w:r>
        <w:rPr>
          <w:rFonts w:eastAsia="Malgun Gothic"/>
          <w:lang w:val="en-US"/>
        </w:rPr>
        <w:t>if</w:t>
      </w:r>
      <w:r w:rsidRPr="009E3721">
        <w:rPr>
          <w:rFonts w:eastAsia="Malgun Gothic"/>
        </w:rPr>
        <w:t xml:space="preserve"> the UE determines ACK from at least one PSFCH reception </w:t>
      </w:r>
      <w:r>
        <w:rPr>
          <w:rFonts w:eastAsia="Malgun Gothic"/>
          <w:lang w:val="en-US"/>
        </w:rPr>
        <w:t xml:space="preserve">occasion, </w:t>
      </w:r>
      <w:r w:rsidRPr="009E3721">
        <w:rPr>
          <w:rFonts w:eastAsia="Malgun Gothic"/>
        </w:rPr>
        <w:t>f</w:t>
      </w:r>
      <w:r>
        <w:rPr>
          <w:rFonts w:eastAsia="Malgun Gothic"/>
          <w:lang w:val="en-US"/>
        </w:rPr>
        <w:t>rom</w:t>
      </w:r>
      <w:r w:rsidRPr="009E3721">
        <w:rPr>
          <w:rFonts w:eastAsia="Malgun Gothic"/>
        </w:rPr>
        <w:t xml:space="preserve"> the number of PSFCH reception occasions</w:t>
      </w:r>
      <w:ins w:id="26" w:author="Panteleev, Sergey" w:date="2021-11-15T22:35:00Z">
        <w:r>
          <w:rPr>
            <w:rFonts w:eastAsia="Malgun Gothic"/>
          </w:rPr>
          <w:t xml:space="preserve"> corresponding to PSSCH transmissions</w:t>
        </w:r>
      </w:ins>
      <w:r>
        <w:rPr>
          <w:rFonts w:eastAsia="Malgun Gothic"/>
          <w:lang w:val="en-US"/>
        </w:rPr>
        <w:t>,</w:t>
      </w:r>
      <w:r w:rsidRPr="009E3721">
        <w:rPr>
          <w:rFonts w:eastAsia="Malgun Gothic"/>
        </w:rPr>
        <w:t xml:space="preserve"> </w:t>
      </w:r>
      <w:r>
        <w:rPr>
          <w:rFonts w:eastAsia="Malgun Gothic"/>
          <w:lang w:val="en-US"/>
        </w:rPr>
        <w:t>in</w:t>
      </w:r>
      <w:r w:rsidRPr="009E3721">
        <w:rPr>
          <w:rFonts w:eastAsia="Malgun Gothic"/>
        </w:rPr>
        <w:t xml:space="preserve"> PSFCH resource</w:t>
      </w:r>
      <w:r>
        <w:rPr>
          <w:rFonts w:eastAsia="Malgun Gothic"/>
          <w:lang w:val="en-US"/>
        </w:rPr>
        <w:t>s</w:t>
      </w:r>
      <w:r w:rsidRPr="009E3721">
        <w:rPr>
          <w:rFonts w:eastAsia="Malgun Gothic"/>
        </w:rPr>
        <w:t xml:space="preserve"> </w:t>
      </w:r>
      <w:r>
        <w:rPr>
          <w:rFonts w:eastAsia="Malgun Gothic"/>
          <w:lang w:val="en-US"/>
        </w:rPr>
        <w:t>corresponding to</w:t>
      </w:r>
      <w:r w:rsidRPr="009E3721">
        <w:rPr>
          <w:rFonts w:eastAsia="Malgun Gothic"/>
        </w:rPr>
        <w:t xml:space="preserve"> </w:t>
      </w:r>
      <w:r>
        <w:rPr>
          <w:rFonts w:eastAsia="Malgun Gothic"/>
          <w:lang w:val="en-US"/>
        </w:rPr>
        <w:t>every identity</w:t>
      </w:r>
      <w:r w:rsidRPr="009E3721">
        <w:rPr>
          <w:rFonts w:eastAsia="Malgun Gothic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eastAsia="Malgun Gothic" w:hAnsi="Cambria Math"/>
              </w:rPr>
              <m:t>M</m:t>
            </m:r>
          </m:e>
          <m:sub>
            <m:r>
              <m:rPr>
                <m:nor/>
              </m:rPr>
              <w:rPr>
                <w:rFonts w:eastAsia="Malgun Gothic"/>
              </w:rPr>
              <m:t>ID</m:t>
            </m:r>
            <m:ctrlPr>
              <w:rPr>
                <w:rFonts w:ascii="Cambria Math" w:hAnsi="Cambria Math"/>
              </w:rPr>
            </m:ctrlPr>
          </m:sub>
        </m:sSub>
      </m:oMath>
      <w:r w:rsidRPr="009E3721">
        <w:rPr>
          <w:rFonts w:eastAsia="Malgun Gothic"/>
        </w:rPr>
        <w:t xml:space="preserve"> </w:t>
      </w:r>
      <w:r>
        <w:rPr>
          <w:rFonts w:eastAsia="Malgun Gothic"/>
          <w:lang w:val="en-US"/>
        </w:rPr>
        <w:t>of</w:t>
      </w:r>
      <w:r w:rsidRPr="009E3721">
        <w:rPr>
          <w:rFonts w:eastAsia="Malgun Gothic"/>
        </w:rPr>
        <w:t xml:space="preserve"> the UEs </w:t>
      </w:r>
      <w:r>
        <w:rPr>
          <w:rFonts w:eastAsia="Malgun Gothic"/>
          <w:lang w:val="en-US"/>
        </w:rPr>
        <w:t xml:space="preserve">that the UE </w:t>
      </w:r>
      <w:proofErr w:type="spellStart"/>
      <w:r w:rsidRPr="009E3721">
        <w:rPr>
          <w:rFonts w:eastAsia="Malgun Gothic"/>
        </w:rPr>
        <w:t>expec</w:t>
      </w:r>
      <w:r>
        <w:rPr>
          <w:rFonts w:eastAsia="Malgun Gothic"/>
          <w:lang w:val="en-US"/>
        </w:rPr>
        <w:t>ts</w:t>
      </w:r>
      <w:proofErr w:type="spellEnd"/>
      <w:r w:rsidRPr="009E3721">
        <w:rPr>
          <w:rFonts w:eastAsia="Malgun Gothic"/>
        </w:rPr>
        <w:t xml:space="preserve"> to receive the PSSCH, as </w:t>
      </w:r>
      <w:r>
        <w:rPr>
          <w:rFonts w:eastAsia="Malgun Gothic"/>
          <w:lang w:val="en-US"/>
        </w:rPr>
        <w:t xml:space="preserve">described </w:t>
      </w:r>
      <w:r>
        <w:rPr>
          <w:rFonts w:eastAsia="Malgun Gothic"/>
        </w:rPr>
        <w:t>in clause</w:t>
      </w:r>
      <w:r w:rsidRPr="009E3721">
        <w:rPr>
          <w:rFonts w:eastAsia="Malgun Gothic"/>
        </w:rPr>
        <w:t xml:space="preserve"> 16.3; otherwise, generate NACK</w:t>
      </w:r>
      <w:r w:rsidRPr="009E3721">
        <w:rPr>
          <w:bCs/>
          <w:kern w:val="32"/>
          <w:lang w:val="en-US" w:eastAsia="zh-CN"/>
        </w:rPr>
        <w:t xml:space="preserve"> </w:t>
      </w:r>
    </w:p>
    <w:p w14:paraId="777C2DD6" w14:textId="77777777" w:rsidR="00DD16F1" w:rsidRPr="009E3721" w:rsidRDefault="00DD16F1" w:rsidP="00DD16F1">
      <w:pPr>
        <w:pStyle w:val="B1"/>
        <w:rPr>
          <w:bCs/>
          <w:kern w:val="32"/>
          <w:lang w:val="en-US" w:eastAsia="zh-CN"/>
        </w:rPr>
      </w:pPr>
      <w:r w:rsidRPr="009E3721">
        <w:t>-</w:t>
      </w:r>
      <w:r w:rsidRPr="009E3721">
        <w:tab/>
      </w:r>
      <w:del w:id="27" w:author="Panteleev, Sergey" w:date="2021-11-15T22:35:00Z">
        <w:r w:rsidDel="00F23CFC">
          <w:rPr>
            <w:bCs/>
            <w:kern w:val="32"/>
            <w:lang w:val="en-US" w:eastAsia="zh-CN"/>
          </w:rPr>
          <w:delText>if</w:delText>
        </w:r>
        <w:r w:rsidRPr="009E3721" w:rsidDel="00F23CFC">
          <w:rPr>
            <w:rFonts w:eastAsia="Malgun Gothic" w:hint="eastAsia"/>
          </w:rPr>
          <w:delText xml:space="preserve"> the UE receives</w:delText>
        </w:r>
      </w:del>
      <w:ins w:id="28" w:author="Panteleev, Sergey" w:date="2021-11-15T22:35:00Z">
        <w:r>
          <w:rPr>
            <w:bCs/>
            <w:kern w:val="32"/>
            <w:lang w:val="en-US" w:eastAsia="zh-CN"/>
          </w:rPr>
          <w:t>for one or more</w:t>
        </w:r>
      </w:ins>
      <w:del w:id="29" w:author="Panteleev, Sergey" w:date="2021-11-16T18:55:00Z">
        <w:r w:rsidRPr="009E3721" w:rsidDel="00CA34CB">
          <w:rPr>
            <w:rFonts w:eastAsia="Malgun Gothic" w:hint="eastAsia"/>
          </w:rPr>
          <w:delText xml:space="preserve"> </w:delText>
        </w:r>
        <w:r w:rsidDel="00CA34CB">
          <w:rPr>
            <w:rFonts w:eastAsia="Malgun Gothic"/>
            <w:lang w:val="en-US"/>
          </w:rPr>
          <w:delText>a</w:delText>
        </w:r>
      </w:del>
      <w:r>
        <w:rPr>
          <w:rFonts w:eastAsia="Malgun Gothic"/>
          <w:lang w:val="en-US"/>
        </w:rPr>
        <w:t xml:space="preserve"> </w:t>
      </w:r>
      <w:r w:rsidRPr="009E3721">
        <w:rPr>
          <w:rFonts w:eastAsia="Malgun Gothic"/>
        </w:rPr>
        <w:t xml:space="preserve">PSFCH </w:t>
      </w:r>
      <w:ins w:id="30" w:author="Panteleev, Sergey" w:date="2021-11-16T18:55:00Z">
        <w:r>
          <w:rPr>
            <w:rFonts w:eastAsia="Malgun Gothic"/>
          </w:rPr>
          <w:t xml:space="preserve">reception </w:t>
        </w:r>
      </w:ins>
      <w:ins w:id="31" w:author="Panteleev, Sergey" w:date="2021-11-15T22:35:00Z">
        <w:r>
          <w:rPr>
            <w:rFonts w:eastAsia="Malgun Gothic"/>
          </w:rPr>
          <w:t>occasion</w:t>
        </w:r>
      </w:ins>
      <w:ins w:id="32" w:author="Panteleev, Sergey" w:date="2021-11-16T18:55:00Z">
        <w:r>
          <w:rPr>
            <w:rFonts w:eastAsia="Malgun Gothic"/>
          </w:rPr>
          <w:t>s</w:t>
        </w:r>
      </w:ins>
      <w:ins w:id="33" w:author="Panteleev, Sergey" w:date="2021-11-15T22:35:00Z">
        <w:r>
          <w:rPr>
            <w:rFonts w:eastAsia="Malgun Gothic"/>
          </w:rPr>
          <w:t xml:space="preserve"> </w:t>
        </w:r>
      </w:ins>
      <w:r w:rsidRPr="009E3721">
        <w:rPr>
          <w:rFonts w:eastAsia="Malgun Gothic"/>
        </w:rPr>
        <w:t xml:space="preserve">associated with </w:t>
      </w:r>
      <w:del w:id="34" w:author="Panteleev, Sergey" w:date="2021-11-15T22:35:00Z">
        <w:r w:rsidRPr="009E3721" w:rsidDel="00F23CFC">
          <w:rPr>
            <w:rFonts w:eastAsia="Malgun Gothic"/>
          </w:rPr>
          <w:delText xml:space="preserve">a </w:delText>
        </w:r>
      </w:del>
      <w:r w:rsidRPr="009E3721">
        <w:rPr>
          <w:rFonts w:eastAsia="Malgun Gothic"/>
        </w:rPr>
        <w:t>SCI format 2-</w:t>
      </w:r>
      <w:r>
        <w:rPr>
          <w:rFonts w:eastAsia="Malgun Gothic"/>
          <w:lang w:val="en-US"/>
        </w:rPr>
        <w:t>B</w:t>
      </w:r>
      <w:r w:rsidRPr="009E3721">
        <w:rPr>
          <w:rFonts w:eastAsia="Malgun Gothic"/>
        </w:rPr>
        <w:t xml:space="preserve"> </w:t>
      </w:r>
      <w:r w:rsidRPr="00227C3B">
        <w:rPr>
          <w:rFonts w:eastAsia="Malgun Gothic"/>
        </w:rPr>
        <w:t xml:space="preserve">or </w:t>
      </w:r>
      <w:del w:id="35" w:author="Panteleev, Sergey" w:date="2021-11-15T22:37:00Z">
        <w:r w:rsidRPr="00227C3B" w:rsidDel="00F23CFC">
          <w:rPr>
            <w:rFonts w:eastAsia="Malgun Gothic"/>
          </w:rPr>
          <w:delText xml:space="preserve">a </w:delText>
        </w:r>
      </w:del>
      <w:r w:rsidRPr="00227C3B">
        <w:rPr>
          <w:rFonts w:eastAsia="Malgun Gothic"/>
        </w:rPr>
        <w:t>SCI format 2-A with Cast type indicator field value of "11"</w:t>
      </w:r>
    </w:p>
    <w:p w14:paraId="71F77223" w14:textId="77777777" w:rsidR="00DD16F1" w:rsidRPr="006A6D7D" w:rsidRDefault="00DD16F1" w:rsidP="00DD16F1">
      <w:pPr>
        <w:pStyle w:val="B2"/>
        <w:rPr>
          <w:lang w:eastAsia="zh-CN"/>
        </w:rPr>
      </w:pPr>
      <w:r>
        <w:t>-</w:t>
      </w:r>
      <w:r>
        <w:tab/>
      </w:r>
      <w:r>
        <w:rPr>
          <w:lang w:eastAsia="zh-CN"/>
        </w:rPr>
        <w:t xml:space="preserve">generate ACK when the UE determines absence of PSFCH reception for </w:t>
      </w:r>
      <w:del w:id="36" w:author="Panteleev, Sergey" w:date="2021-10-26T16:25:00Z">
        <w:r w:rsidDel="0042180D">
          <w:rPr>
            <w:lang w:eastAsia="zh-CN"/>
          </w:rPr>
          <w:delText xml:space="preserve">each </w:delText>
        </w:r>
      </w:del>
      <w:ins w:id="37" w:author="Panteleev, Sergey" w:date="2021-10-26T16:25:00Z">
        <w:r>
          <w:rPr>
            <w:lang w:eastAsia="zh-CN"/>
          </w:rPr>
          <w:t xml:space="preserve">the last </w:t>
        </w:r>
      </w:ins>
      <w:r>
        <w:rPr>
          <w:lang w:eastAsia="zh-CN"/>
        </w:rPr>
        <w:t>PSFCH reception occasion from the number of PSFCH reception occasions</w:t>
      </w:r>
      <w:ins w:id="38" w:author="Panteleev, Sergey" w:date="2021-11-15T22:35:00Z">
        <w:r>
          <w:rPr>
            <w:lang w:eastAsia="zh-CN"/>
          </w:rPr>
          <w:t xml:space="preserve"> </w:t>
        </w:r>
        <w:r>
          <w:rPr>
            <w:rFonts w:eastAsia="Malgun Gothic"/>
          </w:rPr>
          <w:t>corresponding to PSSCH transmissions</w:t>
        </w:r>
      </w:ins>
      <w:r>
        <w:rPr>
          <w:lang w:eastAsia="zh-CN"/>
        </w:rPr>
        <w:t xml:space="preserve">; otherwise, generate NACK </w:t>
      </w:r>
    </w:p>
    <w:p w14:paraId="3CE28B3F" w14:textId="77777777" w:rsidR="00DD16F1" w:rsidRPr="00E079CA" w:rsidRDefault="00DD16F1" w:rsidP="00DD16F1">
      <w:pPr>
        <w:jc w:val="center"/>
        <w:rPr>
          <w:b/>
          <w:bCs/>
          <w:noProof/>
          <w:color w:val="FF0000"/>
        </w:rPr>
      </w:pPr>
      <w:r w:rsidRPr="00E079CA">
        <w:rPr>
          <w:b/>
          <w:bCs/>
          <w:noProof/>
          <w:color w:val="FF0000"/>
        </w:rPr>
        <w:t>&lt;unchanged parts omitted&gt;</w:t>
      </w:r>
    </w:p>
    <w:p w14:paraId="4A01FDB2" w14:textId="32DFEA73" w:rsidR="00E079CA" w:rsidRPr="001A73C4" w:rsidRDefault="00E079CA" w:rsidP="001A73C4"/>
    <w:sectPr w:rsidR="00E079CA" w:rsidRPr="001A73C4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71179" w14:textId="77777777" w:rsidR="004435B0" w:rsidRDefault="004435B0">
      <w:r>
        <w:separator/>
      </w:r>
    </w:p>
  </w:endnote>
  <w:endnote w:type="continuationSeparator" w:id="0">
    <w:p w14:paraId="6D14AA7C" w14:textId="77777777" w:rsidR="004435B0" w:rsidRDefault="0044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9F6CB" w14:textId="77777777" w:rsidR="00DD16F1" w:rsidRDefault="00DD16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E3371" w14:textId="77777777" w:rsidR="00DD16F1" w:rsidRDefault="00DD16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8FF5A" w14:textId="77777777" w:rsidR="00DD16F1" w:rsidRDefault="00DD16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84DCB" w14:textId="77777777" w:rsidR="004435B0" w:rsidRDefault="004435B0">
      <w:r>
        <w:separator/>
      </w:r>
    </w:p>
  </w:footnote>
  <w:footnote w:type="continuationSeparator" w:id="0">
    <w:p w14:paraId="159E5810" w14:textId="77777777" w:rsidR="004435B0" w:rsidRDefault="00443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74217" w14:textId="77777777" w:rsidR="00DD16F1" w:rsidRDefault="00DD16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0385A" w14:textId="77777777" w:rsidR="00DD16F1" w:rsidRDefault="00DD16F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7F6AFB"/>
    <w:multiLevelType w:val="multilevel"/>
    <w:tmpl w:val="345AABBC"/>
    <w:styleLink w:val="StyleBulletedSymbolsymbolLeft025Hanging0254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699E23C7"/>
    <w:multiLevelType w:val="hybridMultilevel"/>
    <w:tmpl w:val="4814A57E"/>
    <w:lvl w:ilvl="0" w:tplc="FEB2B66E">
      <w:start w:val="3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pStyle w:val="3GPPAgreements"/>
        <w:lvlText w:val="●"/>
        <w:lvlJc w:val="left"/>
        <w:pPr>
          <w:ind w:left="284" w:hanging="284"/>
        </w:pPr>
        <w:rPr>
          <w:rFonts w:ascii="Times New Roman" w:hAnsi="Times New Roman" w:cs="Times New Roman" w:hint="default"/>
          <w:strike w:val="0"/>
          <w:color w:val="auto"/>
          <w:sz w:val="22"/>
        </w:rPr>
      </w:lvl>
    </w:lvlOverride>
    <w:lvlOverride w:ilvl="1">
      <w:lvl w:ilvl="1">
        <w:start w:val="1"/>
        <w:numFmt w:val="bullet"/>
        <w:lvlText w:val="○"/>
        <w:lvlJc w:val="left"/>
        <w:pPr>
          <w:ind w:left="567" w:hanging="283"/>
        </w:pPr>
        <w:rPr>
          <w:rFonts w:ascii="Times New Roman" w:hAnsi="Times New Roman" w:cs="Times New Roman" w:hint="default"/>
          <w:color w:val="auto"/>
          <w:sz w:val="22"/>
        </w:rPr>
      </w:lvl>
    </w:lvlOverride>
    <w:lvlOverride w:ilvl="2">
      <w:lvl w:ilvl="2">
        <w:start w:val="1"/>
        <w:numFmt w:val="bullet"/>
        <w:lvlText w:val="♦"/>
        <w:lvlJc w:val="left"/>
        <w:pPr>
          <w:ind w:left="851" w:hanging="284"/>
        </w:pPr>
        <w:rPr>
          <w:rFonts w:ascii="Times New Roman" w:hAnsi="Times New Roman" w:cs="Times New Roman" w:hint="default"/>
          <w:color w:val="auto"/>
          <w:sz w:val="22"/>
        </w:rPr>
      </w:lvl>
    </w:lvlOverride>
    <w:lvlOverride w:ilvl="3">
      <w:lvl w:ilvl="3">
        <w:start w:val="1"/>
        <w:numFmt w:val="bullet"/>
        <w:lvlText w:val="□"/>
        <w:lvlJc w:val="left"/>
        <w:pPr>
          <w:ind w:left="1134" w:hanging="283"/>
        </w:pPr>
        <w:rPr>
          <w:rFonts w:ascii="Times New Roman" w:hAnsi="Times New Roman" w:cs="Times New Roman" w:hint="default"/>
          <w:color w:val="auto"/>
        </w:rPr>
      </w:lvl>
    </w:lvlOverride>
    <w:lvlOverride w:ilvl="4">
      <w:lvl w:ilvl="4">
        <w:start w:val="1"/>
        <w:numFmt w:val="bullet"/>
        <w:lvlText w:val="▪"/>
        <w:lvlJc w:val="left"/>
        <w:pPr>
          <w:ind w:left="1418" w:hanging="284"/>
        </w:pPr>
        <w:rPr>
          <w:rFonts w:ascii="Times New Roman" w:hAnsi="Times New Roman" w:cs="Times New Roman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0"/>
    <w:lvlOverride w:ilvl="0">
      <w:lvl w:ilvl="0">
        <w:start w:val="1"/>
        <w:numFmt w:val="bullet"/>
        <w:pStyle w:val="3GPPAgreements"/>
        <w:lvlText w:val="●"/>
        <w:lvlJc w:val="left"/>
        <w:pPr>
          <w:ind w:left="284" w:hanging="284"/>
        </w:pPr>
        <w:rPr>
          <w:rFonts w:ascii="Times New Roman" w:hAnsi="Times New Roman" w:cs="Times New Roman" w:hint="default"/>
          <w:strike w:val="0"/>
          <w:color w:val="auto"/>
          <w:sz w:val="22"/>
        </w:rPr>
      </w:lvl>
    </w:lvlOverride>
    <w:lvlOverride w:ilvl="1">
      <w:lvl w:ilvl="1">
        <w:start w:val="1"/>
        <w:numFmt w:val="bullet"/>
        <w:lvlText w:val="○"/>
        <w:lvlJc w:val="left"/>
        <w:pPr>
          <w:ind w:left="567" w:hanging="283"/>
        </w:pPr>
        <w:rPr>
          <w:rFonts w:ascii="Times New Roman" w:hAnsi="Times New Roman" w:cs="Times New Roman" w:hint="default"/>
          <w:color w:val="auto"/>
          <w:sz w:val="22"/>
        </w:rPr>
      </w:lvl>
    </w:lvlOverride>
    <w:lvlOverride w:ilvl="2">
      <w:lvl w:ilvl="2">
        <w:start w:val="1"/>
        <w:numFmt w:val="bullet"/>
        <w:lvlText w:val="♦"/>
        <w:lvlJc w:val="left"/>
        <w:pPr>
          <w:ind w:left="851" w:hanging="284"/>
        </w:pPr>
        <w:rPr>
          <w:rFonts w:ascii="Times New Roman" w:hAnsi="Times New Roman" w:cs="Times New Roman" w:hint="default"/>
          <w:color w:val="auto"/>
          <w:sz w:val="22"/>
        </w:rPr>
      </w:lvl>
    </w:lvlOverride>
    <w:lvlOverride w:ilvl="3">
      <w:lvl w:ilvl="3">
        <w:start w:val="1"/>
        <w:numFmt w:val="bullet"/>
        <w:lvlText w:val="□"/>
        <w:lvlJc w:val="left"/>
        <w:pPr>
          <w:ind w:left="1134" w:hanging="283"/>
        </w:pPr>
        <w:rPr>
          <w:rFonts w:ascii="Times New Roman" w:hAnsi="Times New Roman" w:cs="Times New Roman" w:hint="default"/>
          <w:color w:val="auto"/>
        </w:rPr>
      </w:lvl>
    </w:lvlOverride>
    <w:lvlOverride w:ilvl="4">
      <w:lvl w:ilvl="4">
        <w:start w:val="1"/>
        <w:numFmt w:val="bullet"/>
        <w:lvlText w:val="▪"/>
        <w:lvlJc w:val="left"/>
        <w:pPr>
          <w:ind w:left="1418" w:hanging="284"/>
        </w:pPr>
        <w:rPr>
          <w:rFonts w:ascii="Times New Roman" w:hAnsi="Times New Roman" w:cs="Times New Roman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0"/>
    <w:lvlOverride w:ilvl="0">
      <w:lvl w:ilvl="0">
        <w:start w:val="1"/>
        <w:numFmt w:val="bullet"/>
        <w:pStyle w:val="3GPPAgreements"/>
        <w:lvlText w:val="●"/>
        <w:lvlJc w:val="left"/>
        <w:pPr>
          <w:ind w:left="284" w:hanging="284"/>
        </w:pPr>
        <w:rPr>
          <w:rFonts w:ascii="Times New Roman" w:hAnsi="Times New Roman" w:cs="Times New Roman" w:hint="default"/>
          <w:strike w:val="0"/>
          <w:color w:val="auto"/>
          <w:sz w:val="22"/>
        </w:rPr>
      </w:lvl>
    </w:lvlOverride>
    <w:lvlOverride w:ilvl="1">
      <w:lvl w:ilvl="1">
        <w:start w:val="1"/>
        <w:numFmt w:val="bullet"/>
        <w:lvlText w:val="○"/>
        <w:lvlJc w:val="left"/>
        <w:pPr>
          <w:ind w:left="567" w:hanging="283"/>
        </w:pPr>
        <w:rPr>
          <w:rFonts w:ascii="Times New Roman" w:hAnsi="Times New Roman" w:cs="Times New Roman" w:hint="default"/>
          <w:color w:val="auto"/>
          <w:sz w:val="22"/>
        </w:rPr>
      </w:lvl>
    </w:lvlOverride>
    <w:lvlOverride w:ilvl="2">
      <w:lvl w:ilvl="2">
        <w:start w:val="1"/>
        <w:numFmt w:val="bullet"/>
        <w:lvlText w:val="♦"/>
        <w:lvlJc w:val="left"/>
        <w:pPr>
          <w:ind w:left="851" w:hanging="284"/>
        </w:pPr>
        <w:rPr>
          <w:rFonts w:ascii="Times New Roman" w:hAnsi="Times New Roman" w:cs="Times New Roman" w:hint="default"/>
          <w:color w:val="auto"/>
          <w:sz w:val="22"/>
        </w:rPr>
      </w:lvl>
    </w:lvlOverride>
    <w:lvlOverride w:ilvl="3">
      <w:lvl w:ilvl="3">
        <w:start w:val="1"/>
        <w:numFmt w:val="bullet"/>
        <w:lvlText w:val="□"/>
        <w:lvlJc w:val="left"/>
        <w:pPr>
          <w:ind w:left="1134" w:hanging="283"/>
        </w:pPr>
        <w:rPr>
          <w:rFonts w:ascii="Times New Roman" w:hAnsi="Times New Roman" w:cs="Times New Roman" w:hint="default"/>
          <w:color w:val="auto"/>
        </w:rPr>
      </w:lvl>
    </w:lvlOverride>
    <w:lvlOverride w:ilvl="4">
      <w:lvl w:ilvl="4">
        <w:start w:val="1"/>
        <w:numFmt w:val="bullet"/>
        <w:lvlText w:val="▪"/>
        <w:lvlJc w:val="left"/>
        <w:pPr>
          <w:ind w:left="1418" w:hanging="284"/>
        </w:pPr>
        <w:rPr>
          <w:rFonts w:ascii="Times New Roman" w:hAnsi="Times New Roman" w:cs="Times New Roman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anteleev, Sergey">
    <w15:presenceInfo w15:providerId="AD" w15:userId="S::sergey.panteleev@intel.com::5351c8ab-69e0-4ef1-ba86-948ca918f1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4AAC"/>
    <w:rsid w:val="000A6394"/>
    <w:rsid w:val="000B7FED"/>
    <w:rsid w:val="000C038A"/>
    <w:rsid w:val="000C6598"/>
    <w:rsid w:val="000D44B3"/>
    <w:rsid w:val="000F7F18"/>
    <w:rsid w:val="0010778E"/>
    <w:rsid w:val="00145D43"/>
    <w:rsid w:val="00154D54"/>
    <w:rsid w:val="001677ED"/>
    <w:rsid w:val="00180F2A"/>
    <w:rsid w:val="001910CF"/>
    <w:rsid w:val="00192C46"/>
    <w:rsid w:val="001A08B3"/>
    <w:rsid w:val="001A73C4"/>
    <w:rsid w:val="001A7B60"/>
    <w:rsid w:val="001B52F0"/>
    <w:rsid w:val="001B7A65"/>
    <w:rsid w:val="001E41F3"/>
    <w:rsid w:val="001E6BC0"/>
    <w:rsid w:val="0026004D"/>
    <w:rsid w:val="002640DD"/>
    <w:rsid w:val="00275D12"/>
    <w:rsid w:val="00284FEB"/>
    <w:rsid w:val="002860C4"/>
    <w:rsid w:val="002B0DA9"/>
    <w:rsid w:val="002B3AAF"/>
    <w:rsid w:val="002B5741"/>
    <w:rsid w:val="002E472E"/>
    <w:rsid w:val="00305409"/>
    <w:rsid w:val="0033075A"/>
    <w:rsid w:val="003609EF"/>
    <w:rsid w:val="0036231A"/>
    <w:rsid w:val="00374DD4"/>
    <w:rsid w:val="00390F49"/>
    <w:rsid w:val="003951DE"/>
    <w:rsid w:val="003C2C01"/>
    <w:rsid w:val="003C748C"/>
    <w:rsid w:val="003E1A36"/>
    <w:rsid w:val="003F4DDB"/>
    <w:rsid w:val="00410371"/>
    <w:rsid w:val="00411A19"/>
    <w:rsid w:val="0042180D"/>
    <w:rsid w:val="004242F1"/>
    <w:rsid w:val="00436745"/>
    <w:rsid w:val="004435B0"/>
    <w:rsid w:val="0044617F"/>
    <w:rsid w:val="004633D1"/>
    <w:rsid w:val="00486DCF"/>
    <w:rsid w:val="0049774F"/>
    <w:rsid w:val="004B75B7"/>
    <w:rsid w:val="0051580D"/>
    <w:rsid w:val="00544F9A"/>
    <w:rsid w:val="00547111"/>
    <w:rsid w:val="00576A61"/>
    <w:rsid w:val="00592D74"/>
    <w:rsid w:val="005E2C44"/>
    <w:rsid w:val="00601E6B"/>
    <w:rsid w:val="00621188"/>
    <w:rsid w:val="006257ED"/>
    <w:rsid w:val="006649E8"/>
    <w:rsid w:val="00665C47"/>
    <w:rsid w:val="00695808"/>
    <w:rsid w:val="006A27CB"/>
    <w:rsid w:val="006A6E6A"/>
    <w:rsid w:val="006B46FB"/>
    <w:rsid w:val="006E21FB"/>
    <w:rsid w:val="006F31EC"/>
    <w:rsid w:val="00736537"/>
    <w:rsid w:val="007568A1"/>
    <w:rsid w:val="00792342"/>
    <w:rsid w:val="007924E6"/>
    <w:rsid w:val="007977A8"/>
    <w:rsid w:val="007B512A"/>
    <w:rsid w:val="007C2097"/>
    <w:rsid w:val="007C23EF"/>
    <w:rsid w:val="007D0B07"/>
    <w:rsid w:val="007D6A07"/>
    <w:rsid w:val="007E38A0"/>
    <w:rsid w:val="007F420A"/>
    <w:rsid w:val="007F7259"/>
    <w:rsid w:val="008040A8"/>
    <w:rsid w:val="00815543"/>
    <w:rsid w:val="008279FA"/>
    <w:rsid w:val="00845935"/>
    <w:rsid w:val="008626E7"/>
    <w:rsid w:val="00870EE7"/>
    <w:rsid w:val="008863B9"/>
    <w:rsid w:val="008A45A6"/>
    <w:rsid w:val="008C48C7"/>
    <w:rsid w:val="008E3384"/>
    <w:rsid w:val="008F3789"/>
    <w:rsid w:val="008F686C"/>
    <w:rsid w:val="009148DE"/>
    <w:rsid w:val="00936667"/>
    <w:rsid w:val="00941E30"/>
    <w:rsid w:val="00944376"/>
    <w:rsid w:val="0097226D"/>
    <w:rsid w:val="009777D9"/>
    <w:rsid w:val="00987063"/>
    <w:rsid w:val="00991B88"/>
    <w:rsid w:val="009A5753"/>
    <w:rsid w:val="009A579D"/>
    <w:rsid w:val="009A5CD1"/>
    <w:rsid w:val="009B6DAD"/>
    <w:rsid w:val="009E3297"/>
    <w:rsid w:val="009F4D0E"/>
    <w:rsid w:val="009F734F"/>
    <w:rsid w:val="00A158CC"/>
    <w:rsid w:val="00A246B6"/>
    <w:rsid w:val="00A47E70"/>
    <w:rsid w:val="00A50CF0"/>
    <w:rsid w:val="00A570CE"/>
    <w:rsid w:val="00A73CF3"/>
    <w:rsid w:val="00A7671C"/>
    <w:rsid w:val="00A90117"/>
    <w:rsid w:val="00AA2CBC"/>
    <w:rsid w:val="00AB46DB"/>
    <w:rsid w:val="00AC5820"/>
    <w:rsid w:val="00AC7495"/>
    <w:rsid w:val="00AD1682"/>
    <w:rsid w:val="00AD1CD8"/>
    <w:rsid w:val="00B074A3"/>
    <w:rsid w:val="00B258BB"/>
    <w:rsid w:val="00B37CB4"/>
    <w:rsid w:val="00B67B97"/>
    <w:rsid w:val="00B968C8"/>
    <w:rsid w:val="00BA3EC5"/>
    <w:rsid w:val="00BA51D9"/>
    <w:rsid w:val="00BB5DFC"/>
    <w:rsid w:val="00BD279D"/>
    <w:rsid w:val="00BD6BB8"/>
    <w:rsid w:val="00C30B20"/>
    <w:rsid w:val="00C52634"/>
    <w:rsid w:val="00C65022"/>
    <w:rsid w:val="00C66BA2"/>
    <w:rsid w:val="00C71578"/>
    <w:rsid w:val="00C90E05"/>
    <w:rsid w:val="00C91207"/>
    <w:rsid w:val="00C95985"/>
    <w:rsid w:val="00CC5026"/>
    <w:rsid w:val="00CC68D0"/>
    <w:rsid w:val="00D03F9A"/>
    <w:rsid w:val="00D06D51"/>
    <w:rsid w:val="00D24991"/>
    <w:rsid w:val="00D50255"/>
    <w:rsid w:val="00D66520"/>
    <w:rsid w:val="00DD16F1"/>
    <w:rsid w:val="00DE34CF"/>
    <w:rsid w:val="00DF008A"/>
    <w:rsid w:val="00E079CA"/>
    <w:rsid w:val="00E124D3"/>
    <w:rsid w:val="00E13F3D"/>
    <w:rsid w:val="00E34898"/>
    <w:rsid w:val="00E8002E"/>
    <w:rsid w:val="00E83F76"/>
    <w:rsid w:val="00EB09B7"/>
    <w:rsid w:val="00EC57CE"/>
    <w:rsid w:val="00EE7D7C"/>
    <w:rsid w:val="00F25D98"/>
    <w:rsid w:val="00F300FB"/>
    <w:rsid w:val="00F554B1"/>
    <w:rsid w:val="00F64EEF"/>
    <w:rsid w:val="00F67207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79CA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qFormat/>
    <w:rsid w:val="00E079C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079CA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rsid w:val="00EC57CE"/>
    <w:rPr>
      <w:rFonts w:asciiTheme="minorHAnsi" w:eastAsiaTheme="minorEastAsia" w:hAnsiTheme="minorHAnsi" w:cstheme="minorBidi"/>
      <w:sz w:val="22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736537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3GPPAgreements">
    <w:name w:val="3GPP Agreements"/>
    <w:basedOn w:val="Normal"/>
    <w:link w:val="3GPPAgreementsChar"/>
    <w:qFormat/>
    <w:rsid w:val="004633D1"/>
    <w:pPr>
      <w:numPr>
        <w:numId w:val="2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SimSun"/>
      <w:lang w:val="en-US" w:eastAsia="zh-CN"/>
    </w:rPr>
  </w:style>
  <w:style w:type="character" w:customStyle="1" w:styleId="3GPPAgreementsChar">
    <w:name w:val="3GPP Agreements Char"/>
    <w:link w:val="3GPPAgreements"/>
    <w:qFormat/>
    <w:rsid w:val="004633D1"/>
    <w:rPr>
      <w:rFonts w:ascii="Times New Roman" w:eastAsia="SimSun" w:hAnsi="Times New Roman"/>
      <w:lang w:val="en-US" w:eastAsia="zh-CN"/>
    </w:rPr>
  </w:style>
  <w:style w:type="numbering" w:customStyle="1" w:styleId="StyleBulletedSymbolsymbolLeft025Hanging0254">
    <w:name w:val="Style Bulleted Symbol (symbol) Left:  0.25&quot; Hanging:  0.25&quot;4"/>
    <w:basedOn w:val="NoList"/>
    <w:rsid w:val="004633D1"/>
    <w:pPr>
      <w:numPr>
        <w:numId w:val="5"/>
      </w:numPr>
    </w:pPr>
  </w:style>
  <w:style w:type="character" w:customStyle="1" w:styleId="B10">
    <w:name w:val="B1 (文字)"/>
    <w:qFormat/>
    <w:rsid w:val="00DD16F1"/>
    <w:rPr>
      <w:rFonts w:eastAsia="MS Minch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.vsdx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image" Target="media/image1.emf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0DDEA5689E843A77FF07E023D2573" ma:contentTypeVersion="11" ma:contentTypeDescription="Create a new document." ma:contentTypeScope="" ma:versionID="c50e3c8c3b312a731b909e86c94349f8">
  <xsd:schema xmlns:xsd="http://www.w3.org/2001/XMLSchema" xmlns:xs="http://www.w3.org/2001/XMLSchema" xmlns:p="http://schemas.microsoft.com/office/2006/metadata/properties" xmlns:ns2="2ff76fbf-12b9-4337-ad3b-122e2d975ade" xmlns:ns3="ab813fb6-1347-4985-ab36-6575371b00b3" targetNamespace="http://schemas.microsoft.com/office/2006/metadata/properties" ma:root="true" ma:fieldsID="91c32fd7bcf83f00102cd3379b0eddb8" ns2:_="" ns3:_="">
    <xsd:import namespace="2ff76fbf-12b9-4337-ad3b-122e2d975ade"/>
    <xsd:import namespace="ab813fb6-1347-4985-ab36-6575371b00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76fbf-12b9-4337-ad3b-122e2d975a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13fb6-1347-4985-ab36-6575371b0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3F590-09E6-45B9-A99E-E9B5EFBABD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6B2DAC-AC54-45C1-96EC-E5FC409847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8761DA-9F0C-483C-875A-DCC52BA98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76fbf-12b9-4337-ad3b-122e2d975ade"/>
    <ds:schemaRef ds:uri="ab813fb6-1347-4985-ab36-6575371b0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89</TotalTime>
  <Pages>3</Pages>
  <Words>1099</Words>
  <Characters>6267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7352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Panteleev, Sergey</cp:lastModifiedBy>
  <cp:revision>71</cp:revision>
  <cp:lastPrinted>1899-12-31T23:00:00Z</cp:lastPrinted>
  <dcterms:created xsi:type="dcterms:W3CDTF">2020-02-03T08:32:00Z</dcterms:created>
  <dcterms:modified xsi:type="dcterms:W3CDTF">2021-11-17T14:10:00Z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0x010100E0B0DDEA5689E843A77FF07E023D2573</vt:lpwstr>
  </property>
</Properties>
</file>