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A12D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</w:t>
      </w:r>
      <w:r w:rsidR="00711932">
        <w:rPr>
          <w:b/>
          <w:noProof/>
          <w:sz w:val="24"/>
        </w:rPr>
        <w:t xml:space="preserve"> </w:t>
      </w:r>
      <w:r w:rsidR="00FA2D64">
        <w:rPr>
          <w:b/>
          <w:noProof/>
          <w:sz w:val="24"/>
        </w:rPr>
        <w:t xml:space="preserve">Meeting </w:t>
      </w:r>
      <w:r w:rsidR="00662EEF">
        <w:rPr>
          <w:b/>
          <w:noProof/>
          <w:sz w:val="24"/>
        </w:rPr>
        <w:t>#1</w:t>
      </w:r>
      <w:r w:rsidR="00A67A57">
        <w:rPr>
          <w:b/>
          <w:noProof/>
          <w:sz w:val="24"/>
        </w:rPr>
        <w:t>0</w:t>
      </w:r>
      <w:r w:rsidR="00ED2CBB">
        <w:rPr>
          <w:b/>
          <w:noProof/>
          <w:sz w:val="24"/>
        </w:rPr>
        <w:t>7</w:t>
      </w:r>
      <w:r w:rsidR="00711932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R1</w:t>
      </w:r>
      <w:r w:rsidR="00154710">
        <w:rPr>
          <w:b/>
          <w:i/>
          <w:noProof/>
          <w:sz w:val="28"/>
        </w:rPr>
        <w:t>-2</w:t>
      </w:r>
      <w:r w:rsidR="00ED2CBB">
        <w:rPr>
          <w:b/>
          <w:i/>
          <w:noProof/>
          <w:sz w:val="28"/>
        </w:rPr>
        <w:t>1</w:t>
      </w:r>
      <w:r w:rsidR="00017D7D">
        <w:rPr>
          <w:b/>
          <w:i/>
          <w:noProof/>
          <w:sz w:val="28"/>
        </w:rPr>
        <w:t>1</w:t>
      </w:r>
      <w:r w:rsidR="00705061">
        <w:rPr>
          <w:b/>
          <w:i/>
          <w:noProof/>
          <w:sz w:val="28"/>
        </w:rPr>
        <w:t>xxxx</w:t>
      </w:r>
    </w:p>
    <w:p w:rsidR="00CB24C0" w:rsidRDefault="00ED2CBB" w:rsidP="00CB24C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</w:t>
      </w:r>
      <w:r w:rsidR="006967AE">
        <w:rPr>
          <w:b/>
          <w:noProof/>
          <w:sz w:val="24"/>
        </w:rPr>
        <w:t>-</w:t>
      </w:r>
      <w:r w:rsidR="00C0249E">
        <w:rPr>
          <w:b/>
          <w:noProof/>
          <w:sz w:val="24"/>
        </w:rPr>
        <w:t>M</w:t>
      </w:r>
      <w:r w:rsidR="00711932">
        <w:rPr>
          <w:b/>
          <w:noProof/>
          <w:sz w:val="24"/>
        </w:rPr>
        <w:t>eeting</w:t>
      </w:r>
      <w:r w:rsidR="00CB24C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Novermber</w:t>
      </w:r>
      <w:r w:rsidR="00C0249E">
        <w:rPr>
          <w:b/>
          <w:noProof/>
          <w:sz w:val="24"/>
        </w:rPr>
        <w:t xml:space="preserve"> </w:t>
      </w:r>
      <w:r w:rsidR="00FC4093">
        <w:rPr>
          <w:b/>
          <w:noProof/>
          <w:sz w:val="24"/>
        </w:rPr>
        <w:t>1</w:t>
      </w:r>
      <w:r>
        <w:rPr>
          <w:b/>
          <w:noProof/>
          <w:sz w:val="24"/>
        </w:rPr>
        <w:t>1</w:t>
      </w:r>
      <w:r w:rsidR="00FC4093">
        <w:rPr>
          <w:b/>
          <w:noProof/>
          <w:sz w:val="24"/>
          <w:vertAlign w:val="superscript"/>
        </w:rPr>
        <w:t>th</w:t>
      </w:r>
      <w:r w:rsidR="00FC4093">
        <w:rPr>
          <w:b/>
          <w:noProof/>
          <w:sz w:val="24"/>
        </w:rPr>
        <w:t xml:space="preserve"> </w:t>
      </w:r>
      <w:r w:rsidR="00711932">
        <w:rPr>
          <w:b/>
          <w:noProof/>
          <w:sz w:val="24"/>
        </w:rPr>
        <w:t>–</w:t>
      </w:r>
      <w:r w:rsidR="00141C4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19</w:t>
      </w:r>
      <w:r w:rsidR="00711932" w:rsidRPr="00711932">
        <w:rPr>
          <w:b/>
          <w:noProof/>
          <w:sz w:val="24"/>
          <w:vertAlign w:val="superscript"/>
        </w:rPr>
        <w:t>th</w:t>
      </w:r>
      <w:r w:rsidR="00C0249E">
        <w:rPr>
          <w:b/>
          <w:noProof/>
          <w:sz w:val="24"/>
        </w:rPr>
        <w:t xml:space="preserve">, </w:t>
      </w:r>
      <w:r w:rsidR="00CB24C0">
        <w:rPr>
          <w:b/>
          <w:noProof/>
          <w:sz w:val="24"/>
        </w:rPr>
        <w:t>202</w:t>
      </w:r>
      <w:r w:rsidR="00510090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654"/>
        <w:gridCol w:w="614"/>
        <w:gridCol w:w="1276"/>
        <w:gridCol w:w="709"/>
        <w:gridCol w:w="992"/>
        <w:gridCol w:w="2410"/>
        <w:gridCol w:w="1701"/>
        <w:gridCol w:w="143"/>
      </w:tblGrid>
      <w:tr w:rsidR="001E41F3" w:rsidRPr="00A76385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A76385" w:rsidRDefault="00305409" w:rsidP="006A14DF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A76385">
              <w:rPr>
                <w:i/>
                <w:noProof/>
                <w:sz w:val="14"/>
              </w:rPr>
              <w:t>CR-Form-v</w:t>
            </w:r>
            <w:r w:rsidR="008863B9" w:rsidRPr="00A76385">
              <w:rPr>
                <w:i/>
                <w:noProof/>
                <w:sz w:val="14"/>
              </w:rPr>
              <w:t>12.</w:t>
            </w:r>
            <w:r w:rsidR="006A14DF">
              <w:rPr>
                <w:i/>
                <w:noProof/>
                <w:sz w:val="14"/>
              </w:rPr>
              <w:t>1</w:t>
            </w:r>
          </w:p>
        </w:tc>
      </w:tr>
      <w:tr w:rsidR="001E41F3" w:rsidRPr="00A7638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76385" w:rsidRDefault="00127A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>DRAFT</w:t>
            </w:r>
            <w:r w:rsidR="007C50E7">
              <w:rPr>
                <w:b/>
                <w:noProof/>
                <w:color w:val="FF0000"/>
                <w:sz w:val="32"/>
              </w:rPr>
              <w:t xml:space="preserve"> </w:t>
            </w:r>
            <w:r w:rsidR="001E41F3" w:rsidRPr="00A76385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A7638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CD5C11">
        <w:tc>
          <w:tcPr>
            <w:tcW w:w="142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654" w:type="dxa"/>
            <w:shd w:val="pct30" w:color="FFFF00" w:fill="auto"/>
          </w:tcPr>
          <w:p w:rsidR="001E41F3" w:rsidRPr="00A76385" w:rsidRDefault="00CD5C11" w:rsidP="00A67A5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D5C11">
              <w:rPr>
                <w:b/>
                <w:noProof/>
                <w:sz w:val="22"/>
              </w:rPr>
              <w:t>38.212</w:t>
            </w:r>
          </w:p>
        </w:tc>
        <w:tc>
          <w:tcPr>
            <w:tcW w:w="614" w:type="dxa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7638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A76385" w:rsidRDefault="00692034" w:rsidP="00056D4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CB38EA">
              <w:rPr>
                <w:rFonts w:hint="eastAsia"/>
                <w:b/>
                <w:noProof/>
                <w:sz w:val="28"/>
              </w:rPr>
              <w:t>X</w:t>
            </w:r>
            <w:r w:rsidRPr="00CB38EA">
              <w:rPr>
                <w:b/>
                <w:noProof/>
                <w:sz w:val="28"/>
              </w:rPr>
              <w:t>XX</w:t>
            </w:r>
          </w:p>
        </w:tc>
        <w:tc>
          <w:tcPr>
            <w:tcW w:w="709" w:type="dxa"/>
          </w:tcPr>
          <w:p w:rsidR="001E41F3" w:rsidRPr="00A7638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A76385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A76385" w:rsidRDefault="00F40E86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9A429F">
              <w:rPr>
                <w:b/>
                <w:noProof/>
                <w:sz w:val="28"/>
              </w:rPr>
              <w:fldChar w:fldCharType="begin"/>
            </w:r>
            <w:r w:rsidRPr="009A429F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9A429F">
              <w:rPr>
                <w:b/>
                <w:noProof/>
                <w:sz w:val="28"/>
              </w:rPr>
              <w:fldChar w:fldCharType="separate"/>
            </w:r>
            <w:r w:rsidRPr="009A429F">
              <w:rPr>
                <w:b/>
                <w:noProof/>
                <w:sz w:val="28"/>
              </w:rPr>
              <w:t>-</w:t>
            </w:r>
            <w:r w:rsidRPr="009A429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Pr="00A7638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A76385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A76385" w:rsidRDefault="00323013" w:rsidP="00E638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E2724">
              <w:rPr>
                <w:b/>
                <w:noProof/>
                <w:sz w:val="28"/>
              </w:rPr>
              <w:t>6</w:t>
            </w:r>
            <w:r w:rsidR="00F40E86">
              <w:rPr>
                <w:b/>
                <w:noProof/>
                <w:sz w:val="28"/>
              </w:rPr>
              <w:t>.</w:t>
            </w:r>
            <w:r w:rsidR="00E63870">
              <w:rPr>
                <w:b/>
                <w:noProof/>
                <w:sz w:val="28"/>
              </w:rPr>
              <w:t>7</w:t>
            </w:r>
            <w:r w:rsidR="00F40E86">
              <w:rPr>
                <w:b/>
                <w:noProof/>
                <w:sz w:val="28"/>
              </w:rPr>
              <w:t>.</w:t>
            </w:r>
            <w:r w:rsidR="0036227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76385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76385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76385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A7638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A7638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A7638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76385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76385">
              <w:rPr>
                <w:rFonts w:cs="Arial"/>
                <w:i/>
                <w:noProof/>
              </w:rPr>
              <w:t>on using this form</w:t>
            </w:r>
            <w:r w:rsidR="0051580D" w:rsidRPr="00A76385">
              <w:rPr>
                <w:rFonts w:cs="Arial"/>
                <w:i/>
                <w:noProof/>
              </w:rPr>
              <w:t>: c</w:t>
            </w:r>
            <w:r w:rsidR="00F25D98" w:rsidRPr="00A76385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A76385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A76385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A76385">
              <w:rPr>
                <w:rFonts w:cs="Arial"/>
                <w:i/>
                <w:noProof/>
              </w:rPr>
              <w:t>.</w:t>
            </w:r>
          </w:p>
        </w:tc>
      </w:tr>
      <w:tr w:rsidR="001E41F3" w:rsidRPr="00A76385" w:rsidTr="00547111">
        <w:tc>
          <w:tcPr>
            <w:tcW w:w="9641" w:type="dxa"/>
            <w:gridSpan w:val="9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76385" w:rsidTr="00A7671C">
        <w:tc>
          <w:tcPr>
            <w:tcW w:w="2835" w:type="dxa"/>
          </w:tcPr>
          <w:p w:rsidR="00F25D98" w:rsidRPr="00A7638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Proposed change</w:t>
            </w:r>
            <w:r w:rsidR="00A7671C" w:rsidRPr="00A76385">
              <w:rPr>
                <w:b/>
                <w:i/>
                <w:noProof/>
              </w:rPr>
              <w:t xml:space="preserve"> </w:t>
            </w:r>
            <w:r w:rsidRPr="00A76385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Pr="00A7638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76385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Pr="00A7638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Pr="00A7638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76385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A76385" w:rsidRDefault="00EF212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Pr="00A7638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76385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Pr="00A76385" w:rsidRDefault="00141C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Pr="00A7638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76385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Pr="00A76385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76385" w:rsidTr="00547111">
        <w:tc>
          <w:tcPr>
            <w:tcW w:w="9640" w:type="dxa"/>
            <w:gridSpan w:val="11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Title:</w:t>
            </w:r>
            <w:r w:rsidRPr="00A76385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7B03C3" w:rsidP="006C21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B03C3">
              <w:rPr>
                <w:noProof/>
                <w:lang w:eastAsia="zh-CN"/>
              </w:rPr>
              <w:t>Changes of channel access types tables in TS 38.212</w:t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1D20A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3B3E7A" w:rsidP="003B3E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Moderator(</w:t>
            </w:r>
            <w:r w:rsidR="00F40E86" w:rsidRPr="009A429F">
              <w:rPr>
                <w:noProof/>
              </w:rPr>
              <w:fldChar w:fldCharType="begin"/>
            </w:r>
            <w:r w:rsidR="00F40E86" w:rsidRPr="009A429F">
              <w:rPr>
                <w:noProof/>
              </w:rPr>
              <w:instrText xml:space="preserve"> DOCPROPERTY  SourceIfWg  \* MERGEFORMAT </w:instrText>
            </w:r>
            <w:r w:rsidR="00F40E86" w:rsidRPr="009A429F">
              <w:rPr>
                <w:noProof/>
              </w:rPr>
              <w:fldChar w:fldCharType="separate"/>
            </w:r>
            <w:r w:rsidR="00F40E86" w:rsidRPr="009A429F">
              <w:rPr>
                <w:noProof/>
              </w:rPr>
              <w:t>Huawei</w:t>
            </w:r>
            <w:r>
              <w:rPr>
                <w:noProof/>
              </w:rPr>
              <w:t>)</w:t>
            </w:r>
            <w:r w:rsidR="00F40E86" w:rsidRPr="009A429F">
              <w:rPr>
                <w:noProof/>
              </w:rPr>
              <w:fldChar w:fldCharType="end"/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F40E86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9A429F">
              <w:t>R</w:t>
            </w:r>
            <w:r w:rsidR="00CD0740">
              <w:t>1</w:t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Work item code</w:t>
            </w:r>
            <w:r w:rsidR="0051580D" w:rsidRPr="00A76385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A76385" w:rsidRDefault="00A67A57" w:rsidP="003622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NR_unlic</w:t>
            </w:r>
            <w:r w:rsidR="007C50E7">
              <w:rPr>
                <w:noProof/>
                <w:lang w:eastAsia="zh-CN"/>
              </w:rPr>
              <w:t>-</w:t>
            </w:r>
            <w:r w:rsidR="006A1FB4">
              <w:rPr>
                <w:noProof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Pr="00A7638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A7638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7638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A26BA8" w:rsidP="003B3E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D2CBB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3B3E7A">
              <w:rPr>
                <w:noProof/>
              </w:rPr>
              <w:t>17</w:t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A76385" w:rsidRDefault="005100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A76385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F40E86" w:rsidP="008E2724">
            <w:pPr>
              <w:pStyle w:val="CRCoverPage"/>
              <w:spacing w:after="0"/>
              <w:ind w:left="100"/>
              <w:rPr>
                <w:noProof/>
              </w:rPr>
            </w:pPr>
            <w:r w:rsidRPr="009A429F">
              <w:rPr>
                <w:noProof/>
              </w:rPr>
              <w:fldChar w:fldCharType="begin"/>
            </w:r>
            <w:r w:rsidRPr="009A429F">
              <w:rPr>
                <w:noProof/>
              </w:rPr>
              <w:instrText xml:space="preserve"> DOCPROPERTY  Release  \* MERGEFORMAT </w:instrText>
            </w:r>
            <w:r w:rsidRPr="009A429F">
              <w:rPr>
                <w:noProof/>
              </w:rPr>
              <w:fldChar w:fldCharType="separate"/>
            </w:r>
            <w:r w:rsidRPr="009A429F">
              <w:rPr>
                <w:noProof/>
              </w:rPr>
              <w:t>Rel-1</w:t>
            </w:r>
            <w:r w:rsidR="008E2724">
              <w:rPr>
                <w:noProof/>
              </w:rPr>
              <w:t>6</w:t>
            </w:r>
            <w:r w:rsidRPr="009A429F">
              <w:rPr>
                <w:noProof/>
              </w:rPr>
              <w:fldChar w:fldCharType="end"/>
            </w:r>
          </w:p>
        </w:tc>
      </w:tr>
      <w:tr w:rsidR="001E41F3" w:rsidRPr="00A76385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A76385">
              <w:rPr>
                <w:i/>
                <w:noProof/>
                <w:sz w:val="18"/>
              </w:rPr>
              <w:t xml:space="preserve">Use </w:t>
            </w:r>
            <w:r w:rsidRPr="00A76385">
              <w:rPr>
                <w:i/>
                <w:noProof/>
                <w:sz w:val="18"/>
                <w:u w:val="single"/>
              </w:rPr>
              <w:t>one</w:t>
            </w:r>
            <w:r w:rsidRPr="00A76385">
              <w:rPr>
                <w:i/>
                <w:noProof/>
                <w:sz w:val="18"/>
              </w:rPr>
              <w:t xml:space="preserve"> of the following categories:</w:t>
            </w:r>
            <w:r w:rsidRPr="00A76385">
              <w:rPr>
                <w:b/>
                <w:i/>
                <w:noProof/>
                <w:sz w:val="18"/>
              </w:rPr>
              <w:br/>
              <w:t>F</w:t>
            </w:r>
            <w:r w:rsidRPr="00A76385">
              <w:rPr>
                <w:i/>
                <w:noProof/>
                <w:sz w:val="18"/>
              </w:rPr>
              <w:t xml:space="preserve">  (correction)</w:t>
            </w:r>
            <w:r w:rsidRPr="00A76385">
              <w:rPr>
                <w:i/>
                <w:noProof/>
                <w:sz w:val="18"/>
              </w:rPr>
              <w:br/>
            </w:r>
            <w:r w:rsidRPr="00A76385">
              <w:rPr>
                <w:b/>
                <w:i/>
                <w:noProof/>
                <w:sz w:val="18"/>
              </w:rPr>
              <w:t>A</w:t>
            </w:r>
            <w:r w:rsidRPr="00A76385">
              <w:rPr>
                <w:i/>
                <w:noProof/>
                <w:sz w:val="18"/>
              </w:rPr>
              <w:t xml:space="preserve">  (</w:t>
            </w:r>
            <w:r w:rsidR="00DE34CF" w:rsidRPr="00A76385">
              <w:rPr>
                <w:i/>
                <w:noProof/>
                <w:sz w:val="18"/>
              </w:rPr>
              <w:t xml:space="preserve">mirror </w:t>
            </w:r>
            <w:r w:rsidRPr="00A76385">
              <w:rPr>
                <w:i/>
                <w:noProof/>
                <w:sz w:val="18"/>
              </w:rPr>
              <w:t>correspond</w:t>
            </w:r>
            <w:r w:rsidR="00DE34CF" w:rsidRPr="00A76385">
              <w:rPr>
                <w:i/>
                <w:noProof/>
                <w:sz w:val="18"/>
              </w:rPr>
              <w:t xml:space="preserve">ing </w:t>
            </w:r>
            <w:r w:rsidRPr="00A76385">
              <w:rPr>
                <w:i/>
                <w:noProof/>
                <w:sz w:val="18"/>
              </w:rPr>
              <w:t xml:space="preserve">to a </w:t>
            </w:r>
            <w:r w:rsidR="00DE34CF" w:rsidRPr="00A76385">
              <w:rPr>
                <w:i/>
                <w:noProof/>
                <w:sz w:val="18"/>
              </w:rPr>
              <w:t xml:space="preserve">change </w:t>
            </w:r>
            <w:r w:rsidRPr="00A76385">
              <w:rPr>
                <w:i/>
                <w:noProof/>
                <w:sz w:val="18"/>
              </w:rPr>
              <w:t>in an earlier release)</w:t>
            </w:r>
            <w:r w:rsidRPr="00A76385">
              <w:rPr>
                <w:i/>
                <w:noProof/>
                <w:sz w:val="18"/>
              </w:rPr>
              <w:br/>
            </w:r>
            <w:r w:rsidRPr="00A76385">
              <w:rPr>
                <w:b/>
                <w:i/>
                <w:noProof/>
                <w:sz w:val="18"/>
              </w:rPr>
              <w:t>B</w:t>
            </w:r>
            <w:r w:rsidRPr="00A76385">
              <w:rPr>
                <w:i/>
                <w:noProof/>
                <w:sz w:val="18"/>
              </w:rPr>
              <w:t xml:space="preserve">  (addition of feature), </w:t>
            </w:r>
            <w:r w:rsidRPr="00A76385">
              <w:rPr>
                <w:i/>
                <w:noProof/>
                <w:sz w:val="18"/>
              </w:rPr>
              <w:br/>
            </w:r>
            <w:r w:rsidRPr="00A76385">
              <w:rPr>
                <w:b/>
                <w:i/>
                <w:noProof/>
                <w:sz w:val="18"/>
              </w:rPr>
              <w:t>C</w:t>
            </w:r>
            <w:r w:rsidRPr="00A76385">
              <w:rPr>
                <w:i/>
                <w:noProof/>
                <w:sz w:val="18"/>
              </w:rPr>
              <w:t xml:space="preserve">  (functional modification of feature)</w:t>
            </w:r>
            <w:r w:rsidRPr="00A76385">
              <w:rPr>
                <w:i/>
                <w:noProof/>
                <w:sz w:val="18"/>
              </w:rPr>
              <w:br/>
            </w:r>
            <w:r w:rsidRPr="00A76385">
              <w:rPr>
                <w:b/>
                <w:i/>
                <w:noProof/>
                <w:sz w:val="18"/>
              </w:rPr>
              <w:t>D</w:t>
            </w:r>
            <w:r w:rsidRPr="00A76385"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Pr="00A76385" w:rsidRDefault="001E41F3">
            <w:pPr>
              <w:pStyle w:val="CRCoverPage"/>
              <w:rPr>
                <w:noProof/>
              </w:rPr>
            </w:pPr>
            <w:r w:rsidRPr="00A76385">
              <w:rPr>
                <w:noProof/>
                <w:sz w:val="18"/>
              </w:rPr>
              <w:t>Detailed e</w:t>
            </w:r>
            <w:r w:rsidR="00563096">
              <w:rPr>
                <w:noProof/>
                <w:sz w:val="18"/>
              </w:rPr>
              <w:t>?</w:t>
            </w:r>
            <w:r w:rsidRPr="00A76385">
              <w:rPr>
                <w:noProof/>
                <w:sz w:val="18"/>
              </w:rPr>
              <w:t>planations of the above categories can</w:t>
            </w:r>
            <w:r w:rsidRPr="00A76385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A76385">
                <w:rPr>
                  <w:rStyle w:val="aa"/>
                  <w:noProof/>
                  <w:sz w:val="18"/>
                </w:rPr>
                <w:t>TR 21.900</w:t>
              </w:r>
            </w:hyperlink>
            <w:r w:rsidRPr="00A76385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A76385" w:rsidRDefault="00606A15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A76385" w:rsidTr="00547111">
        <w:tc>
          <w:tcPr>
            <w:tcW w:w="1843" w:type="dxa"/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9609F" w:rsidRDefault="00ED2CBB" w:rsidP="005F7123">
            <w:pPr>
              <w:pStyle w:val="CRCoverPage"/>
              <w:numPr>
                <w:ilvl w:val="0"/>
                <w:numId w:val="1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A67A57" w:rsidRPr="00A67A57">
              <w:rPr>
                <w:lang w:eastAsia="zh-CN"/>
              </w:rPr>
              <w:t xml:space="preserve">he </w:t>
            </w:r>
            <w:proofErr w:type="spellStart"/>
            <w:r w:rsidR="00A67A57" w:rsidRPr="00A67A57">
              <w:rPr>
                <w:lang w:eastAsia="zh-CN"/>
              </w:rPr>
              <w:t>Minstry</w:t>
            </w:r>
            <w:proofErr w:type="spellEnd"/>
            <w:r w:rsidR="00A67A57" w:rsidRPr="00A67A57">
              <w:rPr>
                <w:lang w:eastAsia="zh-CN"/>
              </w:rPr>
              <w:t xml:space="preserve"> of Industry and Information Technology (MIIT) in China </w:t>
            </w:r>
            <w:r>
              <w:rPr>
                <w:lang w:eastAsia="zh-CN"/>
              </w:rPr>
              <w:t>has already published the final</w:t>
            </w:r>
            <w:r w:rsidR="00A67A57" w:rsidRPr="00A67A57">
              <w:rPr>
                <w:lang w:eastAsia="zh-CN"/>
              </w:rPr>
              <w:t xml:space="preserve"> regulatory rules for operating in the 2.4 GHz bands and the 5 GHz bands</w:t>
            </w:r>
            <w:r w:rsidR="00336471">
              <w:rPr>
                <w:lang w:eastAsia="zh-CN"/>
              </w:rPr>
              <w:t>.</w:t>
            </w:r>
            <w:r w:rsidR="0042194E">
              <w:rPr>
                <w:lang w:eastAsia="zh-CN"/>
              </w:rPr>
              <w:t xml:space="preserve"> </w:t>
            </w:r>
            <w:r w:rsidR="009C1D57">
              <w:rPr>
                <w:lang w:eastAsia="zh-CN"/>
              </w:rPr>
              <w:t xml:space="preserve">Some </w:t>
            </w:r>
            <w:r w:rsidR="0042194E">
              <w:rPr>
                <w:lang w:eastAsia="zh-CN"/>
              </w:rPr>
              <w:t>requirements for LBE and FEB device operating in 5 GHz band in China are different from ETSI BRAN regulations in EN 301 893 an</w:t>
            </w:r>
            <w:r w:rsidR="0040306D">
              <w:rPr>
                <w:lang w:eastAsia="zh-CN"/>
              </w:rPr>
              <w:t xml:space="preserve">d channel access procedure in 3GPP specification. </w:t>
            </w:r>
            <w:r w:rsidR="00B24C6A">
              <w:rPr>
                <w:lang w:eastAsia="zh-CN"/>
              </w:rPr>
              <w:t xml:space="preserve">For operation in China, at least the </w:t>
            </w:r>
            <w:r w:rsidR="00E67AEF">
              <w:rPr>
                <w:lang w:eastAsia="zh-CN"/>
              </w:rPr>
              <w:t xml:space="preserve">sensing slot duration of 9us for semi-static channel access </w:t>
            </w:r>
            <w:proofErr w:type="spellStart"/>
            <w:r w:rsidR="00E67AEF">
              <w:rPr>
                <w:lang w:eastAsia="zh-CN"/>
              </w:rPr>
              <w:t>can not</w:t>
            </w:r>
            <w:proofErr w:type="spellEnd"/>
            <w:r w:rsidR="00E67AEF">
              <w:rPr>
                <w:lang w:eastAsia="zh-CN"/>
              </w:rPr>
              <w:t xml:space="preserve"> meet the requirement o</w:t>
            </w:r>
            <w:r w:rsidR="0009609F">
              <w:rPr>
                <w:lang w:eastAsia="zh-CN"/>
              </w:rPr>
              <w:t xml:space="preserve">f MIIT </w:t>
            </w:r>
            <w:r w:rsidR="00B24C6A">
              <w:rPr>
                <w:lang w:eastAsia="zh-CN"/>
              </w:rPr>
              <w:t>regulations (</w:t>
            </w:r>
            <w:r w:rsidR="00B24C6A" w:rsidRPr="00B24C6A">
              <w:rPr>
                <w:lang w:eastAsia="zh-CN"/>
              </w:rPr>
              <w:t>CCA time before transmission shall be no less than 16 μ</w:t>
            </w:r>
            <w:r w:rsidR="00B24C6A">
              <w:rPr>
                <w:lang w:eastAsia="zh-CN"/>
              </w:rPr>
              <w:t>)</w:t>
            </w:r>
            <w:r w:rsidR="0009609F">
              <w:rPr>
                <w:lang w:eastAsia="zh-CN"/>
              </w:rPr>
              <w:t>.</w:t>
            </w:r>
          </w:p>
          <w:p w:rsidR="005F7123" w:rsidRDefault="005F7123" w:rsidP="0009609F">
            <w:pPr>
              <w:pStyle w:val="CRCoverPage"/>
              <w:spacing w:after="0"/>
              <w:rPr>
                <w:lang w:eastAsia="zh-CN"/>
              </w:rPr>
            </w:pPr>
          </w:p>
          <w:p w:rsidR="00793633" w:rsidRPr="00A76385" w:rsidRDefault="005F7123" w:rsidP="005F7123">
            <w:pPr>
              <w:pStyle w:val="CRCoverPage"/>
              <w:numPr>
                <w:ilvl w:val="0"/>
                <w:numId w:val="12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 w:rsidR="00B24C6A">
              <w:rPr>
                <w:lang w:eastAsia="zh-CN"/>
              </w:rPr>
              <w:t xml:space="preserve">ome reference subclauses for </w:t>
            </w:r>
            <w:r w:rsidR="001D6298">
              <w:rPr>
                <w:lang w:eastAsia="zh-CN"/>
              </w:rPr>
              <w:t xml:space="preserve">the </w:t>
            </w:r>
            <w:r w:rsidR="00E67AEF">
              <w:rPr>
                <w:lang w:eastAsia="zh-CN"/>
              </w:rPr>
              <w:t>channel access type</w:t>
            </w:r>
            <w:r w:rsidR="00B24C6A">
              <w:rPr>
                <w:lang w:eastAsia="zh-CN"/>
              </w:rPr>
              <w:t xml:space="preserve"> </w:t>
            </w:r>
            <w:proofErr w:type="spellStart"/>
            <w:r w:rsidR="00B24C6A">
              <w:rPr>
                <w:lang w:eastAsia="zh-CN"/>
              </w:rPr>
              <w:t>coloumn</w:t>
            </w:r>
            <w:proofErr w:type="spellEnd"/>
            <w:r w:rsidR="00B24C6A">
              <w:rPr>
                <w:lang w:eastAsia="zh-CN"/>
              </w:rPr>
              <w:t xml:space="preserve"> in </w:t>
            </w:r>
            <w:r w:rsidR="001D6298">
              <w:rPr>
                <w:lang w:eastAsia="zh-CN"/>
              </w:rPr>
              <w:t xml:space="preserve">the </w:t>
            </w:r>
            <w:r w:rsidR="00B24C6A">
              <w:rPr>
                <w:lang w:eastAsia="zh-CN"/>
              </w:rPr>
              <w:t>RRC configurable tables</w:t>
            </w:r>
            <w:r w:rsidR="00E67AEF">
              <w:rPr>
                <w:lang w:eastAsia="zh-CN"/>
              </w:rPr>
              <w:t xml:space="preserve"> should be </w:t>
            </w:r>
            <w:r w:rsidR="00B24C6A">
              <w:rPr>
                <w:lang w:eastAsia="zh-CN"/>
              </w:rPr>
              <w:t>corrected</w:t>
            </w: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Summary of change</w:t>
            </w:r>
            <w:r w:rsidR="0051580D" w:rsidRPr="00A76385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A19E9" w:rsidRDefault="003270D7" w:rsidP="005F7123">
            <w:pPr>
              <w:pStyle w:val="CRCoverPage"/>
              <w:numPr>
                <w:ilvl w:val="0"/>
                <w:numId w:val="13"/>
              </w:numPr>
              <w:spacing w:after="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 xml:space="preserve">“9us” is deleted in Table </w:t>
            </w:r>
            <w:r w:rsidRPr="003270D7">
              <w:rPr>
                <w:lang w:eastAsia="zh-CN"/>
              </w:rPr>
              <w:t>7.3.1.1.1</w:t>
            </w:r>
            <w:r w:rsidRPr="003270D7">
              <w:t>-</w:t>
            </w:r>
            <w:r w:rsidRPr="003270D7">
              <w:rPr>
                <w:lang w:eastAsia="zh-CN"/>
              </w:rPr>
              <w:t>4</w:t>
            </w:r>
            <w:r w:rsidRPr="003270D7">
              <w:rPr>
                <w:lang w:val="en-US" w:eastAsia="zh-CN"/>
              </w:rPr>
              <w:t>A</w:t>
            </w:r>
            <w:r w:rsidR="00165F80">
              <w:rPr>
                <w:b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to align the changes in section 4.3</w:t>
            </w:r>
            <w:r w:rsidR="00165F80">
              <w:rPr>
                <w:lang w:val="en-US" w:eastAsia="zh-CN"/>
              </w:rPr>
              <w:t xml:space="preserve"> in TS37.213</w:t>
            </w:r>
          </w:p>
          <w:p w:rsidR="005F7123" w:rsidRDefault="005F7123" w:rsidP="0009609F">
            <w:pPr>
              <w:pStyle w:val="CRCoverPage"/>
              <w:spacing w:after="0"/>
              <w:rPr>
                <w:lang w:val="en-US" w:eastAsia="zh-CN"/>
              </w:rPr>
            </w:pPr>
          </w:p>
          <w:p w:rsidR="009C1D57" w:rsidRPr="00E00994" w:rsidRDefault="00B24C6A" w:rsidP="005F7123">
            <w:pPr>
              <w:pStyle w:val="CRCoverPage"/>
              <w:numPr>
                <w:ilvl w:val="0"/>
                <w:numId w:val="1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Corrected reference subclause numbers for chanel access type </w:t>
            </w:r>
            <w:r w:rsidR="00EC2A98">
              <w:rPr>
                <w:noProof/>
                <w:lang w:eastAsia="zh-CN"/>
              </w:rPr>
              <w:t>‘</w:t>
            </w:r>
            <w:r w:rsidR="00EC2A98" w:rsidRPr="00EC2A98">
              <w:rPr>
                <w:noProof/>
                <w:lang w:eastAsia="zh-CN"/>
              </w:rPr>
              <w:t>Type2B-ULChannelAccess</w:t>
            </w:r>
            <w:r w:rsidR="00EC2A98">
              <w:rPr>
                <w:noProof/>
                <w:lang w:eastAsia="zh-CN"/>
              </w:rPr>
              <w:t>’</w:t>
            </w:r>
            <w:r>
              <w:rPr>
                <w:noProof/>
                <w:lang w:eastAsia="zh-CN"/>
              </w:rPr>
              <w:t xml:space="preserve"> in </w:t>
            </w:r>
            <w:r w:rsidRPr="00B24C6A">
              <w:rPr>
                <w:noProof/>
                <w:lang w:eastAsia="zh-CN"/>
              </w:rPr>
              <w:t>Table 7.3.1.1.2-35</w:t>
            </w:r>
            <w:r>
              <w:rPr>
                <w:noProof/>
                <w:lang w:eastAsia="zh-CN"/>
              </w:rPr>
              <w:t xml:space="preserve"> and </w:t>
            </w:r>
            <w:r w:rsidR="008979FE" w:rsidRPr="008979FE">
              <w:rPr>
                <w:noProof/>
                <w:lang w:eastAsia="zh-CN"/>
              </w:rPr>
              <w:t>Table 7.3.1.2.2-6</w:t>
            </w: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65F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T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C4093" w:rsidRDefault="00595D89" w:rsidP="005F7123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Requirement of </w:t>
            </w:r>
            <w:r w:rsidR="00053BC9">
              <w:rPr>
                <w:noProof/>
                <w:lang w:eastAsia="zh-CN"/>
              </w:rPr>
              <w:t xml:space="preserve">16us </w:t>
            </w:r>
            <w:r>
              <w:rPr>
                <w:noProof/>
                <w:lang w:eastAsia="zh-CN"/>
              </w:rPr>
              <w:t>sensing durati</w:t>
            </w:r>
            <w:r w:rsidR="00DF314E">
              <w:rPr>
                <w:noProof/>
                <w:lang w:eastAsia="zh-CN"/>
              </w:rPr>
              <w:t xml:space="preserve">on for </w:t>
            </w:r>
            <w:r w:rsidR="00053BC9">
              <w:rPr>
                <w:noProof/>
                <w:lang w:eastAsia="zh-CN"/>
              </w:rPr>
              <w:t>semi-static channel access procedure</w:t>
            </w:r>
            <w:r w:rsidR="00DF314E">
              <w:rPr>
                <w:noProof/>
                <w:lang w:eastAsia="zh-CN"/>
              </w:rPr>
              <w:t xml:space="preserve"> is </w:t>
            </w:r>
            <w:r w:rsidR="00053BC9">
              <w:rPr>
                <w:noProof/>
                <w:lang w:eastAsia="zh-CN"/>
              </w:rPr>
              <w:t xml:space="preserve">excluded in </w:t>
            </w:r>
            <w:r>
              <w:rPr>
                <w:noProof/>
                <w:lang w:eastAsia="zh-CN"/>
              </w:rPr>
              <w:t>TS 38.212</w:t>
            </w:r>
            <w:bookmarkStart w:id="1" w:name="_GoBack"/>
            <w:bookmarkEnd w:id="1"/>
            <w:r>
              <w:rPr>
                <w:noProof/>
                <w:lang w:eastAsia="zh-CN"/>
              </w:rPr>
              <w:t>.</w:t>
            </w:r>
          </w:p>
          <w:p w:rsidR="009C1D57" w:rsidRPr="00A76385" w:rsidRDefault="009C1D57" w:rsidP="005F7123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TS 38.212 </w:t>
            </w:r>
            <w:r w:rsidR="008979FE">
              <w:rPr>
                <w:noProof/>
                <w:lang w:eastAsia="zh-CN"/>
              </w:rPr>
              <w:t>is</w:t>
            </w:r>
            <w:r>
              <w:rPr>
                <w:noProof/>
                <w:lang w:eastAsia="zh-CN"/>
              </w:rPr>
              <w:t xml:space="preserve"> published with typos</w:t>
            </w:r>
          </w:p>
        </w:tc>
      </w:tr>
      <w:tr w:rsidR="001E41F3" w:rsidRPr="00A76385" w:rsidTr="00547111">
        <w:tc>
          <w:tcPr>
            <w:tcW w:w="2694" w:type="dxa"/>
            <w:gridSpan w:val="2"/>
          </w:tcPr>
          <w:p w:rsidR="001E41F3" w:rsidRPr="002D167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3270D7" w:rsidP="000960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70D7">
              <w:rPr>
                <w:lang w:eastAsia="zh-CN"/>
              </w:rPr>
              <w:t>7.3.1.1.1</w:t>
            </w:r>
            <w:r w:rsidR="007B03C3">
              <w:rPr>
                <w:lang w:eastAsia="zh-CN"/>
              </w:rPr>
              <w:t>, 7.3.1.1.2, 7.3.1.2.2</w:t>
            </w: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76385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76385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Pr="00A7638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Pr="00A76385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76385" w:rsidRDefault="007050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:rsidR="001E41F3" w:rsidRPr="00A7638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76385">
              <w:rPr>
                <w:noProof/>
              </w:rPr>
              <w:t xml:space="preserve"> Other core specifications</w:t>
            </w:r>
            <w:r w:rsidRPr="00A76385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145D43" w:rsidP="00572295">
            <w:pPr>
              <w:pStyle w:val="CRCoverPage"/>
              <w:spacing w:after="0"/>
              <w:ind w:left="99"/>
              <w:rPr>
                <w:noProof/>
              </w:rPr>
            </w:pPr>
            <w:r w:rsidRPr="00A76385">
              <w:rPr>
                <w:noProof/>
              </w:rPr>
              <w:t xml:space="preserve"> </w:t>
            </w:r>
            <w:r w:rsidR="00705061">
              <w:rPr>
                <w:noProof/>
              </w:rPr>
              <w:t>TS37.213</w:t>
            </w: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36227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  <w:r w:rsidRPr="00A76385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1E41F3" w:rsidP="00056D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76385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 xml:space="preserve">(show </w:t>
            </w:r>
            <w:r w:rsidR="00592D74" w:rsidRPr="00A76385">
              <w:rPr>
                <w:b/>
                <w:i/>
                <w:noProof/>
              </w:rPr>
              <w:t xml:space="preserve">related </w:t>
            </w:r>
            <w:r w:rsidRPr="00A76385">
              <w:rPr>
                <w:b/>
                <w:i/>
                <w:noProof/>
              </w:rPr>
              <w:t>CR</w:t>
            </w:r>
            <w:r w:rsidR="00592D74" w:rsidRPr="00A76385">
              <w:rPr>
                <w:b/>
                <w:i/>
                <w:noProof/>
              </w:rPr>
              <w:t>s</w:t>
            </w:r>
            <w:r w:rsidRPr="00A76385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A7638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056D4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  <w:r w:rsidRPr="00A76385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A76385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76385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A7638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76385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A7638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A76385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A76385" w:rsidTr="00A763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A7638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8863B9" w:rsidRPr="00A76385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A76385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Pr="00A7638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76385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Pr="00A76385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015951" w:rsidRPr="002625EB" w:rsidRDefault="00015951" w:rsidP="00015951">
      <w:pPr>
        <w:pStyle w:val="5"/>
        <w:rPr>
          <w:lang w:eastAsia="zh-CN"/>
        </w:rPr>
      </w:pPr>
      <w:bookmarkStart w:id="2" w:name="_Toc19798775"/>
      <w:bookmarkStart w:id="3" w:name="_Toc26467246"/>
      <w:bookmarkStart w:id="4" w:name="_Toc29326607"/>
      <w:bookmarkStart w:id="5" w:name="_Toc29327757"/>
      <w:bookmarkStart w:id="6" w:name="_Toc36045947"/>
      <w:bookmarkStart w:id="7" w:name="_Toc36046207"/>
      <w:bookmarkStart w:id="8" w:name="_Toc36046353"/>
      <w:bookmarkStart w:id="9" w:name="_Toc45209270"/>
      <w:bookmarkStart w:id="10" w:name="_Toc51852444"/>
      <w:bookmarkStart w:id="11" w:name="_Toc74668503"/>
      <w:r w:rsidRPr="002625EB">
        <w:rPr>
          <w:rFonts w:hint="eastAsia"/>
          <w:lang w:eastAsia="zh-CN"/>
        </w:rPr>
        <w:lastRenderedPageBreak/>
        <w:t>7.3.1.1.1</w:t>
      </w:r>
      <w:r w:rsidRPr="002625EB">
        <w:rPr>
          <w:rFonts w:hint="eastAsia"/>
          <w:lang w:eastAsia="zh-CN"/>
        </w:rPr>
        <w:tab/>
        <w:t>Format 0_0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283158" w:rsidRDefault="00283158" w:rsidP="00283158">
      <w:pPr>
        <w:jc w:val="center"/>
        <w:rPr>
          <w:b/>
          <w:noProof/>
          <w:color w:val="FF0000"/>
          <w:sz w:val="28"/>
        </w:rPr>
      </w:pPr>
      <w:r>
        <w:rPr>
          <w:b/>
          <w:noProof/>
          <w:color w:val="FF0000"/>
          <w:sz w:val="28"/>
        </w:rPr>
        <w:t>&lt;Unchanged parts omitted&gt;</w:t>
      </w:r>
    </w:p>
    <w:p w:rsidR="00A81685" w:rsidRPr="001208CA" w:rsidRDefault="00A81685" w:rsidP="00A81685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1208CA">
        <w:rPr>
          <w:rFonts w:ascii="Arial" w:hAnsi="Arial"/>
          <w:b/>
        </w:rPr>
        <w:t xml:space="preserve">Table </w:t>
      </w:r>
      <w:r w:rsidRPr="001208CA">
        <w:rPr>
          <w:rFonts w:ascii="Arial" w:hAnsi="Arial"/>
          <w:b/>
          <w:lang w:eastAsia="zh-CN"/>
        </w:rPr>
        <w:t>7.3.1.1.1</w:t>
      </w:r>
      <w:r w:rsidRPr="001208CA">
        <w:rPr>
          <w:rFonts w:ascii="Arial" w:hAnsi="Arial"/>
          <w:b/>
        </w:rPr>
        <w:t>-</w:t>
      </w:r>
      <w:r w:rsidRPr="001208CA">
        <w:rPr>
          <w:rFonts w:ascii="Arial" w:hAnsi="Arial"/>
          <w:b/>
          <w:lang w:eastAsia="zh-CN"/>
        </w:rPr>
        <w:t>4</w:t>
      </w:r>
      <w:r w:rsidRPr="001208CA">
        <w:rPr>
          <w:rFonts w:ascii="Arial" w:hAnsi="Arial"/>
          <w:b/>
          <w:lang w:val="en-US" w:eastAsia="zh-CN"/>
        </w:rPr>
        <w:t>A</w:t>
      </w:r>
      <w:r w:rsidRPr="001208CA">
        <w:rPr>
          <w:rFonts w:ascii="Arial" w:hAnsi="Arial"/>
          <w:b/>
          <w:lang w:eastAsia="zh-CN"/>
        </w:rPr>
        <w:t>: Channel access type &amp; CP extension i</w:t>
      </w:r>
      <w:r w:rsidRPr="001208CA">
        <w:rPr>
          <w:rFonts w:ascii="Arial" w:hAnsi="Arial"/>
          <w:b/>
          <w:lang w:val="en-US" w:eastAsia="zh-CN"/>
        </w:rPr>
        <w:t>f</w:t>
      </w:r>
      <w:r w:rsidRPr="001208CA">
        <w:rPr>
          <w:rFonts w:ascii="Arial" w:hAnsi="Arial"/>
          <w:b/>
          <w:i/>
          <w:lang w:eastAsia="zh-CN"/>
        </w:rPr>
        <w:t xml:space="preserve"> ChannelAccessMode-r16</w:t>
      </w:r>
      <w:r w:rsidRPr="001208CA">
        <w:rPr>
          <w:rFonts w:ascii="Arial" w:hAnsi="Arial"/>
          <w:b/>
          <w:lang w:eastAsia="zh-CN"/>
        </w:rPr>
        <w:t xml:space="preserve"> = "</w:t>
      </w:r>
      <w:proofErr w:type="spellStart"/>
      <w:r w:rsidRPr="001208CA">
        <w:rPr>
          <w:rFonts w:ascii="Arial" w:hAnsi="Arial"/>
          <w:b/>
          <w:i/>
          <w:iCs/>
        </w:rPr>
        <w:t>semistatic</w:t>
      </w:r>
      <w:proofErr w:type="spellEnd"/>
      <w:r w:rsidRPr="001208CA">
        <w:rPr>
          <w:rFonts w:ascii="Arial" w:hAnsi="Arial"/>
          <w:b/>
          <w:lang w:eastAsia="zh-CN"/>
        </w:rPr>
        <w:t>"</w:t>
      </w:r>
      <w:r w:rsidRPr="001208CA">
        <w:rPr>
          <w:rFonts w:ascii="Arial" w:hAnsi="Arial"/>
          <w:b/>
          <w:lang w:val="en-US" w:eastAsia="zh-CN"/>
        </w:rPr>
        <w:t xml:space="preserve"> is provided</w:t>
      </w:r>
      <w:r w:rsidRPr="001208CA">
        <w:rPr>
          <w:rFonts w:ascii="Arial" w:hAnsi="Arial"/>
          <w:b/>
        </w:rPr>
        <w:t xml:space="preserve"> 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3003"/>
        <w:gridCol w:w="3413"/>
      </w:tblGrid>
      <w:tr w:rsidR="00A81685" w:rsidRPr="001208CA" w:rsidTr="00710E00">
        <w:trPr>
          <w:trHeight w:val="424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b/>
                <w:sz w:val="18"/>
                <w:szCs w:val="22"/>
                <w:lang w:eastAsia="zh-CN"/>
              </w:rPr>
            </w:pPr>
            <w:r w:rsidRPr="001208CA">
              <w:rPr>
                <w:rFonts w:ascii="Arial" w:hAnsi="Arial"/>
                <w:b/>
                <w:sz w:val="18"/>
                <w:lang w:eastAsia="zh-CN"/>
              </w:rPr>
              <w:t>Bit field mapped to index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208CA">
              <w:rPr>
                <w:rFonts w:ascii="Arial" w:hAnsi="Arial"/>
                <w:b/>
                <w:sz w:val="18"/>
                <w:lang w:eastAsia="zh-CN"/>
              </w:rPr>
              <w:t xml:space="preserve">Channel Access Type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1208CA">
              <w:rPr>
                <w:rFonts w:ascii="Arial" w:hAnsi="Arial"/>
                <w:b/>
                <w:sz w:val="18"/>
                <w:lang w:eastAsia="zh-CN"/>
              </w:rPr>
              <w:t>The CP extension T_"</w:t>
            </w:r>
            <w:proofErr w:type="spellStart"/>
            <w:r w:rsidRPr="001208CA">
              <w:rPr>
                <w:rFonts w:ascii="Arial" w:hAnsi="Arial"/>
                <w:b/>
                <w:sz w:val="18"/>
                <w:lang w:eastAsia="zh-CN"/>
              </w:rPr>
              <w:t>ext</w:t>
            </w:r>
            <w:proofErr w:type="spellEnd"/>
            <w:r w:rsidRPr="001208CA">
              <w:rPr>
                <w:rFonts w:ascii="Arial" w:hAnsi="Arial"/>
                <w:b/>
                <w:sz w:val="18"/>
                <w:lang w:eastAsia="zh-CN"/>
              </w:rPr>
              <w:t>"  index defined in Clause 5.3.1 of [4, TS 38.211]</w:t>
            </w:r>
          </w:p>
        </w:tc>
      </w:tr>
      <w:tr w:rsidR="00A81685" w:rsidRPr="001208CA" w:rsidTr="00710E00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No sensing as defined in Clause 4.3 in TS 37.213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0</w:t>
            </w:r>
          </w:p>
        </w:tc>
      </w:tr>
      <w:tr w:rsidR="00A81685" w:rsidRPr="001208CA" w:rsidTr="00710E00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No sensing as defined in Clause 4.3 in TS 37.213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2</w:t>
            </w:r>
          </w:p>
        </w:tc>
      </w:tr>
      <w:tr w:rsidR="00A81685" w:rsidRPr="001208CA" w:rsidTr="00710E00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8979FE" w:rsidP="001C680A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del w:id="12" w:author="Huawei " w:date="2021-11-01T16:11:00Z">
              <w:r w:rsidRPr="0020309C" w:rsidDel="008979FE">
                <w:rPr>
                  <w:rFonts w:ascii="Arial" w:hAnsi="Arial"/>
                  <w:color w:val="1F497D"/>
                  <w:sz w:val="18"/>
                  <w:lang w:val="sv-SE" w:eastAsia="ko-KR"/>
                </w:rPr>
                <w:delText>9us s</w:delText>
              </w:r>
            </w:del>
            <w:ins w:id="13" w:author="Huawei " w:date="2021-11-01T16:11:00Z">
              <w:r w:rsidRPr="008979FE">
                <w:rPr>
                  <w:rFonts w:ascii="Arial" w:hAnsi="Arial"/>
                  <w:sz w:val="18"/>
                  <w:lang w:val="sv-SE" w:eastAsia="ko-KR"/>
                  <w:rPrChange w:id="14" w:author="Huawei " w:date="2021-11-01T16:12:00Z">
                    <w:rPr>
                      <w:rFonts w:ascii="Arial" w:hAnsi="Arial"/>
                      <w:color w:val="1F497D"/>
                      <w:sz w:val="18"/>
                      <w:lang w:val="sv-SE" w:eastAsia="ko-KR"/>
                    </w:rPr>
                  </w:rPrChange>
                </w:rPr>
                <w:t>S</w:t>
              </w:r>
            </w:ins>
            <w:r w:rsidR="00A81685" w:rsidRPr="008979FE">
              <w:rPr>
                <w:rFonts w:ascii="Arial" w:hAnsi="Arial"/>
                <w:sz w:val="18"/>
                <w:lang w:val="sv-SE" w:eastAsia="ko-KR"/>
                <w:rPrChange w:id="15" w:author="Huawei " w:date="2021-11-01T16:12:00Z">
                  <w:rPr>
                    <w:rFonts w:ascii="Arial" w:hAnsi="Arial"/>
                    <w:color w:val="1F497D"/>
                    <w:sz w:val="18"/>
                    <w:lang w:val="sv-SE" w:eastAsia="ko-KR"/>
                  </w:rPr>
                </w:rPrChange>
              </w:rPr>
              <w:t>ensing</w:t>
            </w:r>
            <w:r w:rsidR="00A81685" w:rsidRPr="001208CA">
              <w:rPr>
                <w:rFonts w:ascii="Arial" w:hAnsi="Arial"/>
                <w:color w:val="1F497D"/>
                <w:sz w:val="18"/>
                <w:lang w:val="sv-SE" w:eastAsia="ko-KR"/>
              </w:rPr>
              <w:t xml:space="preserve"> </w:t>
            </w:r>
            <w:r w:rsidR="00A81685" w:rsidRPr="001208CA">
              <w:rPr>
                <w:rFonts w:ascii="Arial" w:hAnsi="Arial"/>
                <w:sz w:val="18"/>
                <w:lang w:val="sv-SE" w:eastAsia="ko-KR"/>
              </w:rPr>
              <w:t>within a 25us interval</w:t>
            </w:r>
            <w:r w:rsidR="00A81685" w:rsidRPr="001208CA">
              <w:rPr>
                <w:rFonts w:ascii="Arial" w:hAnsi="Arial"/>
                <w:sz w:val="18"/>
                <w:lang w:eastAsia="zh-CN"/>
              </w:rPr>
              <w:t xml:space="preserve"> as defined in Clause 4.3 in TS 37.213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0</w:t>
            </w:r>
          </w:p>
        </w:tc>
      </w:tr>
      <w:tr w:rsidR="00A81685" w:rsidRPr="001208CA" w:rsidTr="00710E00">
        <w:trPr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-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85" w:rsidRPr="001208CA" w:rsidRDefault="00A81685" w:rsidP="00710E00">
            <w:pPr>
              <w:keepNext/>
              <w:keepLines/>
              <w:jc w:val="center"/>
              <w:rPr>
                <w:rFonts w:ascii="Arial" w:hAnsi="Arial"/>
                <w:sz w:val="18"/>
                <w:lang w:eastAsia="zh-CN"/>
              </w:rPr>
            </w:pPr>
            <w:r w:rsidRPr="001208CA">
              <w:rPr>
                <w:rFonts w:ascii="Arial" w:hAnsi="Arial"/>
                <w:sz w:val="18"/>
                <w:lang w:eastAsia="zh-CN"/>
              </w:rPr>
              <w:t>-</w:t>
            </w:r>
          </w:p>
        </w:tc>
      </w:tr>
    </w:tbl>
    <w:p w:rsidR="00283158" w:rsidRDefault="00283158" w:rsidP="00283158">
      <w:pPr>
        <w:spacing w:after="0"/>
        <w:rPr>
          <w:b/>
          <w:color w:val="FF0000"/>
          <w:sz w:val="28"/>
          <w:szCs w:val="28"/>
          <w:lang w:eastAsia="zh-CN"/>
        </w:rPr>
      </w:pPr>
    </w:p>
    <w:p w:rsidR="001D6298" w:rsidRDefault="001D6298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bookmarkStart w:id="16" w:name="_Toc26467247"/>
      <w:bookmarkStart w:id="17" w:name="_Toc29326608"/>
      <w:bookmarkStart w:id="18" w:name="_Toc29327758"/>
      <w:bookmarkStart w:id="19" w:name="_Toc36045948"/>
      <w:bookmarkStart w:id="20" w:name="_Toc36046208"/>
      <w:bookmarkStart w:id="21" w:name="_Toc36046354"/>
      <w:bookmarkStart w:id="22" w:name="_Toc45209271"/>
      <w:bookmarkStart w:id="23" w:name="_Toc51852445"/>
      <w:bookmarkStart w:id="24" w:name="_Toc83205912"/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8F608F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1D6298" w:rsidRPr="001D6298" w:rsidRDefault="001D6298" w:rsidP="001D6298">
      <w:pPr>
        <w:keepNext/>
        <w:keepLines/>
        <w:spacing w:before="120"/>
        <w:ind w:left="1701" w:hanging="1701"/>
        <w:outlineLvl w:val="4"/>
        <w:rPr>
          <w:ins w:id="25" w:author="Huawei" w:date="2021-10-25T16:09:00Z"/>
          <w:rFonts w:ascii="Arial" w:hAnsi="Arial"/>
          <w:sz w:val="22"/>
          <w:lang w:eastAsia="zh-CN"/>
        </w:rPr>
      </w:pPr>
      <w:r w:rsidRPr="00F438B5">
        <w:rPr>
          <w:rFonts w:ascii="Arial" w:hAnsi="Arial" w:hint="eastAsia"/>
          <w:sz w:val="22"/>
          <w:lang w:eastAsia="zh-CN"/>
        </w:rPr>
        <w:lastRenderedPageBreak/>
        <w:t>7.3.1.1.2</w:t>
      </w:r>
      <w:r w:rsidRPr="00F438B5">
        <w:rPr>
          <w:rFonts w:ascii="Arial" w:hAnsi="Arial" w:hint="eastAsia"/>
          <w:sz w:val="22"/>
          <w:lang w:eastAsia="zh-CN"/>
        </w:rPr>
        <w:tab/>
        <w:t>Format 0_1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1D6298" w:rsidRPr="008F608F" w:rsidRDefault="001D6298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8F608F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:rsidR="001D6298" w:rsidRPr="009A406C" w:rsidRDefault="001D6298" w:rsidP="001D629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lang w:eastAsia="zh-CN"/>
        </w:rPr>
      </w:pPr>
      <w:bookmarkStart w:id="26" w:name="OLE_LINK15"/>
      <w:bookmarkStart w:id="27" w:name="OLE_LINK16"/>
      <w:r w:rsidRPr="009A406C">
        <w:rPr>
          <w:rFonts w:ascii="Arial" w:hAnsi="Arial"/>
          <w:b/>
        </w:rPr>
        <w:t xml:space="preserve">Table </w:t>
      </w:r>
      <w:bookmarkStart w:id="28" w:name="OLE_LINK31"/>
      <w:bookmarkStart w:id="29" w:name="OLE_LINK32"/>
      <w:r w:rsidRPr="009A406C">
        <w:rPr>
          <w:rFonts w:ascii="Arial" w:hAnsi="Arial" w:hint="eastAsia"/>
          <w:b/>
          <w:lang w:eastAsia="zh-CN"/>
        </w:rPr>
        <w:t>7.3.1.1.2</w:t>
      </w:r>
      <w:r w:rsidRPr="009A406C">
        <w:rPr>
          <w:rFonts w:ascii="Arial" w:hAnsi="Arial"/>
          <w:b/>
        </w:rPr>
        <w:t>-</w:t>
      </w:r>
      <w:r w:rsidRPr="009A406C">
        <w:rPr>
          <w:rFonts w:ascii="Arial" w:hAnsi="Arial" w:hint="eastAsia"/>
          <w:b/>
          <w:lang w:eastAsia="zh-CN"/>
        </w:rPr>
        <w:t>3</w:t>
      </w:r>
      <w:r w:rsidRPr="009A406C">
        <w:rPr>
          <w:rFonts w:ascii="Arial" w:hAnsi="Arial"/>
          <w:b/>
          <w:lang w:eastAsia="zh-CN"/>
        </w:rPr>
        <w:t>5</w:t>
      </w:r>
      <w:bookmarkEnd w:id="26"/>
      <w:bookmarkEnd w:id="27"/>
      <w:bookmarkEnd w:id="28"/>
      <w:bookmarkEnd w:id="29"/>
      <w:r w:rsidRPr="009A406C">
        <w:rPr>
          <w:rFonts w:ascii="Arial" w:hAnsi="Arial" w:hint="eastAsia"/>
          <w:b/>
          <w:lang w:eastAsia="zh-CN"/>
        </w:rPr>
        <w:t>:</w:t>
      </w:r>
      <w:r w:rsidRPr="009A406C">
        <w:rPr>
          <w:rFonts w:ascii="Arial" w:hAnsi="Arial"/>
          <w:b/>
          <w:lang w:eastAsia="zh-CN"/>
        </w:rPr>
        <w:t xml:space="preserve"> Allowed</w:t>
      </w:r>
      <w:r w:rsidRPr="009A406C">
        <w:rPr>
          <w:rFonts w:ascii="Arial" w:hAnsi="Arial" w:hint="eastAsia"/>
          <w:b/>
          <w:lang w:eastAsia="zh-CN"/>
        </w:rPr>
        <w:t xml:space="preserve"> </w:t>
      </w:r>
      <w:r w:rsidRPr="009A406C">
        <w:rPr>
          <w:rFonts w:ascii="Arial" w:hAnsi="Arial"/>
          <w:b/>
          <w:lang w:eastAsia="zh-CN"/>
        </w:rPr>
        <w:t xml:space="preserve">entries for DCI format 0_1, configured by higher layer parameter </w:t>
      </w:r>
      <w:r w:rsidRPr="009A406C">
        <w:rPr>
          <w:rFonts w:ascii="Arial" w:eastAsia="Times New Roman" w:hAnsi="Arial"/>
          <w:b/>
          <w:i/>
          <w:iCs/>
        </w:rPr>
        <w:t>ul-AccessConfigListDCI-0-1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56"/>
        <w:gridCol w:w="670"/>
      </w:tblGrid>
      <w:tr w:rsidR="001D6298" w:rsidRPr="009A406C" w:rsidTr="001E7EB2">
        <w:trPr>
          <w:trHeight w:val="424"/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  <w:t>Entry index</w:t>
            </w:r>
          </w:p>
        </w:tc>
        <w:tc>
          <w:tcPr>
            <w:tcW w:w="59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  <w:t xml:space="preserve">Channel Access Type </w:t>
            </w:r>
          </w:p>
        </w:tc>
        <w:tc>
          <w:tcPr>
            <w:tcW w:w="22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  <w:t>The CP extension T_"</w:t>
            </w:r>
            <w:proofErr w:type="spellStart"/>
            <w:r w:rsidRPr="009A406C"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  <w:t>ext</w:t>
            </w:r>
            <w:proofErr w:type="spellEnd"/>
            <w:r w:rsidRPr="009A406C"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  <w:t>"  index defined in Clause 5.3.1 of [4, 38.211]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b/>
                <w:bCs/>
                <w:sz w:val="16"/>
                <w:szCs w:val="18"/>
                <w:lang w:eastAsia="zh-CN"/>
              </w:rPr>
              <w:t>CAPC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5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6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7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8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bookmarkStart w:id="30" w:name="OLE_LINK23"/>
            <w:bookmarkStart w:id="31" w:name="OLE_LINK24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bookmarkEnd w:id="30"/>
            <w:bookmarkEnd w:id="31"/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32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33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9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34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35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10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36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37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11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38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39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40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41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13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42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43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14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44" w:author="Huawei " w:date="2021-11-01T16:38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45" w:author="Huawei " w:date="2021-11-01T16:38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15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Type2B-ULChannelAccess</w:t>
            </w:r>
            <w:proofErr w:type="gramStart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  defined</w:t>
            </w:r>
            <w:proofErr w:type="gramEnd"/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 xml:space="preserve"> in [clause 4.2.1.2.</w:t>
            </w:r>
            <w:del w:id="46" w:author="Huawei " w:date="2021-11-01T16:39:00Z">
              <w:r w:rsidRPr="009A406C" w:rsidDel="001D6298">
                <w:rPr>
                  <w:rFonts w:ascii="Arial" w:hAnsi="Arial"/>
                  <w:sz w:val="16"/>
                  <w:szCs w:val="18"/>
                  <w:lang w:eastAsia="zh-CN"/>
                </w:rPr>
                <w:delText xml:space="preserve">3 </w:delText>
              </w:r>
            </w:del>
            <w:ins w:id="47" w:author="Huawei " w:date="2021-11-01T16:39:00Z">
              <w:r>
                <w:rPr>
                  <w:rFonts w:ascii="Arial" w:hAnsi="Arial"/>
                  <w:sz w:val="16"/>
                  <w:szCs w:val="18"/>
                  <w:lang w:eastAsia="zh-CN"/>
                </w:rPr>
                <w:t>2</w:t>
              </w:r>
              <w:r w:rsidRPr="009A406C">
                <w:rPr>
                  <w:rFonts w:ascii="Arial" w:hAnsi="Arial"/>
                  <w:sz w:val="16"/>
                  <w:szCs w:val="18"/>
                  <w:lang w:eastAsia="zh-CN"/>
                </w:rPr>
                <w:t xml:space="preserve"> </w:t>
              </w:r>
            </w:ins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16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17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18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19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20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21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23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24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25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26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27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Type2A-ULChannelAccess defined in [clause 4.2.1.2.1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28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29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30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31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33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34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35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36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37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38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39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40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1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41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2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42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</w:tr>
      <w:tr w:rsidR="001D6298" w:rsidRPr="009A406C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43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Type1-ULChannelAccess defined in [clause 4.2.1.1 in 37.213]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9A406C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6"/>
                <w:szCs w:val="18"/>
                <w:lang w:eastAsia="zh-CN"/>
              </w:rPr>
            </w:pPr>
            <w:r w:rsidRPr="009A406C">
              <w:rPr>
                <w:rFonts w:ascii="Arial" w:hAnsi="Arial"/>
                <w:sz w:val="16"/>
                <w:szCs w:val="18"/>
                <w:lang w:eastAsia="zh-CN"/>
              </w:rPr>
              <w:t>4</w:t>
            </w:r>
          </w:p>
        </w:tc>
      </w:tr>
    </w:tbl>
    <w:p w:rsidR="001D6298" w:rsidRPr="0020309C" w:rsidRDefault="001D6298" w:rsidP="001D6298">
      <w:pPr>
        <w:rPr>
          <w:lang w:eastAsia="zh-CN"/>
        </w:rPr>
      </w:pPr>
    </w:p>
    <w:p w:rsidR="001D6298" w:rsidRDefault="001D6298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8F608F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7B03C3" w:rsidRPr="008F608F" w:rsidRDefault="007B03C3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</w:p>
    <w:p w:rsidR="001D6298" w:rsidRPr="007137D4" w:rsidRDefault="001D6298" w:rsidP="001D6298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  <w:lang w:eastAsia="zh-CN"/>
        </w:rPr>
      </w:pPr>
      <w:bookmarkStart w:id="48" w:name="_Toc19798779"/>
      <w:bookmarkStart w:id="49" w:name="_Toc26467250"/>
      <w:bookmarkStart w:id="50" w:name="_Toc29326612"/>
      <w:bookmarkStart w:id="51" w:name="_Toc29327762"/>
      <w:bookmarkStart w:id="52" w:name="_Toc36045952"/>
      <w:bookmarkStart w:id="53" w:name="_Toc36046212"/>
      <w:bookmarkStart w:id="54" w:name="_Toc36046358"/>
      <w:bookmarkStart w:id="55" w:name="_Toc45209275"/>
      <w:bookmarkStart w:id="56" w:name="_Toc51852449"/>
      <w:bookmarkStart w:id="57" w:name="_Toc83205916"/>
      <w:r w:rsidRPr="007137D4">
        <w:rPr>
          <w:rFonts w:ascii="Arial" w:hAnsi="Arial" w:hint="eastAsia"/>
          <w:sz w:val="22"/>
          <w:lang w:eastAsia="zh-CN"/>
        </w:rPr>
        <w:lastRenderedPageBreak/>
        <w:t>7.3.1.2.2</w:t>
      </w:r>
      <w:r w:rsidRPr="007137D4">
        <w:rPr>
          <w:rFonts w:ascii="Arial" w:hAnsi="Arial" w:hint="eastAsia"/>
          <w:sz w:val="22"/>
          <w:lang w:eastAsia="zh-CN"/>
        </w:rPr>
        <w:tab/>
        <w:t>Format 1_1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1D6298" w:rsidRPr="008F608F" w:rsidRDefault="001D6298" w:rsidP="001D6298">
      <w:pPr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8F608F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8F608F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:rsidR="001D6298" w:rsidRPr="005F2C96" w:rsidRDefault="001D6298" w:rsidP="001D629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lang w:eastAsia="zh-CN"/>
        </w:rPr>
      </w:pPr>
      <w:bookmarkStart w:id="58" w:name="OLE_LINK29"/>
      <w:bookmarkStart w:id="59" w:name="OLE_LINK30"/>
      <w:bookmarkStart w:id="60" w:name="OLE_LINK17"/>
      <w:bookmarkStart w:id="61" w:name="OLE_LINK18"/>
      <w:r w:rsidRPr="005F2C96">
        <w:rPr>
          <w:rFonts w:ascii="Arial" w:hAnsi="Arial"/>
          <w:b/>
        </w:rPr>
        <w:t xml:space="preserve">Table </w:t>
      </w:r>
      <w:r w:rsidRPr="005F2C96">
        <w:rPr>
          <w:rFonts w:ascii="Arial" w:hAnsi="Arial" w:hint="eastAsia"/>
          <w:b/>
          <w:lang w:eastAsia="zh-CN"/>
        </w:rPr>
        <w:t>7.3.1.2.2</w:t>
      </w:r>
      <w:r w:rsidRPr="005F2C96">
        <w:rPr>
          <w:rFonts w:ascii="Arial" w:hAnsi="Arial"/>
          <w:b/>
        </w:rPr>
        <w:t>-</w:t>
      </w:r>
      <w:r w:rsidRPr="005F2C96">
        <w:rPr>
          <w:rFonts w:ascii="Arial" w:hAnsi="Arial"/>
          <w:b/>
          <w:lang w:eastAsia="zh-CN"/>
        </w:rPr>
        <w:t>6</w:t>
      </w:r>
      <w:bookmarkEnd w:id="58"/>
      <w:bookmarkEnd w:id="59"/>
      <w:bookmarkEnd w:id="60"/>
      <w:bookmarkEnd w:id="61"/>
      <w:r w:rsidRPr="005F2C96">
        <w:rPr>
          <w:rFonts w:ascii="Arial" w:hAnsi="Arial" w:hint="eastAsia"/>
          <w:b/>
          <w:lang w:eastAsia="zh-CN"/>
        </w:rPr>
        <w:t>:</w:t>
      </w:r>
      <w:r w:rsidRPr="005F2C96">
        <w:rPr>
          <w:rFonts w:ascii="Arial" w:hAnsi="Arial"/>
          <w:b/>
          <w:lang w:eastAsia="zh-CN"/>
        </w:rPr>
        <w:t xml:space="preserve"> Allowed</w:t>
      </w:r>
      <w:r w:rsidRPr="005F2C96">
        <w:rPr>
          <w:rFonts w:ascii="Arial" w:hAnsi="Arial" w:hint="eastAsia"/>
          <w:b/>
          <w:lang w:eastAsia="zh-CN"/>
        </w:rPr>
        <w:t xml:space="preserve"> </w:t>
      </w:r>
      <w:r w:rsidRPr="005F2C96">
        <w:rPr>
          <w:rFonts w:ascii="Arial" w:hAnsi="Arial"/>
          <w:b/>
          <w:lang w:eastAsia="zh-CN"/>
        </w:rPr>
        <w:t xml:space="preserve">entries for DCI format 1_1, configured by higher layer parameter </w:t>
      </w:r>
      <w:r w:rsidRPr="005F2C96">
        <w:rPr>
          <w:rFonts w:ascii="Arial" w:eastAsia="Times New Roman" w:hAnsi="Arial"/>
          <w:b/>
          <w:i/>
          <w:iCs/>
        </w:rPr>
        <w:t>ul-AccessConfigListDCI-1-1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812"/>
        <w:gridCol w:w="2982"/>
      </w:tblGrid>
      <w:tr w:rsidR="001D6298" w:rsidRPr="005F2C96" w:rsidTr="001E7EB2">
        <w:trPr>
          <w:trHeight w:val="424"/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5F2C96">
              <w:rPr>
                <w:rFonts w:ascii="Arial" w:hAnsi="Arial"/>
                <w:b/>
                <w:bCs/>
                <w:sz w:val="18"/>
                <w:lang w:eastAsia="zh-CN"/>
              </w:rPr>
              <w:t>Entry index</w:t>
            </w:r>
          </w:p>
        </w:tc>
        <w:tc>
          <w:tcPr>
            <w:tcW w:w="58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5F2C96">
              <w:rPr>
                <w:rFonts w:ascii="Arial" w:hAnsi="Arial"/>
                <w:b/>
                <w:bCs/>
                <w:sz w:val="18"/>
                <w:lang w:eastAsia="zh-CN"/>
              </w:rPr>
              <w:t xml:space="preserve">Channel Access Type </w:t>
            </w:r>
          </w:p>
        </w:tc>
        <w:tc>
          <w:tcPr>
            <w:tcW w:w="298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bCs/>
                <w:sz w:val="18"/>
                <w:lang w:eastAsia="zh-CN"/>
              </w:rPr>
            </w:pPr>
            <w:r w:rsidRPr="005F2C96">
              <w:rPr>
                <w:rFonts w:ascii="Arial" w:hAnsi="Arial"/>
                <w:b/>
                <w:bCs/>
                <w:sz w:val="18"/>
                <w:lang w:eastAsia="zh-CN"/>
              </w:rPr>
              <w:t>The CP extension Text  index defined in Clause 5.3.1 of [4, TS 38.211]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0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Type2C-ULChannelAccess  defined in [clause 4.2.1.2.3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 w:cs="Arial"/>
                <w:sz w:val="18"/>
              </w:rPr>
              <w:t>0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Type2C-ULChannelAccess  defined in [clause 4.2.1.2.3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2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2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Type2B-ULChannelAccess</w:t>
            </w:r>
            <w:proofErr w:type="gramStart"/>
            <w:r w:rsidRPr="005F2C96">
              <w:rPr>
                <w:rFonts w:ascii="Arial" w:hAnsi="Arial"/>
                <w:sz w:val="18"/>
                <w:lang w:eastAsia="en-GB"/>
              </w:rPr>
              <w:t>  defined</w:t>
            </w:r>
            <w:proofErr w:type="gramEnd"/>
            <w:r w:rsidRPr="005F2C96">
              <w:rPr>
                <w:rFonts w:ascii="Arial" w:hAnsi="Arial"/>
                <w:sz w:val="18"/>
                <w:lang w:eastAsia="en-GB"/>
              </w:rPr>
              <w:t xml:space="preserve"> in [clause 4.2.1.2.</w:t>
            </w:r>
            <w:del w:id="62" w:author="Huawei " w:date="2021-11-01T16:37:00Z">
              <w:r w:rsidRPr="005F2C96" w:rsidDel="001D6298">
                <w:rPr>
                  <w:rFonts w:ascii="Arial" w:hAnsi="Arial"/>
                  <w:sz w:val="18"/>
                  <w:lang w:eastAsia="en-GB"/>
                </w:rPr>
                <w:delText xml:space="preserve">3 </w:delText>
              </w:r>
            </w:del>
            <w:ins w:id="63" w:author="Huawei " w:date="2021-11-01T16:37:00Z">
              <w:r>
                <w:rPr>
                  <w:rFonts w:ascii="Arial" w:hAnsi="Arial"/>
                  <w:sz w:val="18"/>
                  <w:lang w:eastAsia="en-GB"/>
                </w:rPr>
                <w:t>2</w:t>
              </w:r>
              <w:r w:rsidRPr="005F2C96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</w:ins>
            <w:r w:rsidRPr="005F2C96">
              <w:rPr>
                <w:rFonts w:ascii="Arial" w:hAnsi="Arial"/>
                <w:sz w:val="18"/>
                <w:lang w:eastAsia="en-GB"/>
              </w:rPr>
              <w:t>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 w:cs="Arial"/>
                <w:sz w:val="18"/>
              </w:rPr>
              <w:t>0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3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D629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Type2B-ULChannelAccess</w:t>
            </w:r>
            <w:proofErr w:type="gramStart"/>
            <w:r w:rsidRPr="005F2C96">
              <w:rPr>
                <w:rFonts w:ascii="Arial" w:hAnsi="Arial"/>
                <w:sz w:val="18"/>
                <w:lang w:eastAsia="en-GB"/>
              </w:rPr>
              <w:t>  defined</w:t>
            </w:r>
            <w:proofErr w:type="gramEnd"/>
            <w:r w:rsidRPr="005F2C96">
              <w:rPr>
                <w:rFonts w:ascii="Arial" w:hAnsi="Arial"/>
                <w:sz w:val="18"/>
                <w:lang w:eastAsia="en-GB"/>
              </w:rPr>
              <w:t xml:space="preserve"> in [clause 4.2.1.2.</w:t>
            </w:r>
            <w:del w:id="64" w:author="Huawei " w:date="2021-11-01T16:37:00Z">
              <w:r w:rsidRPr="005F2C96" w:rsidDel="001D6298">
                <w:rPr>
                  <w:rFonts w:ascii="Arial" w:hAnsi="Arial"/>
                  <w:sz w:val="18"/>
                  <w:lang w:eastAsia="en-GB"/>
                </w:rPr>
                <w:delText xml:space="preserve">3 </w:delText>
              </w:r>
            </w:del>
            <w:ins w:id="65" w:author="Huawei " w:date="2021-11-01T16:37:00Z">
              <w:r>
                <w:rPr>
                  <w:rFonts w:ascii="Arial" w:hAnsi="Arial"/>
                  <w:sz w:val="18"/>
                  <w:lang w:eastAsia="en-GB"/>
                </w:rPr>
                <w:t>2</w:t>
              </w:r>
              <w:r w:rsidRPr="005F2C96">
                <w:rPr>
                  <w:rFonts w:ascii="Arial" w:hAnsi="Arial"/>
                  <w:sz w:val="18"/>
                  <w:lang w:eastAsia="en-GB"/>
                </w:rPr>
                <w:t xml:space="preserve"> </w:t>
              </w:r>
            </w:ins>
            <w:r w:rsidRPr="005F2C96">
              <w:rPr>
                <w:rFonts w:ascii="Arial" w:hAnsi="Arial"/>
                <w:sz w:val="18"/>
                <w:lang w:eastAsia="en-GB"/>
              </w:rPr>
              <w:t>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2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4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Type2A-ULChannelAccess defined in [clause 4.2.1.2.1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0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5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Type2A-ULChannelAccess defined in [clause 4.2.1.2.1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1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6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Type2A-ULChannelAccess defined in [clause 4.2.1.2.1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3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7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Type1-ULChannelAccess defined in [clause 4.2.1.1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0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8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Type1-ULChannelAccess defined in [clause 4.2.1.1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1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9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Type1-ULChannelAccess defined in [clause 4.2.1.1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2</w:t>
            </w:r>
          </w:p>
        </w:tc>
      </w:tr>
      <w:tr w:rsidR="001D6298" w:rsidRPr="005F2C96" w:rsidTr="001E7EB2">
        <w:trPr>
          <w:jc w:val="center"/>
        </w:trPr>
        <w:tc>
          <w:tcPr>
            <w:tcW w:w="70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zh-CN"/>
              </w:rPr>
              <w:t>10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en-GB"/>
              </w:rPr>
              <w:t>Type1-ULChannelAccess defined in [clause 4.2.1.1 in 37.213]</w:t>
            </w:r>
          </w:p>
        </w:tc>
        <w:tc>
          <w:tcPr>
            <w:tcW w:w="2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298" w:rsidRPr="005F2C96" w:rsidRDefault="001D6298" w:rsidP="001E7EB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5F2C96">
              <w:rPr>
                <w:rFonts w:ascii="Arial" w:hAnsi="Arial"/>
                <w:sz w:val="18"/>
                <w:lang w:eastAsia="x-none"/>
              </w:rPr>
              <w:t>3</w:t>
            </w:r>
          </w:p>
        </w:tc>
      </w:tr>
    </w:tbl>
    <w:p w:rsidR="00283158" w:rsidRPr="00283158" w:rsidRDefault="00283158" w:rsidP="00283158">
      <w:pPr>
        <w:spacing w:after="0"/>
        <w:rPr>
          <w:b/>
          <w:color w:val="FF0000"/>
          <w:sz w:val="28"/>
          <w:szCs w:val="28"/>
          <w:lang w:eastAsia="zh-CN"/>
        </w:rPr>
      </w:pPr>
    </w:p>
    <w:sectPr w:rsidR="00283158" w:rsidRPr="0028315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D1" w:rsidRDefault="00707FD1">
      <w:r>
        <w:separator/>
      </w:r>
    </w:p>
  </w:endnote>
  <w:endnote w:type="continuationSeparator" w:id="0">
    <w:p w:rsidR="00707FD1" w:rsidRDefault="0070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D1" w:rsidRDefault="00707FD1">
      <w:r>
        <w:separator/>
      </w:r>
    </w:p>
  </w:footnote>
  <w:footnote w:type="continuationSeparator" w:id="0">
    <w:p w:rsidR="00707FD1" w:rsidRDefault="0070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11" w:rsidRDefault="00CD5C1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11" w:rsidRDefault="00CD5C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11" w:rsidRDefault="00CD5C1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11" w:rsidRDefault="00CD5C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C16"/>
    <w:multiLevelType w:val="hybridMultilevel"/>
    <w:tmpl w:val="2F6A797C"/>
    <w:lvl w:ilvl="0" w:tplc="57A6D0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2E145CD"/>
    <w:multiLevelType w:val="hybridMultilevel"/>
    <w:tmpl w:val="756AE07C"/>
    <w:lvl w:ilvl="0" w:tplc="FB0A5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970136"/>
    <w:multiLevelType w:val="hybridMultilevel"/>
    <w:tmpl w:val="BC8E39AC"/>
    <w:lvl w:ilvl="0" w:tplc="203AC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934F2"/>
    <w:multiLevelType w:val="hybridMultilevel"/>
    <w:tmpl w:val="D1D0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50B30"/>
    <w:multiLevelType w:val="multilevel"/>
    <w:tmpl w:val="2CE50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6F24"/>
    <w:multiLevelType w:val="hybridMultilevel"/>
    <w:tmpl w:val="5964D816"/>
    <w:lvl w:ilvl="0" w:tplc="42BA403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7" w15:restartNumberingAfterBreak="0">
    <w:nsid w:val="39356489"/>
    <w:multiLevelType w:val="multilevel"/>
    <w:tmpl w:val="39356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B34F4"/>
    <w:multiLevelType w:val="hybridMultilevel"/>
    <w:tmpl w:val="1BFC115E"/>
    <w:lvl w:ilvl="0" w:tplc="1E76FBD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42767213"/>
    <w:multiLevelType w:val="hybridMultilevel"/>
    <w:tmpl w:val="ABD80026"/>
    <w:lvl w:ilvl="0" w:tplc="336E64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56AE1E2B"/>
    <w:multiLevelType w:val="hybridMultilevel"/>
    <w:tmpl w:val="94D4FA1C"/>
    <w:lvl w:ilvl="0" w:tplc="A4225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684CA8"/>
    <w:multiLevelType w:val="hybridMultilevel"/>
    <w:tmpl w:val="1C3A5E7E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70BD454A"/>
    <w:multiLevelType w:val="hybridMultilevel"/>
    <w:tmpl w:val="25EC2912"/>
    <w:lvl w:ilvl="0" w:tplc="CDB4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937851"/>
    <w:multiLevelType w:val="hybridMultilevel"/>
    <w:tmpl w:val="94002816"/>
    <w:lvl w:ilvl="0" w:tplc="10C80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">
    <w15:presenceInfo w15:providerId="None" w15:userId="Huawei 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2D3"/>
    <w:rsid w:val="00014A69"/>
    <w:rsid w:val="00015951"/>
    <w:rsid w:val="00017D7D"/>
    <w:rsid w:val="00021AFB"/>
    <w:rsid w:val="00022E4A"/>
    <w:rsid w:val="000273AE"/>
    <w:rsid w:val="000359BC"/>
    <w:rsid w:val="0004230E"/>
    <w:rsid w:val="00053BC9"/>
    <w:rsid w:val="00056D4C"/>
    <w:rsid w:val="00071396"/>
    <w:rsid w:val="000738AD"/>
    <w:rsid w:val="000745D8"/>
    <w:rsid w:val="000766D9"/>
    <w:rsid w:val="000773AE"/>
    <w:rsid w:val="000827AC"/>
    <w:rsid w:val="00084B87"/>
    <w:rsid w:val="0009609F"/>
    <w:rsid w:val="000A6394"/>
    <w:rsid w:val="000B06BE"/>
    <w:rsid w:val="000B7FED"/>
    <w:rsid w:val="000C038A"/>
    <w:rsid w:val="000C6598"/>
    <w:rsid w:val="000E44A9"/>
    <w:rsid w:val="000E789A"/>
    <w:rsid w:val="001009B6"/>
    <w:rsid w:val="00100F17"/>
    <w:rsid w:val="00106762"/>
    <w:rsid w:val="00127AD3"/>
    <w:rsid w:val="0013049A"/>
    <w:rsid w:val="00130652"/>
    <w:rsid w:val="00141C48"/>
    <w:rsid w:val="00145D43"/>
    <w:rsid w:val="001500C5"/>
    <w:rsid w:val="00154710"/>
    <w:rsid w:val="00156B15"/>
    <w:rsid w:val="00162255"/>
    <w:rsid w:val="00165F80"/>
    <w:rsid w:val="00167EF6"/>
    <w:rsid w:val="0017397F"/>
    <w:rsid w:val="00175B36"/>
    <w:rsid w:val="00177347"/>
    <w:rsid w:val="0017758F"/>
    <w:rsid w:val="001800AA"/>
    <w:rsid w:val="0019058B"/>
    <w:rsid w:val="00192C46"/>
    <w:rsid w:val="001936F2"/>
    <w:rsid w:val="001A08B3"/>
    <w:rsid w:val="001A7B60"/>
    <w:rsid w:val="001B52F0"/>
    <w:rsid w:val="001B5D2B"/>
    <w:rsid w:val="001B7A65"/>
    <w:rsid w:val="001B7B75"/>
    <w:rsid w:val="001C680A"/>
    <w:rsid w:val="001C7850"/>
    <w:rsid w:val="001D20AD"/>
    <w:rsid w:val="001D6298"/>
    <w:rsid w:val="001E41F3"/>
    <w:rsid w:val="001E6626"/>
    <w:rsid w:val="001F40B1"/>
    <w:rsid w:val="00207CE6"/>
    <w:rsid w:val="00211390"/>
    <w:rsid w:val="00212C1A"/>
    <w:rsid w:val="00222505"/>
    <w:rsid w:val="00231BB0"/>
    <w:rsid w:val="00232B54"/>
    <w:rsid w:val="00233B2E"/>
    <w:rsid w:val="00246049"/>
    <w:rsid w:val="0025359B"/>
    <w:rsid w:val="0026004D"/>
    <w:rsid w:val="00261EE5"/>
    <w:rsid w:val="002640DD"/>
    <w:rsid w:val="00267FAD"/>
    <w:rsid w:val="002720B5"/>
    <w:rsid w:val="00275D12"/>
    <w:rsid w:val="00281021"/>
    <w:rsid w:val="00281202"/>
    <w:rsid w:val="00283158"/>
    <w:rsid w:val="00284FEB"/>
    <w:rsid w:val="0028502E"/>
    <w:rsid w:val="002860C4"/>
    <w:rsid w:val="00286757"/>
    <w:rsid w:val="00287ED7"/>
    <w:rsid w:val="002A461C"/>
    <w:rsid w:val="002B08EE"/>
    <w:rsid w:val="002B5741"/>
    <w:rsid w:val="002C1F05"/>
    <w:rsid w:val="002C4865"/>
    <w:rsid w:val="002C7A27"/>
    <w:rsid w:val="002D1673"/>
    <w:rsid w:val="002E74BB"/>
    <w:rsid w:val="002E7FD5"/>
    <w:rsid w:val="002F1B8A"/>
    <w:rsid w:val="002F6606"/>
    <w:rsid w:val="003016AC"/>
    <w:rsid w:val="003029AB"/>
    <w:rsid w:val="00305409"/>
    <w:rsid w:val="00323013"/>
    <w:rsid w:val="003270D7"/>
    <w:rsid w:val="00330118"/>
    <w:rsid w:val="00336471"/>
    <w:rsid w:val="003368D8"/>
    <w:rsid w:val="00336BD2"/>
    <w:rsid w:val="003609EF"/>
    <w:rsid w:val="00362019"/>
    <w:rsid w:val="0036227A"/>
    <w:rsid w:val="0036231A"/>
    <w:rsid w:val="00363592"/>
    <w:rsid w:val="003710B2"/>
    <w:rsid w:val="00374DD4"/>
    <w:rsid w:val="0038712F"/>
    <w:rsid w:val="003A5AC6"/>
    <w:rsid w:val="003B3E7A"/>
    <w:rsid w:val="003B4256"/>
    <w:rsid w:val="003C5E27"/>
    <w:rsid w:val="003E1A36"/>
    <w:rsid w:val="003E72CC"/>
    <w:rsid w:val="003F1087"/>
    <w:rsid w:val="003F483E"/>
    <w:rsid w:val="003F4E25"/>
    <w:rsid w:val="004003E2"/>
    <w:rsid w:val="0040306D"/>
    <w:rsid w:val="00406D95"/>
    <w:rsid w:val="00410371"/>
    <w:rsid w:val="00411B9B"/>
    <w:rsid w:val="00417A9B"/>
    <w:rsid w:val="0042194E"/>
    <w:rsid w:val="004242F1"/>
    <w:rsid w:val="00445E7E"/>
    <w:rsid w:val="00451D94"/>
    <w:rsid w:val="00452363"/>
    <w:rsid w:val="0045315A"/>
    <w:rsid w:val="004806AE"/>
    <w:rsid w:val="0048369A"/>
    <w:rsid w:val="004878F6"/>
    <w:rsid w:val="004920C2"/>
    <w:rsid w:val="004A1860"/>
    <w:rsid w:val="004A4536"/>
    <w:rsid w:val="004A66B8"/>
    <w:rsid w:val="004B099E"/>
    <w:rsid w:val="004B75B7"/>
    <w:rsid w:val="004C45AA"/>
    <w:rsid w:val="004D2DF3"/>
    <w:rsid w:val="004E1953"/>
    <w:rsid w:val="00500F2A"/>
    <w:rsid w:val="00510090"/>
    <w:rsid w:val="00512064"/>
    <w:rsid w:val="0051580D"/>
    <w:rsid w:val="00521F49"/>
    <w:rsid w:val="00527572"/>
    <w:rsid w:val="00531E82"/>
    <w:rsid w:val="00545EE1"/>
    <w:rsid w:val="00547111"/>
    <w:rsid w:val="00550B11"/>
    <w:rsid w:val="00563096"/>
    <w:rsid w:val="00571973"/>
    <w:rsid w:val="00572295"/>
    <w:rsid w:val="00574323"/>
    <w:rsid w:val="00590758"/>
    <w:rsid w:val="00592D74"/>
    <w:rsid w:val="00595D89"/>
    <w:rsid w:val="005A3A76"/>
    <w:rsid w:val="005D2D0B"/>
    <w:rsid w:val="005E2C44"/>
    <w:rsid w:val="005E336D"/>
    <w:rsid w:val="005E7CBC"/>
    <w:rsid w:val="005F5A31"/>
    <w:rsid w:val="005F7123"/>
    <w:rsid w:val="00604F35"/>
    <w:rsid w:val="00606A15"/>
    <w:rsid w:val="00615F5D"/>
    <w:rsid w:val="00621188"/>
    <w:rsid w:val="006257ED"/>
    <w:rsid w:val="00630A3F"/>
    <w:rsid w:val="00637C32"/>
    <w:rsid w:val="00654778"/>
    <w:rsid w:val="00655B2C"/>
    <w:rsid w:val="00662EEF"/>
    <w:rsid w:val="00677BF1"/>
    <w:rsid w:val="00692034"/>
    <w:rsid w:val="006924B0"/>
    <w:rsid w:val="0069272F"/>
    <w:rsid w:val="00692D73"/>
    <w:rsid w:val="00695808"/>
    <w:rsid w:val="00696117"/>
    <w:rsid w:val="006967AE"/>
    <w:rsid w:val="00697D6E"/>
    <w:rsid w:val="006A14DF"/>
    <w:rsid w:val="006A1FB4"/>
    <w:rsid w:val="006A2178"/>
    <w:rsid w:val="006A3287"/>
    <w:rsid w:val="006B46FB"/>
    <w:rsid w:val="006C2193"/>
    <w:rsid w:val="006C266D"/>
    <w:rsid w:val="006D2680"/>
    <w:rsid w:val="006D731F"/>
    <w:rsid w:val="006D7F13"/>
    <w:rsid w:val="006E21FB"/>
    <w:rsid w:val="006F2EEC"/>
    <w:rsid w:val="006F4333"/>
    <w:rsid w:val="00705061"/>
    <w:rsid w:val="00706997"/>
    <w:rsid w:val="00707FD1"/>
    <w:rsid w:val="00711932"/>
    <w:rsid w:val="00711FEC"/>
    <w:rsid w:val="0072494A"/>
    <w:rsid w:val="00730D0B"/>
    <w:rsid w:val="007320D7"/>
    <w:rsid w:val="00746DFC"/>
    <w:rsid w:val="00764506"/>
    <w:rsid w:val="00766B9A"/>
    <w:rsid w:val="007819BD"/>
    <w:rsid w:val="00792342"/>
    <w:rsid w:val="00793633"/>
    <w:rsid w:val="0079538A"/>
    <w:rsid w:val="007977A8"/>
    <w:rsid w:val="007A0549"/>
    <w:rsid w:val="007A18A6"/>
    <w:rsid w:val="007B03C3"/>
    <w:rsid w:val="007B2071"/>
    <w:rsid w:val="007B2B50"/>
    <w:rsid w:val="007B512A"/>
    <w:rsid w:val="007C2097"/>
    <w:rsid w:val="007C50E7"/>
    <w:rsid w:val="007D333F"/>
    <w:rsid w:val="007D6A07"/>
    <w:rsid w:val="007E2452"/>
    <w:rsid w:val="007F7259"/>
    <w:rsid w:val="007F7ED2"/>
    <w:rsid w:val="008040A8"/>
    <w:rsid w:val="008149BF"/>
    <w:rsid w:val="00816305"/>
    <w:rsid w:val="008279FA"/>
    <w:rsid w:val="00827DBD"/>
    <w:rsid w:val="00837A4D"/>
    <w:rsid w:val="00853C45"/>
    <w:rsid w:val="00853D9E"/>
    <w:rsid w:val="008578F9"/>
    <w:rsid w:val="00862340"/>
    <w:rsid w:val="008626E7"/>
    <w:rsid w:val="00870D7B"/>
    <w:rsid w:val="00870EE7"/>
    <w:rsid w:val="00871B21"/>
    <w:rsid w:val="008764BB"/>
    <w:rsid w:val="008770A7"/>
    <w:rsid w:val="00881E71"/>
    <w:rsid w:val="008863B9"/>
    <w:rsid w:val="008979FE"/>
    <w:rsid w:val="008A272F"/>
    <w:rsid w:val="008A45A6"/>
    <w:rsid w:val="008B223E"/>
    <w:rsid w:val="008C3FA8"/>
    <w:rsid w:val="008D0891"/>
    <w:rsid w:val="008E2724"/>
    <w:rsid w:val="008E700B"/>
    <w:rsid w:val="008F686C"/>
    <w:rsid w:val="00900290"/>
    <w:rsid w:val="00901FA5"/>
    <w:rsid w:val="00903461"/>
    <w:rsid w:val="009148DE"/>
    <w:rsid w:val="0092461E"/>
    <w:rsid w:val="0093397E"/>
    <w:rsid w:val="00935FC6"/>
    <w:rsid w:val="00936183"/>
    <w:rsid w:val="00940646"/>
    <w:rsid w:val="00941E30"/>
    <w:rsid w:val="00951AEC"/>
    <w:rsid w:val="009525FE"/>
    <w:rsid w:val="009554AE"/>
    <w:rsid w:val="009777D9"/>
    <w:rsid w:val="0098358D"/>
    <w:rsid w:val="009848D7"/>
    <w:rsid w:val="009854ED"/>
    <w:rsid w:val="00985C96"/>
    <w:rsid w:val="00985D32"/>
    <w:rsid w:val="00991B88"/>
    <w:rsid w:val="00993A3C"/>
    <w:rsid w:val="009A22CE"/>
    <w:rsid w:val="009A5753"/>
    <w:rsid w:val="009A579D"/>
    <w:rsid w:val="009A7CB4"/>
    <w:rsid w:val="009C1476"/>
    <w:rsid w:val="009C1A20"/>
    <w:rsid w:val="009C1D57"/>
    <w:rsid w:val="009D4600"/>
    <w:rsid w:val="009E3297"/>
    <w:rsid w:val="009F1C98"/>
    <w:rsid w:val="009F734F"/>
    <w:rsid w:val="00A01721"/>
    <w:rsid w:val="00A06E05"/>
    <w:rsid w:val="00A12D86"/>
    <w:rsid w:val="00A246B6"/>
    <w:rsid w:val="00A26BA8"/>
    <w:rsid w:val="00A367A4"/>
    <w:rsid w:val="00A42427"/>
    <w:rsid w:val="00A47E70"/>
    <w:rsid w:val="00A50CF0"/>
    <w:rsid w:val="00A57E50"/>
    <w:rsid w:val="00A63944"/>
    <w:rsid w:val="00A64AB7"/>
    <w:rsid w:val="00A663DA"/>
    <w:rsid w:val="00A67A57"/>
    <w:rsid w:val="00A7298B"/>
    <w:rsid w:val="00A74F36"/>
    <w:rsid w:val="00A76385"/>
    <w:rsid w:val="00A7671C"/>
    <w:rsid w:val="00A81685"/>
    <w:rsid w:val="00A81D05"/>
    <w:rsid w:val="00AA2CBC"/>
    <w:rsid w:val="00AB1BBA"/>
    <w:rsid w:val="00AB6329"/>
    <w:rsid w:val="00AC5820"/>
    <w:rsid w:val="00AD1CD8"/>
    <w:rsid w:val="00AD2832"/>
    <w:rsid w:val="00AD435B"/>
    <w:rsid w:val="00AD6EFC"/>
    <w:rsid w:val="00AD7452"/>
    <w:rsid w:val="00AF33BB"/>
    <w:rsid w:val="00AF6E0C"/>
    <w:rsid w:val="00AF7335"/>
    <w:rsid w:val="00B02522"/>
    <w:rsid w:val="00B067B9"/>
    <w:rsid w:val="00B1138C"/>
    <w:rsid w:val="00B217F8"/>
    <w:rsid w:val="00B24C6A"/>
    <w:rsid w:val="00B258BB"/>
    <w:rsid w:val="00B62F94"/>
    <w:rsid w:val="00B67306"/>
    <w:rsid w:val="00B67B97"/>
    <w:rsid w:val="00B77D05"/>
    <w:rsid w:val="00B837E5"/>
    <w:rsid w:val="00B92FE4"/>
    <w:rsid w:val="00B93A5B"/>
    <w:rsid w:val="00B940E7"/>
    <w:rsid w:val="00B968C8"/>
    <w:rsid w:val="00BA1218"/>
    <w:rsid w:val="00BA19E9"/>
    <w:rsid w:val="00BA2B38"/>
    <w:rsid w:val="00BA3EC5"/>
    <w:rsid w:val="00BA51D9"/>
    <w:rsid w:val="00BB25CF"/>
    <w:rsid w:val="00BB2D92"/>
    <w:rsid w:val="00BB5DFC"/>
    <w:rsid w:val="00BB7D86"/>
    <w:rsid w:val="00BC0E9C"/>
    <w:rsid w:val="00BD279D"/>
    <w:rsid w:val="00BD6BB8"/>
    <w:rsid w:val="00BD6C13"/>
    <w:rsid w:val="00C0249E"/>
    <w:rsid w:val="00C0474E"/>
    <w:rsid w:val="00C158E6"/>
    <w:rsid w:val="00C17278"/>
    <w:rsid w:val="00C3559C"/>
    <w:rsid w:val="00C379F7"/>
    <w:rsid w:val="00C474CF"/>
    <w:rsid w:val="00C66BA2"/>
    <w:rsid w:val="00C72928"/>
    <w:rsid w:val="00C73CE8"/>
    <w:rsid w:val="00C80315"/>
    <w:rsid w:val="00C84F90"/>
    <w:rsid w:val="00C953EF"/>
    <w:rsid w:val="00C95985"/>
    <w:rsid w:val="00CA5CA9"/>
    <w:rsid w:val="00CB24C0"/>
    <w:rsid w:val="00CB38EA"/>
    <w:rsid w:val="00CB416E"/>
    <w:rsid w:val="00CC5026"/>
    <w:rsid w:val="00CC68D0"/>
    <w:rsid w:val="00CD0740"/>
    <w:rsid w:val="00CD5C11"/>
    <w:rsid w:val="00CE25F2"/>
    <w:rsid w:val="00D03F9A"/>
    <w:rsid w:val="00D06D51"/>
    <w:rsid w:val="00D14A00"/>
    <w:rsid w:val="00D24991"/>
    <w:rsid w:val="00D34D85"/>
    <w:rsid w:val="00D37743"/>
    <w:rsid w:val="00D46436"/>
    <w:rsid w:val="00D50255"/>
    <w:rsid w:val="00D57963"/>
    <w:rsid w:val="00D637F0"/>
    <w:rsid w:val="00D66520"/>
    <w:rsid w:val="00D67377"/>
    <w:rsid w:val="00D70A41"/>
    <w:rsid w:val="00D75C24"/>
    <w:rsid w:val="00DC305C"/>
    <w:rsid w:val="00DE34CF"/>
    <w:rsid w:val="00DE6204"/>
    <w:rsid w:val="00DE6364"/>
    <w:rsid w:val="00DF314E"/>
    <w:rsid w:val="00E00994"/>
    <w:rsid w:val="00E042E3"/>
    <w:rsid w:val="00E11220"/>
    <w:rsid w:val="00E13F3D"/>
    <w:rsid w:val="00E13FF5"/>
    <w:rsid w:val="00E14369"/>
    <w:rsid w:val="00E20EFF"/>
    <w:rsid w:val="00E22225"/>
    <w:rsid w:val="00E31081"/>
    <w:rsid w:val="00E332E4"/>
    <w:rsid w:val="00E34898"/>
    <w:rsid w:val="00E60E08"/>
    <w:rsid w:val="00E63870"/>
    <w:rsid w:val="00E67AEF"/>
    <w:rsid w:val="00E7218D"/>
    <w:rsid w:val="00E845EB"/>
    <w:rsid w:val="00EA43D9"/>
    <w:rsid w:val="00EA79D8"/>
    <w:rsid w:val="00EB09B7"/>
    <w:rsid w:val="00EB2C70"/>
    <w:rsid w:val="00EC0A8C"/>
    <w:rsid w:val="00EC2997"/>
    <w:rsid w:val="00EC2A98"/>
    <w:rsid w:val="00ED2CBB"/>
    <w:rsid w:val="00ED3577"/>
    <w:rsid w:val="00ED5F66"/>
    <w:rsid w:val="00EE544A"/>
    <w:rsid w:val="00EE7D7C"/>
    <w:rsid w:val="00EF2121"/>
    <w:rsid w:val="00EF37FF"/>
    <w:rsid w:val="00F01339"/>
    <w:rsid w:val="00F1046E"/>
    <w:rsid w:val="00F1406C"/>
    <w:rsid w:val="00F25D98"/>
    <w:rsid w:val="00F25E7B"/>
    <w:rsid w:val="00F300FB"/>
    <w:rsid w:val="00F33E93"/>
    <w:rsid w:val="00F40E86"/>
    <w:rsid w:val="00F42B1C"/>
    <w:rsid w:val="00F447D2"/>
    <w:rsid w:val="00F46D10"/>
    <w:rsid w:val="00F55B7E"/>
    <w:rsid w:val="00F56EBA"/>
    <w:rsid w:val="00F97558"/>
    <w:rsid w:val="00FA152C"/>
    <w:rsid w:val="00FA2D64"/>
    <w:rsid w:val="00FB6386"/>
    <w:rsid w:val="00FC4093"/>
    <w:rsid w:val="00FE595A"/>
    <w:rsid w:val="00FF2E7B"/>
    <w:rsid w:val="00FF4D3E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F3BD8C-186F-4939-8B10-7E2F83B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Char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F25E7B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AD2832"/>
    <w:rPr>
      <w:rFonts w:ascii="Times New Roman" w:hAnsi="Times New Roman"/>
      <w:lang w:val="en-GB" w:eastAsia="en-US"/>
    </w:rPr>
  </w:style>
  <w:style w:type="table" w:styleId="af1">
    <w:name w:val="Table Grid"/>
    <w:aliases w:val="TableGrid"/>
    <w:basedOn w:val="a1"/>
    <w:uiPriority w:val="39"/>
    <w:qFormat/>
    <w:rsid w:val="0021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sid w:val="00212C1A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B2C7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B2C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B2C7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B2C7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B2C70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1B7B75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1B7B75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1B7B7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B7B7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2D167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4A1860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4A1860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4A1860"/>
    <w:pPr>
      <w:ind w:left="2269"/>
    </w:pPr>
  </w:style>
  <w:style w:type="character" w:customStyle="1" w:styleId="B7Char">
    <w:name w:val="B7 Char"/>
    <w:link w:val="B7"/>
    <w:rsid w:val="004A1860"/>
    <w:rPr>
      <w:rFonts w:ascii="Times New Roman" w:eastAsia="Times New Roman" w:hAnsi="Times New Roman"/>
      <w:lang w:val="x-none" w:eastAsia="ja-JP"/>
    </w:rPr>
  </w:style>
  <w:style w:type="paragraph" w:styleId="af2">
    <w:name w:val="List Paragraph"/>
    <w:basedOn w:val="a"/>
    <w:uiPriority w:val="34"/>
    <w:qFormat/>
    <w:rsid w:val="00545EE1"/>
    <w:pPr>
      <w:ind w:firstLineChars="200" w:firstLine="420"/>
    </w:pPr>
  </w:style>
  <w:style w:type="paragraph" w:customStyle="1" w:styleId="Revision1">
    <w:name w:val="Revision1"/>
    <w:hidden/>
    <w:uiPriority w:val="99"/>
    <w:semiHidden/>
    <w:qFormat/>
    <w:rsid w:val="00545EE1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28502E"/>
    <w:rPr>
      <w:rFonts w:ascii="Arial" w:hAnsi="Arial"/>
      <w:lang w:val="en-GB" w:eastAsia="en-US"/>
    </w:rPr>
  </w:style>
  <w:style w:type="character" w:customStyle="1" w:styleId="TFChar">
    <w:name w:val="TF Char"/>
    <w:link w:val="TF"/>
    <w:rsid w:val="007A18A6"/>
    <w:rPr>
      <w:rFonts w:ascii="Arial" w:hAnsi="Arial"/>
      <w:b/>
      <w:lang w:val="en-GB" w:eastAsia="en-US"/>
    </w:rPr>
  </w:style>
  <w:style w:type="character" w:customStyle="1" w:styleId="B10">
    <w:name w:val="B1 (文字)"/>
    <w:qFormat/>
    <w:locked/>
    <w:rsid w:val="00A12D86"/>
    <w:rPr>
      <w:lang w:val="en-GB"/>
    </w:rPr>
  </w:style>
  <w:style w:type="paragraph" w:styleId="af3">
    <w:name w:val="Revision"/>
    <w:hidden/>
    <w:uiPriority w:val="99"/>
    <w:semiHidden/>
    <w:rsid w:val="009554AE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CD5C11"/>
    <w:rPr>
      <w:lang w:val="en-GB"/>
    </w:rPr>
  </w:style>
  <w:style w:type="character" w:customStyle="1" w:styleId="Char">
    <w:name w:val="批注文字 Char"/>
    <w:link w:val="ac"/>
    <w:qFormat/>
    <w:rsid w:val="001D629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6542-1986-4FBA-9D41-EAB9C88C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7672</CharactersWithSpaces>
  <SharedDoc>false</SharedDoc>
  <HLinks>
    <vt:vector size="18" baseType="variant">
      <vt:variant>
        <vt:i4>2031686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fanweiwei (C)</dc:creator>
  <cp:keywords/>
  <cp:lastModifiedBy>Huawei</cp:lastModifiedBy>
  <cp:revision>7</cp:revision>
  <cp:lastPrinted>1900-01-01T04:00:00Z</cp:lastPrinted>
  <dcterms:created xsi:type="dcterms:W3CDTF">2021-11-17T06:12:00Z</dcterms:created>
  <dcterms:modified xsi:type="dcterms:W3CDTF">2021-11-17T14:35:00Z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(3)DFffJBd/Hl/uXEixYihXhuTXIJyZQeDMRjXXBfz0esBActDFyvNrf54EHSWfE2Fc0epwgZmi
V2LhZBn5wIKuhsJ2u4pEj+kWsJWEm+L6G7M5XWL//GFVyh4QLIpMkKm+StfH4JMILCXWvQv1
CvJ4lLUjXhOFBOcs4I+0+DUU2V2SKuSoRipOxaS6O8qBCOQWF/7BGQbNz6mGh8Erv4+3DV+8
/Jx8xcJDACyfqwj8EM</vt:lpwstr>
  </property>
  <property fmtid="{D5CDD505-2E9C-101B-9397-08002B2CF9AE}" pid="22" name="_2015_ms_pID_7253431">
    <vt:lpwstr>c+045fXh110Ir+vV4r34dlZo7QELINXJ0Atds1hPqfjsudACr69ebq
JIQke/G2KT34qkLGgMqP0YbXw2U32nR1bSl8c0krdnQWk7z7G9ZLUu08IgWP15wTDC5OggPU
GFXLrpSMrKJVQr/E2/ciWjJlIAX/FYJeLTgS9bKvKdFeegupPyWh1WOhPZoWBYCwMQVqnIKS
C0Yn60Tj5EGYoAyT8w+pN1xm3MdHcrmxC8g7</vt:lpwstr>
  </property>
  <property fmtid="{D5CDD505-2E9C-101B-9397-08002B2CF9AE}" pid="23" name="_2015_ms_pID_7253432">
    <vt:lpwstr>VA==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1637133278</vt:lpwstr>
  </property>
</Properties>
</file>