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TW"/>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 xml:space="preserve">eeting,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Huawei, HiSilicon</w:t>
      </w:r>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Heading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微软雅黑"/>
          <w:szCs w:val="20"/>
          <w:lang w:val="en-GB"/>
        </w:rPr>
      </w:pPr>
      <w:bookmarkStart w:id="3" w:name="_Ref129681832"/>
      <w:r w:rsidRPr="00184B26">
        <w:rPr>
          <w:rFonts w:eastAsia="微软雅黑"/>
          <w:szCs w:val="20"/>
          <w:lang w:val="en-GB"/>
        </w:rPr>
        <w:t>Th</w:t>
      </w:r>
      <w:r>
        <w:rPr>
          <w:rFonts w:eastAsia="微软雅黑"/>
          <w:szCs w:val="20"/>
          <w:lang w:val="en-GB"/>
        </w:rPr>
        <w:t>is</w:t>
      </w:r>
      <w:r w:rsidRPr="00184B26">
        <w:rPr>
          <w:rFonts w:eastAsia="微软雅黑"/>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微软雅黑"/>
          <w:szCs w:val="20"/>
          <w:highlight w:val="cyan"/>
          <w:lang w:val="en-GB"/>
        </w:rPr>
        <w:t>107-e-NR-7.1CRs-04] Issue#4: Discussion on SRS carrier switching by Nov 17 – Keyvan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w:t>
      </w:r>
      <w:proofErr w:type="gramStart"/>
      <w:r w:rsidR="00B606C0">
        <w:rPr>
          <w:lang w:eastAsia="x-none"/>
        </w:rPr>
        <w:t>companies</w:t>
      </w:r>
      <w:proofErr w:type="gramEnd"/>
      <w:r>
        <w:rPr>
          <w:lang w:eastAsia="x-none"/>
        </w:rPr>
        <w:t xml:space="preserve"> inputs [1]-[6], above issues will be further discussed in this document. There are other issues related to SRS carrier switching that were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Heading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Heading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TableGrid"/>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proofErr w:type="gramStart"/>
            <w:r>
              <w:rPr>
                <w:rFonts w:eastAsia="MS PGothic" w:cs="Times"/>
              </w:rPr>
              <w:t>FFS :</w:t>
            </w:r>
            <w:proofErr w:type="gramEnd"/>
            <w:r>
              <w:rPr>
                <w:rFonts w:eastAsia="MS PGothic" w:cs="Times"/>
              </w:rPr>
              <w:t xml:space="preserve">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 xml:space="preserve">Option 1: The UL </w:t>
            </w:r>
            <w:proofErr w:type="gramStart"/>
            <w:r>
              <w:rPr>
                <w:rFonts w:eastAsia="MS PGothic" w:cs="Times"/>
              </w:rPr>
              <w:t>CCs  in</w:t>
            </w:r>
            <w:proofErr w:type="gramEnd"/>
            <w:r>
              <w:rPr>
                <w:rFonts w:eastAsia="MS PGothic" w:cs="Times"/>
              </w:rPr>
              <w:t xml:space="preserve">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Option 2: The UL CCs can be any carriers which result in uplink transmissions beyond the UE ’s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TableGrid"/>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0E2036">
            <w:pPr>
              <w:spacing w:before="120"/>
              <w:rPr>
                <w:lang w:eastAsia="x-none"/>
              </w:rPr>
            </w:pPr>
            <w:r w:rsidRPr="003E1A10">
              <w:rPr>
                <w:lang w:eastAsia="x-none"/>
              </w:rPr>
              <w:t>Company</w:t>
            </w:r>
          </w:p>
        </w:tc>
        <w:tc>
          <w:tcPr>
            <w:tcW w:w="8032" w:type="dxa"/>
          </w:tcPr>
          <w:p w14:paraId="78A5642A" w14:textId="77777777" w:rsidR="004B54FC" w:rsidRPr="003E1A10" w:rsidRDefault="004B54FC" w:rsidP="000E2036">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0E2036">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0E2036">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For architecture with independent Tx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or architecture with shared Tx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or architecture with shared Tx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or architecture with shared Tx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0E2036">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w:t>
            </w:r>
            <w:proofErr w:type="spellStart"/>
            <w:r w:rsidRPr="00254A1E">
              <w:t>ParametersNR</w:t>
            </w:r>
            <w:proofErr w:type="spellEnd"/>
            <w:r>
              <w:t xml:space="preserve">, other UL CA capability parameters may also need to be considered, for example, </w:t>
            </w:r>
            <w:r w:rsidRPr="00254A1E">
              <w:t>ca-</w:t>
            </w:r>
            <w:proofErr w:type="spellStart"/>
            <w:r w:rsidRPr="00254A1E">
              <w:t>BandwidthClassUL</w:t>
            </w:r>
            <w:proofErr w:type="spellEnd"/>
            <w:r w:rsidRPr="00254A1E">
              <w:t>-NR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0E2036">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ListParagraph"/>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0E2036">
            <w:pPr>
              <w:spacing w:before="120"/>
              <w:rPr>
                <w:lang w:eastAsia="x-none"/>
              </w:rPr>
            </w:pPr>
            <w:r w:rsidRPr="00DD12DC">
              <w:rPr>
                <w:lang w:eastAsia="x-none"/>
              </w:rPr>
              <w:t>Huawei, HiSilicon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Tx RF chains are shared between the two uplinks configured with uplinkTxSwitching-r16, both uplinks are impacted and suspended by </w:t>
            </w:r>
            <w:proofErr w:type="gramStart"/>
            <w:r w:rsidRPr="00DD12DC">
              <w:rPr>
                <w:rFonts w:cs="Times"/>
                <w:sz w:val="20"/>
                <w:lang w:eastAsia="zh-CN"/>
              </w:rPr>
              <w:t>a</w:t>
            </w:r>
            <w:proofErr w:type="gramEnd"/>
            <w:r w:rsidRPr="00DD12DC">
              <w:rPr>
                <w:rFonts w:cs="Times"/>
                <w:sz w:val="20"/>
                <w:lang w:eastAsia="zh-CN"/>
              </w:rPr>
              <w:t xml:space="preserve"> SRS transmission on the third uplink triggered by SRS carrier switching, whose corresponding UE capability for SRS carrier switching is reported via </w:t>
            </w:r>
            <w:proofErr w:type="spellStart"/>
            <w:r w:rsidRPr="00DD12DC">
              <w:rPr>
                <w:rFonts w:cs="Times"/>
                <w:sz w:val="20"/>
                <w:lang w:eastAsia="zh-CN"/>
              </w:rPr>
              <w:t>BandCombinationList-UplinkTxSwitch</w:t>
            </w:r>
            <w:proofErr w:type="spellEnd"/>
            <w:r w:rsidRPr="00DD12DC">
              <w:rPr>
                <w:rFonts w:cs="Times"/>
                <w:sz w:val="20"/>
                <w:lang w:eastAsia="zh-CN"/>
              </w:rPr>
              <w:t>.”</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w:t>
            </w:r>
            <w:proofErr w:type="spellStart"/>
            <w:r w:rsidRPr="00DD12DC">
              <w:rPr>
                <w:rFonts w:cs="Times"/>
                <w:sz w:val="20"/>
                <w:lang w:eastAsia="zh-CN"/>
              </w:rPr>
              <w:t>BandCombinationList-UplinkTxSwitch</w:t>
            </w:r>
            <w:proofErr w:type="spellEnd"/>
            <w:r w:rsidRPr="00DD12DC">
              <w:rPr>
                <w:rFonts w:cs="Times"/>
                <w:sz w:val="20"/>
                <w:lang w:eastAsia="zh-CN"/>
              </w:rPr>
              <w:t xml:space="preserve"> is dedicated to UE feature UL Tx switching. If a UE reports a support of SRS carrier switching via </w:t>
            </w:r>
            <w:proofErr w:type="spellStart"/>
            <w:r w:rsidRPr="00DD12DC">
              <w:rPr>
                <w:rFonts w:cs="Times"/>
                <w:sz w:val="20"/>
                <w:lang w:eastAsia="zh-CN"/>
              </w:rPr>
              <w:t>BandCombinationList-UplinkTxSwitch</w:t>
            </w:r>
            <w:proofErr w:type="spellEnd"/>
            <w:r w:rsidRPr="00DD12DC">
              <w:rPr>
                <w:rFonts w:cs="Times"/>
                <w:sz w:val="20"/>
                <w:lang w:eastAsia="zh-CN"/>
              </w:rPr>
              <w:t>, the UE has indicated that its UE Tx RF chains are shared between uplinks configured with UL Tx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lastRenderedPageBreak/>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77777777" w:rsidR="00BE6F86" w:rsidRDefault="00BE6F86" w:rsidP="00BE6F86">
      <w:pPr>
        <w:pStyle w:val="Heading3"/>
        <w:rPr>
          <w:lang w:eastAsia="zh-CN"/>
        </w:rPr>
      </w:pPr>
      <w:r>
        <w:rPr>
          <w:lang w:eastAsia="zh-CN"/>
        </w:rPr>
        <w:lastRenderedPageBreak/>
        <w:t>First round of discussion:</w:t>
      </w:r>
    </w:p>
    <w:p w14:paraId="0608C57C" w14:textId="42B7F1DD" w:rsidR="00F51D51" w:rsidRPr="00F51D51" w:rsidRDefault="00F51D51" w:rsidP="00F51D51">
      <w:pPr>
        <w:rPr>
          <w:lang w:eastAsia="zh-CN"/>
        </w:rPr>
      </w:pPr>
      <w:r>
        <w:rPr>
          <w:lang w:eastAsia="zh-CN"/>
        </w:rPr>
        <w:t xml:space="preserve">The issue of SRS CS priority rules </w:t>
      </w:r>
      <w:proofErr w:type="gramStart"/>
      <w:r>
        <w:rPr>
          <w:lang w:eastAsia="zh-CN"/>
        </w:rPr>
        <w:t>have</w:t>
      </w:r>
      <w:proofErr w:type="gramEnd"/>
      <w:r>
        <w:rPr>
          <w:lang w:eastAsia="zh-CN"/>
        </w:rPr>
        <w:t xml:space="preser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TableGrid"/>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0E2036">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0E2036">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0E2036">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0E2036">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0E2036">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xml:space="preserve">, in our view </w:t>
            </w:r>
            <w:proofErr w:type="spellStart"/>
            <w:r>
              <w:rPr>
                <w:rFonts w:cs="Times"/>
                <w:sz w:val="20"/>
                <w:lang w:eastAsia="zh-CN"/>
              </w:rPr>
              <w:t>ULTx</w:t>
            </w:r>
            <w:proofErr w:type="spellEnd"/>
            <w:r>
              <w:rPr>
                <w:rFonts w:cs="Times"/>
                <w:sz w:val="20"/>
                <w:lang w:eastAsia="zh-CN"/>
              </w:rPr>
              <w:t xml:space="preserve">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0E2036">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0E2036">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0E2036">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w:t>
            </w:r>
            <w:proofErr w:type="gramStart"/>
            <w:r w:rsidRPr="00A57F84">
              <w:rPr>
                <w:sz w:val="20"/>
              </w:rPr>
              <w:t>mapping</w:t>
            </w:r>
            <w:proofErr w:type="gramEnd"/>
            <w:r w:rsidRPr="00A57F84">
              <w:rPr>
                <w:sz w:val="20"/>
              </w:rPr>
              <w:t>,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proofErr w:type="spellStart"/>
            <w:r>
              <w:rPr>
                <w:sz w:val="20"/>
                <w:szCs w:val="20"/>
                <w:lang w:eastAsia="zh-CN"/>
              </w:rPr>
              <w:t>Futurewei</w:t>
            </w:r>
            <w:proofErr w:type="spellEnd"/>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w:t>
            </w:r>
            <w:r>
              <w:rPr>
                <w:sz w:val="20"/>
              </w:rPr>
              <w:lastRenderedPageBreak/>
              <w:t xml:space="preserve">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lastRenderedPageBreak/>
              <w:t>Intel</w:t>
            </w:r>
          </w:p>
        </w:tc>
        <w:tc>
          <w:tcPr>
            <w:tcW w:w="8032" w:type="dxa"/>
          </w:tcPr>
          <w:p w14:paraId="4F7ABFA9" w14:textId="13443E28" w:rsidR="00BF063D" w:rsidRDefault="00BF063D" w:rsidP="00991122">
            <w:pPr>
              <w:spacing w:before="120"/>
              <w:rPr>
                <w:sz w:val="20"/>
              </w:rPr>
            </w:pPr>
            <w:r>
              <w:rPr>
                <w:sz w:val="20"/>
              </w:rPr>
              <w:t xml:space="preserve">We still prefer Option 2. But we are fine with Apple’s suggestion to have new UE capability in Rel-17 to make it </w:t>
            </w:r>
            <w:proofErr w:type="gramStart"/>
            <w:r>
              <w:rPr>
                <w:sz w:val="20"/>
              </w:rPr>
              <w:t>more clear</w:t>
            </w:r>
            <w:proofErr w:type="gramEnd"/>
            <w:r>
              <w:rPr>
                <w:sz w:val="20"/>
              </w:rPr>
              <w:t>.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Huawei, HiSilicon</w:t>
            </w:r>
          </w:p>
        </w:tc>
        <w:tc>
          <w:tcPr>
            <w:tcW w:w="8032" w:type="dxa"/>
          </w:tcPr>
          <w:p w14:paraId="2F9F69F5" w14:textId="77777777" w:rsidR="0037222F" w:rsidRDefault="00580287" w:rsidP="00991122">
            <w:pPr>
              <w:spacing w:before="120"/>
              <w:rPr>
                <w:sz w:val="20"/>
              </w:rPr>
            </w:pPr>
            <w:r>
              <w:rPr>
                <w:sz w:val="20"/>
              </w:rPr>
              <w:t>Our preference is to agree no new UE capability for both intra-band case and UL Tx switching case because both have the underlying UE RF sharing between CCs</w:t>
            </w:r>
            <w:r w:rsidR="0037222F">
              <w:rPr>
                <w:sz w:val="20"/>
              </w:rPr>
              <w:t xml:space="preserve"> and UL Tx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But we are fine with new UE capability with clarification for UL Tx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proofErr w:type="spellStart"/>
            <w:r w:rsidRPr="00E53A89">
              <w:rPr>
                <w:i/>
                <w:iCs/>
                <w:sz w:val="20"/>
                <w:szCs w:val="20"/>
                <w:highlight w:val="yellow"/>
              </w:rPr>
              <w:t>BandCombinationList-UplinkTxSwitch</w:t>
            </w:r>
            <w:proofErr w:type="spellEnd"/>
            <w:r w:rsidRPr="00E53A89">
              <w:rPr>
                <w:sz w:val="20"/>
                <w:szCs w:val="20"/>
              </w:rPr>
              <w:t xml:space="preserve"> </w:t>
            </w:r>
            <w:r w:rsidRPr="00E53A89">
              <w:rPr>
                <w:sz w:val="20"/>
                <w:szCs w:val="20"/>
              </w:rPr>
              <w:t xml:space="preserve">dedicated to UL Tx switching has been introduced to indicate UE RF sharing which is different from the container </w:t>
            </w:r>
            <w:proofErr w:type="spellStart"/>
            <w:r w:rsidRPr="00E53A89">
              <w:rPr>
                <w:i/>
                <w:sz w:val="20"/>
                <w:szCs w:val="20"/>
                <w:highlight w:val="yellow"/>
              </w:rPr>
              <w:t>BandCombinationList</w:t>
            </w:r>
            <w:proofErr w:type="spellEnd"/>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bookmarkStart w:id="7" w:name="_GoBack"/>
            <w:bookmarkEnd w:id="7"/>
            <w:r w:rsidR="00E53A89" w:rsidRPr="00E53A89">
              <w:rPr>
                <w:sz w:val="20"/>
                <w:szCs w:val="20"/>
              </w:rPr>
              <w:t xml:space="preserve">SRS carrier switching can be reported in both containers with different values of </w:t>
            </w:r>
            <w:proofErr w:type="spellStart"/>
            <w:r w:rsidR="00E53A89" w:rsidRPr="00E53A89">
              <w:rPr>
                <w:i/>
                <w:sz w:val="20"/>
                <w:szCs w:val="20"/>
              </w:rPr>
              <w:t>srs-SwitchingTimesListNR</w:t>
            </w:r>
            <w:proofErr w:type="spellEnd"/>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r w:rsidRPr="009C7017">
              <w:rPr>
                <w:i/>
              </w:rPr>
              <w:t>nr</w:t>
            </w:r>
            <w:r w:rsidRPr="009C7017">
              <w:t>:</w:t>
            </w:r>
          </w:p>
          <w:p w14:paraId="166428E2" w14:textId="77777777" w:rsidR="0037222F" w:rsidRPr="009C7017" w:rsidRDefault="0037222F" w:rsidP="0037222F">
            <w:pPr>
              <w:pStyle w:val="B2"/>
            </w:pPr>
            <w:r w:rsidRPr="009C7017">
              <w:t>2&gt;</w:t>
            </w:r>
            <w:r w:rsidRPr="009C7017">
              <w:tab/>
              <w:t xml:space="preserve">include into </w:t>
            </w:r>
            <w:proofErr w:type="spellStart"/>
            <w:r w:rsidRPr="0037222F">
              <w:rPr>
                <w:i/>
                <w:highlight w:val="yellow"/>
              </w:rPr>
              <w:t>supportedBandCombinationList</w:t>
            </w:r>
            <w:proofErr w:type="spellEnd"/>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proofErr w:type="spellStart"/>
            <w:r w:rsidRPr="0037222F">
              <w:rPr>
                <w:i/>
                <w:highlight w:val="yellow"/>
              </w:rPr>
              <w:t>srs-SwitchingTimeRequest</w:t>
            </w:r>
            <w:proofErr w:type="spellEnd"/>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proofErr w:type="spellStart"/>
            <w:r w:rsidRPr="0037222F">
              <w:rPr>
                <w:i/>
                <w:highlight w:val="yellow"/>
              </w:rPr>
              <w:t>srs-SwitchingTimesListNR</w:t>
            </w:r>
            <w:proofErr w:type="spellEnd"/>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proofErr w:type="spellStart"/>
            <w:r w:rsidRPr="009C7017">
              <w:rPr>
                <w:i/>
              </w:rPr>
              <w:t>srs-SwitchingTimeRequested</w:t>
            </w:r>
            <w:proofErr w:type="spellEnd"/>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proofErr w:type="spellStart"/>
            <w:r w:rsidRPr="009C7017">
              <w:rPr>
                <w:i/>
              </w:rPr>
              <w:t>featureSetCombinations</w:t>
            </w:r>
            <w:proofErr w:type="spellEnd"/>
            <w:r w:rsidRPr="009C7017">
              <w:t xml:space="preserve">, the feature set combinations referenced from the supported band combinations as included in </w:t>
            </w:r>
            <w:proofErr w:type="spellStart"/>
            <w:r w:rsidRPr="009C7017">
              <w:rPr>
                <w:i/>
              </w:rPr>
              <w:t>supportedBandCombinationList</w:t>
            </w:r>
            <w:proofErr w:type="spellEnd"/>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proofErr w:type="spellStart"/>
            <w:r w:rsidRPr="009C7017">
              <w:rPr>
                <w:i/>
                <w:iCs/>
              </w:rPr>
              <w:t>uplinkTxSwitchRequest</w:t>
            </w:r>
            <w:proofErr w:type="spellEnd"/>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proofErr w:type="spellStart"/>
            <w:r w:rsidRPr="0037222F">
              <w:rPr>
                <w:i/>
                <w:iCs/>
                <w:highlight w:val="yellow"/>
              </w:rPr>
              <w:t>supportedBandCombinationList-UplinkTxSwitch</w:t>
            </w:r>
            <w:proofErr w:type="spellEnd"/>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proofErr w:type="spellStart"/>
            <w:r w:rsidRPr="009C7017">
              <w:rPr>
                <w:i/>
                <w:iCs/>
              </w:rPr>
              <w:t>srs-SwitchingTimeRequest</w:t>
            </w:r>
            <w:proofErr w:type="spellEnd"/>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proofErr w:type="spellStart"/>
            <w:r w:rsidRPr="0037222F">
              <w:rPr>
                <w:i/>
                <w:iCs/>
                <w:highlight w:val="yellow"/>
                <w:lang w:val="en-GB"/>
              </w:rPr>
              <w:t>srs-SwitchingTimesListNR</w:t>
            </w:r>
            <w:proofErr w:type="spellEnd"/>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proofErr w:type="spellStart"/>
            <w:r w:rsidRPr="009C7017">
              <w:rPr>
                <w:i/>
                <w:iCs/>
              </w:rPr>
              <w:t>srs-SwitchingTimeRequested</w:t>
            </w:r>
            <w:proofErr w:type="spellEnd"/>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proofErr w:type="spellStart"/>
            <w:r w:rsidRPr="009C7017">
              <w:rPr>
                <w:i/>
                <w:iCs/>
              </w:rPr>
              <w:t>featureSetCombinations</w:t>
            </w:r>
            <w:proofErr w:type="spellEnd"/>
            <w:r w:rsidRPr="009C7017">
              <w:t xml:space="preserve">, the feature set combinations referenced from the supported band combinations as included in </w:t>
            </w:r>
            <w:proofErr w:type="spellStart"/>
            <w:r w:rsidRPr="009C7017">
              <w:t>s</w:t>
            </w:r>
            <w:r w:rsidRPr="009C7017">
              <w:rPr>
                <w:i/>
                <w:iCs/>
              </w:rPr>
              <w:t>upportedBandCombinationList-UplinkTxSwitch</w:t>
            </w:r>
            <w:proofErr w:type="spellEnd"/>
            <w:r w:rsidRPr="009C7017">
              <w:t xml:space="preserve"> according to the previous;</w:t>
            </w:r>
          </w:p>
          <w:p w14:paraId="7505387F" w14:textId="12536C1D" w:rsidR="0037222F" w:rsidRPr="0037222F" w:rsidRDefault="0037222F" w:rsidP="00991122">
            <w:pPr>
              <w:spacing w:before="120"/>
              <w:rPr>
                <w:sz w:val="20"/>
                <w:lang w:val="en-GB"/>
              </w:rPr>
            </w:pP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Tx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proofErr w:type="spellStart"/>
      <w:r w:rsidR="00AD163C" w:rsidRPr="00AD163C">
        <w:rPr>
          <w:rFonts w:cs="Times"/>
          <w:i/>
          <w:sz w:val="20"/>
          <w:lang w:eastAsia="zh-CN"/>
        </w:rPr>
        <w:lastRenderedPageBreak/>
        <w:t>BandCombinationList-UplinkTxSwitch</w:t>
      </w:r>
      <w:proofErr w:type="spellEnd"/>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proofErr w:type="spellStart"/>
      <w:r w:rsidR="00AD163C" w:rsidRPr="00AD163C">
        <w:rPr>
          <w:rFonts w:cs="Times"/>
          <w:i/>
          <w:sz w:val="20"/>
          <w:lang w:eastAsia="zh-CN"/>
        </w:rPr>
        <w:t>BandCombinationList</w:t>
      </w:r>
      <w:proofErr w:type="spellEnd"/>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w:t>
      </w:r>
      <w:proofErr w:type="spellStart"/>
      <w:r w:rsidRPr="00C53DF4">
        <w:rPr>
          <w:i/>
        </w:rPr>
        <w:t>ParametersNR</w:t>
      </w:r>
      <w:proofErr w:type="spellEnd"/>
      <w:r>
        <w:t xml:space="preserve"> and </w:t>
      </w:r>
      <w:r w:rsidRPr="00C53DF4">
        <w:rPr>
          <w:i/>
        </w:rPr>
        <w:t>ca-</w:t>
      </w:r>
      <w:proofErr w:type="spellStart"/>
      <w:r w:rsidRPr="00C53DF4">
        <w:rPr>
          <w:i/>
        </w:rPr>
        <w:t>BandwidthClassUL</w:t>
      </w:r>
      <w:proofErr w:type="spellEnd"/>
      <w:r w:rsidRPr="00C53DF4">
        <w:rPr>
          <w:i/>
        </w:rPr>
        <w:t>-NR</w:t>
      </w:r>
      <w:r>
        <w:t xml:space="preserve"> </w:t>
      </w:r>
      <w:r w:rsidR="00981EEC">
        <w:t xml:space="preserve">[within </w:t>
      </w:r>
      <w:proofErr w:type="spellStart"/>
      <w:r w:rsidR="00981EEC" w:rsidRPr="00AD163C">
        <w:rPr>
          <w:rFonts w:cs="Times"/>
          <w:i/>
          <w:sz w:val="20"/>
          <w:lang w:eastAsia="zh-CN"/>
        </w:rPr>
        <w:t>BandCombinationList</w:t>
      </w:r>
      <w:proofErr w:type="spellEnd"/>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moderator provide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UE ’s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CCs that, together with the source CC, are configured with uplinkTxSwitching-r16</w:t>
      </w:r>
      <w:r w:rsidR="0033249E">
        <w:rPr>
          <w:rFonts w:cs="Times"/>
          <w:i/>
          <w:sz w:val="20"/>
          <w:lang w:eastAsia="zh-CN"/>
        </w:rPr>
        <w:t xml:space="preserve">, whose UE capability is derived from </w:t>
      </w:r>
      <w:proofErr w:type="spellStart"/>
      <w:r w:rsidR="0033249E" w:rsidRPr="00AD163C">
        <w:rPr>
          <w:rFonts w:cs="Times"/>
          <w:i/>
          <w:sz w:val="20"/>
          <w:lang w:eastAsia="zh-CN"/>
        </w:rPr>
        <w:t>BandCombinationList-UplinkTxSwitch</w:t>
      </w:r>
      <w:proofErr w:type="spellEnd"/>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w:t>
      </w:r>
      <w:proofErr w:type="spellStart"/>
      <w:r w:rsidR="00C53DF4" w:rsidRPr="00EF47AC">
        <w:rPr>
          <w:i/>
        </w:rPr>
        <w:t>ParametersNR</w:t>
      </w:r>
      <w:proofErr w:type="spellEnd"/>
      <w:r w:rsidR="00C53DF4" w:rsidRPr="00EF47AC">
        <w:rPr>
          <w:i/>
        </w:rPr>
        <w:t xml:space="preserve"> and ca-</w:t>
      </w:r>
      <w:proofErr w:type="spellStart"/>
      <w:r w:rsidR="00C53DF4" w:rsidRPr="00EF47AC">
        <w:rPr>
          <w:i/>
        </w:rPr>
        <w:t>BandwidthClassUL</w:t>
      </w:r>
      <w:proofErr w:type="spellEnd"/>
      <w:r w:rsidR="00C53DF4" w:rsidRPr="00EF47AC">
        <w:rPr>
          <w:i/>
        </w:rPr>
        <w:t>-NR</w:t>
      </w:r>
      <w:r w:rsidR="0033249E">
        <w:rPr>
          <w:i/>
        </w:rPr>
        <w:t xml:space="preserve"> within </w:t>
      </w:r>
      <w:proofErr w:type="spellStart"/>
      <w:r w:rsidR="0033249E" w:rsidRPr="00AD163C">
        <w:rPr>
          <w:rFonts w:cs="Times"/>
          <w:i/>
          <w:sz w:val="20"/>
          <w:lang w:eastAsia="zh-CN"/>
        </w:rPr>
        <w:t>BandCombinationList</w:t>
      </w:r>
      <w:proofErr w:type="spellEnd"/>
    </w:p>
    <w:p w14:paraId="1D9DC8BF" w14:textId="19356DD3" w:rsidR="00237FD5" w:rsidRDefault="00237FD5" w:rsidP="00B05CAF">
      <w:pPr>
        <w:rPr>
          <w:rFonts w:cs="Times"/>
          <w:i/>
          <w:sz w:val="20"/>
          <w:lang w:eastAsia="zh-CN"/>
        </w:rPr>
      </w:pPr>
      <w:r w:rsidRPr="00EF47AC">
        <w:rPr>
          <w:rFonts w:cs="Times"/>
          <w:i/>
          <w:sz w:val="20"/>
          <w:lang w:eastAsia="zh-CN"/>
        </w:rPr>
        <w:t xml:space="preserve">Alt 3) </w:t>
      </w:r>
      <w:proofErr w:type="gramStart"/>
      <w:r w:rsidR="00C53DF4" w:rsidRPr="00EF47AC">
        <w:rPr>
          <w:rFonts w:cs="Times"/>
          <w:i/>
          <w:sz w:val="20"/>
          <w:lang w:eastAsia="zh-CN"/>
        </w:rPr>
        <w:t>Other</w:t>
      </w:r>
      <w:proofErr w:type="gramEnd"/>
      <w:r w:rsidR="00C53DF4" w:rsidRPr="00EF47AC">
        <w:rPr>
          <w:rFonts w:cs="Times"/>
          <w:i/>
          <w:sz w:val="20"/>
          <w:lang w:eastAsia="zh-CN"/>
        </w:rPr>
        <w:t xml:space="preserve">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TableGrid"/>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0E2036">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0E2036">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0E2036">
            <w:pPr>
              <w:spacing w:before="120"/>
              <w:rPr>
                <w:lang w:eastAsia="x-none"/>
              </w:rPr>
            </w:pPr>
            <w:r>
              <w:rPr>
                <w:lang w:eastAsia="x-none"/>
              </w:rPr>
              <w:t>Apple</w:t>
            </w:r>
          </w:p>
        </w:tc>
        <w:tc>
          <w:tcPr>
            <w:tcW w:w="8032" w:type="dxa"/>
          </w:tcPr>
          <w:p w14:paraId="0777D0B9" w14:textId="77777777" w:rsidR="0056672E" w:rsidRPr="00244E5F" w:rsidRDefault="00A500BE" w:rsidP="000E2036">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0E2036">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0E2036">
            <w:pPr>
              <w:spacing w:before="120"/>
              <w:rPr>
                <w:lang w:eastAsia="x-none"/>
              </w:rPr>
            </w:pPr>
            <w:r>
              <w:rPr>
                <w:lang w:eastAsia="x-none"/>
              </w:rPr>
              <w:t>Qualcomm</w:t>
            </w:r>
          </w:p>
        </w:tc>
        <w:tc>
          <w:tcPr>
            <w:tcW w:w="8032" w:type="dxa"/>
          </w:tcPr>
          <w:p w14:paraId="4345C9C2" w14:textId="62FD71D0" w:rsidR="00676DB9" w:rsidRPr="00244E5F" w:rsidRDefault="00676DB9" w:rsidP="000E2036">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w:t>
            </w:r>
            <w:proofErr w:type="spellStart"/>
            <w:r w:rsidRPr="00204B65">
              <w:rPr>
                <w:rFonts w:cs="Times"/>
                <w:i/>
                <w:sz w:val="20"/>
                <w:lang w:eastAsia="zh-CN"/>
              </w:rPr>
              <w:t>ParametersNR</w:t>
            </w:r>
            <w:proofErr w:type="spellEnd"/>
            <w:r w:rsidRPr="00204B65">
              <w:rPr>
                <w:rFonts w:cs="Times"/>
                <w:sz w:val="20"/>
                <w:lang w:eastAsia="zh-CN"/>
              </w:rPr>
              <w:t xml:space="preserve"> and </w:t>
            </w:r>
            <w:r w:rsidRPr="00674480">
              <w:rPr>
                <w:rFonts w:cs="Times"/>
                <w:i/>
                <w:sz w:val="20"/>
                <w:lang w:eastAsia="zh-CN"/>
              </w:rPr>
              <w:t>ca-</w:t>
            </w:r>
            <w:proofErr w:type="spellStart"/>
            <w:r w:rsidRPr="00674480">
              <w:rPr>
                <w:rFonts w:cs="Times"/>
                <w:i/>
                <w:sz w:val="20"/>
                <w:lang w:eastAsia="zh-CN"/>
              </w:rPr>
              <w:t>BandwidthClassUL</w:t>
            </w:r>
            <w:proofErr w:type="spellEnd"/>
            <w:r w:rsidRPr="00674480">
              <w:rPr>
                <w:rFonts w:cs="Times"/>
                <w:i/>
                <w:sz w:val="20"/>
                <w:lang w:eastAsia="zh-CN"/>
              </w:rPr>
              <w:t>-NR</w:t>
            </w:r>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proofErr w:type="spellStart"/>
            <w:r w:rsidRPr="00674480">
              <w:rPr>
                <w:rFonts w:cs="Times"/>
                <w:i/>
                <w:sz w:val="20"/>
                <w:lang w:eastAsia="zh-CN"/>
              </w:rPr>
              <w:t>parallelTxSRS</w:t>
            </w:r>
            <w:proofErr w:type="spellEnd"/>
            <w:r w:rsidRPr="00674480">
              <w:rPr>
                <w:rFonts w:cs="Times"/>
                <w:i/>
                <w:sz w:val="20"/>
                <w:lang w:eastAsia="zh-CN"/>
              </w:rPr>
              <w:t>-PUCCH-PUSCH</w:t>
            </w:r>
            <w:r w:rsidRPr="00674480">
              <w:rPr>
                <w:rFonts w:cs="Times"/>
                <w:sz w:val="20"/>
                <w:lang w:eastAsia="zh-CN"/>
              </w:rPr>
              <w:t xml:space="preserve">, </w:t>
            </w:r>
            <w:proofErr w:type="spellStart"/>
            <w:r w:rsidRPr="00674480">
              <w:rPr>
                <w:rFonts w:cs="Times"/>
                <w:i/>
                <w:sz w:val="20"/>
                <w:lang w:eastAsia="zh-CN"/>
              </w:rPr>
              <w:t>parallelTxPRACH</w:t>
            </w:r>
            <w:proofErr w:type="spellEnd"/>
            <w:r w:rsidRPr="00674480">
              <w:rPr>
                <w:rFonts w:cs="Times"/>
                <w:i/>
                <w:sz w:val="20"/>
                <w:lang w:eastAsia="zh-CN"/>
              </w:rPr>
              <w:t>-SRS-PUCCH-PUSCH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proofErr w:type="spellStart"/>
            <w:r w:rsidRPr="00674480">
              <w:rPr>
                <w:rFonts w:cs="Times"/>
                <w:i/>
                <w:sz w:val="20"/>
                <w:lang w:eastAsia="zh-CN"/>
              </w:rPr>
              <w:t>CAParametersNR</w:t>
            </w:r>
            <w:proofErr w:type="spellEnd"/>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to finish in this RAN1 meeting. If the companies agree to introduce 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lastRenderedPageBreak/>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Huawei, HiSilicon</w:t>
            </w:r>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proofErr w:type="spellStart"/>
            <w:r w:rsidRPr="00AD163C">
              <w:rPr>
                <w:rFonts w:cs="Times"/>
                <w:i/>
                <w:sz w:val="20"/>
                <w:lang w:eastAsia="zh-CN"/>
              </w:rPr>
              <w:t>BandCombinationList-UplinkTxSwitch</w:t>
            </w:r>
            <w:proofErr w:type="spellEnd"/>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proofErr w:type="spellStart"/>
            <w:r w:rsidRPr="00AD163C">
              <w:rPr>
                <w:rFonts w:cs="Times"/>
                <w:i/>
                <w:sz w:val="20"/>
                <w:lang w:eastAsia="zh-CN"/>
              </w:rPr>
              <w:t>BandCombinationList</w:t>
            </w:r>
            <w:proofErr w:type="spellEnd"/>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proofErr w:type="spellStart"/>
            <w:r w:rsidRPr="00AD163C">
              <w:rPr>
                <w:rFonts w:cs="Times"/>
                <w:i/>
                <w:sz w:val="20"/>
                <w:lang w:eastAsia="zh-CN"/>
              </w:rPr>
              <w:t>BandCombinationList-UplinkTxSwitch</w:t>
            </w:r>
            <w:proofErr w:type="spellEnd"/>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Tx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proofErr w:type="spellStart"/>
            <w:r w:rsidRPr="00AD163C">
              <w:rPr>
                <w:rFonts w:cs="Times"/>
                <w:i/>
                <w:sz w:val="20"/>
                <w:lang w:eastAsia="zh-CN"/>
              </w:rPr>
              <w:t>BandCombinationList-UplinkTxSwitch</w:t>
            </w:r>
            <w:proofErr w:type="spellEnd"/>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w:t>
            </w:r>
            <w:proofErr w:type="spellStart"/>
            <w:r>
              <w:rPr>
                <w:bCs/>
                <w:sz w:val="20"/>
                <w:szCs w:val="20"/>
                <w:lang w:eastAsia="x-none"/>
              </w:rPr>
              <w:t>srs-CarrierSwitch</w:t>
            </w:r>
            <w:proofErr w:type="spellEnd"/>
            <w:r>
              <w:rPr>
                <w:bCs/>
                <w:sz w:val="20"/>
                <w:szCs w:val="20"/>
                <w:lang w:eastAsia="x-none"/>
              </w:rPr>
              <w:t xml:space="preserve"> are shared between two containers </w:t>
            </w:r>
            <w:proofErr w:type="spellStart"/>
            <w:r w:rsidRPr="00AD163C">
              <w:rPr>
                <w:rFonts w:cs="Times"/>
                <w:i/>
                <w:sz w:val="20"/>
                <w:lang w:eastAsia="zh-CN"/>
              </w:rPr>
              <w:t>BandCombinationList-UplinkTxSwitch</w:t>
            </w:r>
            <w:proofErr w:type="spellEnd"/>
            <w:r>
              <w:rPr>
                <w:rFonts w:cs="Times"/>
                <w:sz w:val="20"/>
                <w:lang w:eastAsia="zh-CN"/>
              </w:rPr>
              <w:t xml:space="preserve"> and </w:t>
            </w:r>
            <w:proofErr w:type="spellStart"/>
            <w:r w:rsidRPr="00AD163C">
              <w:rPr>
                <w:rFonts w:cs="Times"/>
                <w:i/>
                <w:sz w:val="20"/>
                <w:lang w:eastAsia="zh-CN"/>
              </w:rPr>
              <w:t>BandCombinationList</w:t>
            </w:r>
            <w:proofErr w:type="spellEnd"/>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proofErr w:type="spellStart"/>
            <w:r w:rsidRPr="00AD163C">
              <w:rPr>
                <w:rFonts w:cs="Times"/>
                <w:i/>
                <w:sz w:val="20"/>
                <w:lang w:eastAsia="zh-CN"/>
              </w:rPr>
              <w:t>BandCombinationList-UplinkTxSwitch</w:t>
            </w:r>
            <w:proofErr w:type="spellEnd"/>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CN"/>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ListParagraph"/>
              <w:numPr>
                <w:ilvl w:val="0"/>
                <w:numId w:val="14"/>
              </w:numPr>
              <w:spacing w:before="120"/>
              <w:rPr>
                <w:rFonts w:eastAsia="Malgun Gothic" w:cs="Times"/>
                <w:sz w:val="20"/>
                <w:lang w:eastAsia="ko-KR"/>
              </w:rPr>
            </w:pPr>
            <w:r w:rsidRPr="009E7F2D">
              <w:rPr>
                <w:rFonts w:eastAsia="Malgun Gothic" w:cs="Times"/>
                <w:i/>
                <w:color w:val="FF0000"/>
                <w:sz w:val="20"/>
                <w:lang w:eastAsia="ko-KR"/>
              </w:rPr>
              <w:t xml:space="preserve">The new UE capability is not expected to be signaled within </w:t>
            </w:r>
            <w:proofErr w:type="spellStart"/>
            <w:r w:rsidRPr="009E7F2D">
              <w:rPr>
                <w:rFonts w:eastAsia="Malgun Gothic" w:cs="Times"/>
                <w:i/>
                <w:color w:val="FF0000"/>
                <w:sz w:val="20"/>
                <w:lang w:eastAsia="ko-KR"/>
              </w:rPr>
              <w:t>BandCombinationList-UplinkTxSwitch</w:t>
            </w:r>
            <w:proofErr w:type="spellEnd"/>
            <w:r w:rsidRPr="009E7F2D">
              <w:rPr>
                <w:rFonts w:eastAsia="Malgun Gothic" w:cs="Times"/>
                <w:i/>
                <w:color w:val="FF0000"/>
                <w:sz w:val="20"/>
                <w:lang w:eastAsia="ko-KR"/>
              </w:rPr>
              <w:t>.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If no new UE capability is agreed at this stage, then we suggest to at least agree Alt1 for UL Tx switching as explained above</w:t>
            </w:r>
            <w:r w:rsidR="00B14552">
              <w:rPr>
                <w:rFonts w:eastAsia="Malgun Gothic" w:cs="Times"/>
                <w:sz w:val="20"/>
                <w:lang w:eastAsia="ko-KR"/>
              </w:rPr>
              <w:t xml:space="preserve">, no simultaneous transmission between </w:t>
            </w:r>
          </w:p>
        </w:tc>
      </w:tr>
    </w:tbl>
    <w:p w14:paraId="1096AB94" w14:textId="58C39A03" w:rsidR="00237FD5" w:rsidRDefault="00237FD5" w:rsidP="00B05CAF">
      <w:pPr>
        <w:rPr>
          <w:lang w:eastAsia="zh-CN"/>
        </w:rPr>
      </w:pPr>
    </w:p>
    <w:p w14:paraId="62F8587A" w14:textId="77777777" w:rsidR="000D108E" w:rsidRPr="00BE21C9" w:rsidRDefault="000D108E" w:rsidP="00B05CAF">
      <w:pPr>
        <w:rPr>
          <w:lang w:eastAsia="zh-CN"/>
        </w:rPr>
      </w:pPr>
    </w:p>
    <w:p w14:paraId="6B5F9DB0" w14:textId="0872F20F" w:rsidR="000D108E" w:rsidRDefault="007704B2" w:rsidP="000D108E">
      <w:pPr>
        <w:pStyle w:val="Heading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TableGrid"/>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r>
              <w:rPr>
                <w:color w:val="000000"/>
              </w:rPr>
              <w:lastRenderedPageBreak/>
              <w:t>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lastRenderedPageBreak/>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77777777" w:rsidR="0070796C" w:rsidRDefault="0070796C" w:rsidP="0070796C">
      <w:pPr>
        <w:pStyle w:val="Heading3"/>
        <w:rPr>
          <w:lang w:eastAsia="zh-CN"/>
        </w:rPr>
      </w:pPr>
      <w:r>
        <w:rPr>
          <w:lang w:eastAsia="zh-CN"/>
        </w:rPr>
        <w:t>First round of discussion:</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Tx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TableGrid"/>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Huawei, HiSilicon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8" w:author="Huawei" w:date="2021-05-08T11:23:00Z">
              <w:r w:rsidRPr="001E1AE4">
                <w:rPr>
                  <w:rFonts w:eastAsia="Times New Roman"/>
                  <w:i/>
                  <w:lang w:eastAsia="en-GB"/>
                </w:rPr>
                <w:t>d</w:t>
              </w:r>
            </w:ins>
            <w:del w:id="9"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0" w:author="Huawei" w:date="2021-05-08T11:24:00Z">
              <w:r w:rsidRPr="001E1AE4">
                <w:rPr>
                  <w:rFonts w:eastAsia="Times New Roman"/>
                  <w:i/>
                  <w:lang w:eastAsia="en-GB"/>
                </w:rPr>
                <w:t>d</w:t>
              </w:r>
            </w:ins>
            <w:del w:id="11"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12"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3"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4" w:author="Huawei" w:date="2021-05-08T11:24:00Z">
              <w:r w:rsidRPr="001E1AE4">
                <w:rPr>
                  <w:rFonts w:eastAsia="Times New Roman"/>
                  <w:i/>
                  <w:lang w:eastAsia="en-GB"/>
                </w:rPr>
                <w:t>d</w:t>
              </w:r>
            </w:ins>
            <w:del w:id="15"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6"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7"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 xml:space="preserve">In case of no collision scheduled by a </w:t>
      </w:r>
      <w:proofErr w:type="spellStart"/>
      <w:r>
        <w:t>gNB</w:t>
      </w:r>
      <w:proofErr w:type="spellEnd"/>
      <w:r>
        <w:t>,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 xml:space="preserve">for any received DCI that does not comply with the timeline, the DCI is not </w:t>
      </w:r>
      <w:proofErr w:type="gramStart"/>
      <w:r w:rsidR="00CB4E8F">
        <w:t>taken into account</w:t>
      </w:r>
      <w:proofErr w:type="gramEnd"/>
      <w:r w:rsidR="00CB4E8F">
        <w:t xml:space="preserve">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moderator provide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CA-</w:t>
      </w:r>
      <w:proofErr w:type="spellStart"/>
      <w:r w:rsidR="00DD7B00" w:rsidRPr="0070796C">
        <w:rPr>
          <w:rFonts w:cs="Times"/>
          <w:i/>
          <w:sz w:val="20"/>
          <w:lang w:eastAsia="zh-CN"/>
        </w:rPr>
        <w:t>ParametersNR</w:t>
      </w:r>
      <w:proofErr w:type="spellEnd"/>
      <w:r w:rsidR="00DD7B00" w:rsidRPr="0070796C">
        <w:rPr>
          <w:rFonts w:cs="Times"/>
          <w:i/>
          <w:sz w:val="20"/>
          <w:lang w:eastAsia="zh-CN"/>
        </w:rPr>
        <w:t xml:space="preserve"> and ca-</w:t>
      </w:r>
      <w:proofErr w:type="spellStart"/>
      <w:r w:rsidR="00DD7B00" w:rsidRPr="0070796C">
        <w:rPr>
          <w:rFonts w:cs="Times"/>
          <w:i/>
          <w:sz w:val="20"/>
          <w:lang w:eastAsia="zh-CN"/>
        </w:rPr>
        <w:t>BandwidthClassUL</w:t>
      </w:r>
      <w:proofErr w:type="spellEnd"/>
      <w:r w:rsidR="00DD7B00" w:rsidRPr="0070796C">
        <w:rPr>
          <w:rFonts w:cs="Times"/>
          <w:i/>
          <w:sz w:val="20"/>
          <w:lang w:eastAsia="zh-CN"/>
        </w:rPr>
        <w:t xml:space="preserve">-NR within </w:t>
      </w:r>
      <w:proofErr w:type="spellStart"/>
      <w:r w:rsidR="00DD7B00" w:rsidRPr="00AD163C">
        <w:rPr>
          <w:rFonts w:cs="Times"/>
          <w:i/>
          <w:sz w:val="20"/>
          <w:lang w:eastAsia="zh-CN"/>
        </w:rPr>
        <w:t>BandCombinationList</w:t>
      </w:r>
      <w:proofErr w:type="spellEnd"/>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TableGrid"/>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EC7F04">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EC7F04">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EC7F04">
            <w:pPr>
              <w:spacing w:before="120"/>
              <w:rPr>
                <w:lang w:eastAsia="x-none"/>
              </w:rPr>
            </w:pPr>
            <w:r>
              <w:rPr>
                <w:lang w:eastAsia="x-none"/>
              </w:rPr>
              <w:t>Apple</w:t>
            </w:r>
          </w:p>
        </w:tc>
        <w:tc>
          <w:tcPr>
            <w:tcW w:w="8032" w:type="dxa"/>
          </w:tcPr>
          <w:p w14:paraId="7EAB9C5A" w14:textId="13B97085" w:rsidR="006F7259" w:rsidRPr="000953F6" w:rsidRDefault="000953F6" w:rsidP="00EC7F04">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EC7F04">
            <w:pPr>
              <w:spacing w:before="120"/>
              <w:rPr>
                <w:lang w:eastAsia="x-none"/>
              </w:rPr>
            </w:pPr>
            <w:r>
              <w:rPr>
                <w:lang w:eastAsia="x-none"/>
              </w:rPr>
              <w:lastRenderedPageBreak/>
              <w:t>Qualcomm</w:t>
            </w:r>
          </w:p>
        </w:tc>
        <w:tc>
          <w:tcPr>
            <w:tcW w:w="8032" w:type="dxa"/>
          </w:tcPr>
          <w:p w14:paraId="3B4CD732" w14:textId="78F5ED58" w:rsidR="00676DB9" w:rsidRPr="000953F6" w:rsidRDefault="00676DB9" w:rsidP="00EC7F04">
            <w:pPr>
              <w:spacing w:before="120"/>
              <w:rPr>
                <w:bCs/>
                <w:lang w:eastAsia="x-none"/>
              </w:rPr>
            </w:pPr>
            <w:r>
              <w:rPr>
                <w:bCs/>
                <w:lang w:eastAsia="x-none"/>
              </w:rPr>
              <w:t>We agree with the Huawei CR, assuming S(d)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lt 2.  This should be on the condition that the source CC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AA5CE12" w14:textId="1681FAD4" w:rsidR="007D2EE1" w:rsidRDefault="007D2EE1" w:rsidP="00056C74">
            <w:pPr>
              <w:spacing w:before="120"/>
              <w:rPr>
                <w:bCs/>
                <w:lang w:eastAsia="zh-CN"/>
              </w:rPr>
            </w:pPr>
            <w:r>
              <w:rPr>
                <w:bCs/>
                <w:lang w:eastAsia="zh-CN"/>
              </w:rPr>
              <w:t>We are fine with the Huawei CR. However, for Rel-16, S(d)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Huawei, HiSilicon</w:t>
            </w:r>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bl>
    <w:p w14:paraId="6C4DFAD1" w14:textId="77777777" w:rsidR="006F7259" w:rsidRDefault="006F7259" w:rsidP="006F7259">
      <w:pPr>
        <w:rPr>
          <w:lang w:eastAsia="zh-CN"/>
        </w:rPr>
      </w:pPr>
    </w:p>
    <w:p w14:paraId="0E803704" w14:textId="3EC376BB" w:rsidR="00B05CAF" w:rsidRDefault="00B05CAF" w:rsidP="00B05CAF">
      <w:pPr>
        <w:pStyle w:val="Heading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78524C">
            <w:pPr>
              <w:rPr>
                <w:lang w:eastAsia="zh-CN"/>
              </w:rPr>
            </w:pPr>
            <w:r>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provide below:</w:t>
      </w:r>
    </w:p>
    <w:tbl>
      <w:tblPr>
        <w:tblStyle w:val="TableGrid"/>
        <w:tblW w:w="9355" w:type="dxa"/>
        <w:tblLook w:val="04A0" w:firstRow="1" w:lastRow="0" w:firstColumn="1" w:lastColumn="0" w:noHBand="0" w:noVBand="1"/>
      </w:tblPr>
      <w:tblGrid>
        <w:gridCol w:w="1323"/>
        <w:gridCol w:w="8032"/>
      </w:tblGrid>
      <w:tr w:rsidR="0078524C" w:rsidRPr="003E1A10" w14:paraId="109A0281" w14:textId="77777777" w:rsidTr="000E2036">
        <w:tc>
          <w:tcPr>
            <w:tcW w:w="1194" w:type="dxa"/>
          </w:tcPr>
          <w:p w14:paraId="72BDAE4E" w14:textId="77777777" w:rsidR="0078524C" w:rsidRPr="003E1A10" w:rsidRDefault="0078524C" w:rsidP="000E2036">
            <w:pPr>
              <w:spacing w:before="120"/>
              <w:rPr>
                <w:lang w:eastAsia="x-none"/>
              </w:rPr>
            </w:pPr>
            <w:r w:rsidRPr="003E1A10">
              <w:rPr>
                <w:lang w:eastAsia="x-none"/>
              </w:rPr>
              <w:lastRenderedPageBreak/>
              <w:t>Company</w:t>
            </w:r>
          </w:p>
        </w:tc>
        <w:tc>
          <w:tcPr>
            <w:tcW w:w="7250" w:type="dxa"/>
          </w:tcPr>
          <w:p w14:paraId="71D4ED21" w14:textId="77777777" w:rsidR="0078524C" w:rsidRPr="003E1A10" w:rsidRDefault="0078524C" w:rsidP="000E2036">
            <w:pPr>
              <w:spacing w:before="120"/>
              <w:rPr>
                <w:lang w:eastAsia="x-none"/>
              </w:rPr>
            </w:pPr>
            <w:r w:rsidRPr="003E1A10">
              <w:rPr>
                <w:lang w:eastAsia="x-none"/>
              </w:rPr>
              <w:t>View</w:t>
            </w:r>
          </w:p>
        </w:tc>
      </w:tr>
      <w:tr w:rsidR="0078524C" w14:paraId="41A8A1EB" w14:textId="77777777" w:rsidTr="000E2036">
        <w:tc>
          <w:tcPr>
            <w:tcW w:w="1194" w:type="dxa"/>
          </w:tcPr>
          <w:p w14:paraId="7F5EB78C" w14:textId="0357909F" w:rsidR="0078524C" w:rsidRPr="00DD12DC" w:rsidRDefault="0078524C" w:rsidP="000E2036">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0E2036">
        <w:tc>
          <w:tcPr>
            <w:tcW w:w="1194" w:type="dxa"/>
          </w:tcPr>
          <w:p w14:paraId="749562FD" w14:textId="49B0E105" w:rsidR="0078524C" w:rsidRPr="00DD12DC" w:rsidRDefault="0078524C" w:rsidP="000E2036">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0E2036">
        <w:tc>
          <w:tcPr>
            <w:tcW w:w="1194" w:type="dxa"/>
          </w:tcPr>
          <w:p w14:paraId="22FE10C3" w14:textId="1B22C245" w:rsidR="0078524C" w:rsidRDefault="0078524C" w:rsidP="000E2036">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0E2036">
        <w:tc>
          <w:tcPr>
            <w:tcW w:w="1194" w:type="dxa"/>
          </w:tcPr>
          <w:p w14:paraId="4EC20D34" w14:textId="566B3C8C" w:rsidR="0078524C" w:rsidRDefault="0078524C" w:rsidP="000E2036">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77777777" w:rsidR="0078524C" w:rsidRDefault="0078524C" w:rsidP="0078524C">
      <w:pPr>
        <w:pStyle w:val="Heading3"/>
        <w:rPr>
          <w:lang w:eastAsia="zh-CN"/>
        </w:rPr>
      </w:pPr>
      <w:r>
        <w:rPr>
          <w:lang w:eastAsia="zh-CN"/>
        </w:rPr>
        <w:t>First round of discussion:</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TableGrid"/>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0E2036">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0E2036">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0E2036">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0E2036">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0E2036">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0E2036">
            <w:pPr>
              <w:spacing w:before="120"/>
              <w:rPr>
                <w:sz w:val="20"/>
                <w:szCs w:val="20"/>
                <w:lang w:eastAsia="x-none"/>
              </w:rPr>
            </w:pPr>
            <w:r>
              <w:rPr>
                <w:sz w:val="20"/>
                <w:szCs w:val="20"/>
                <w:lang w:eastAsia="x-none"/>
              </w:rPr>
              <w:t>We suggest to solve this issue after “switching to source CC”.</w:t>
            </w:r>
          </w:p>
          <w:p w14:paraId="6CF38D3A" w14:textId="337127B5" w:rsidR="00676DB9" w:rsidRDefault="00676DB9" w:rsidP="000E2036">
            <w:pPr>
              <w:spacing w:before="120"/>
              <w:rPr>
                <w:sz w:val="20"/>
                <w:szCs w:val="20"/>
                <w:lang w:eastAsia="x-none"/>
              </w:rPr>
            </w:pPr>
            <w:r>
              <w:rPr>
                <w:sz w:val="20"/>
                <w:szCs w:val="20"/>
                <w:lang w:eastAsia="x-none"/>
              </w:rPr>
              <w:t xml:space="preserve">Having said this, the proposal as </w:t>
            </w:r>
            <w:proofErr w:type="gramStart"/>
            <w:r>
              <w:rPr>
                <w:sz w:val="20"/>
                <w:szCs w:val="20"/>
                <w:lang w:eastAsia="x-none"/>
              </w:rPr>
              <w:t>it</w:t>
            </w:r>
            <w:proofErr w:type="gramEnd"/>
            <w:r>
              <w:rPr>
                <w:sz w:val="20"/>
                <w:szCs w:val="20"/>
                <w:lang w:eastAsia="x-none"/>
              </w:rPr>
              <w:t xml:space="preserve"> is doesn’t seem to be reasonable. In the case of triggering many SRS resource sets, it is possible that the </w:t>
            </w:r>
            <w:proofErr w:type="spellStart"/>
            <w:r>
              <w:rPr>
                <w:sz w:val="20"/>
                <w:szCs w:val="20"/>
                <w:lang w:eastAsia="x-none"/>
              </w:rPr>
              <w:t>gNB</w:t>
            </w:r>
            <w:proofErr w:type="spellEnd"/>
            <w:r>
              <w:rPr>
                <w:sz w:val="20"/>
                <w:szCs w:val="20"/>
                <w:lang w:eastAsia="x-none"/>
              </w:rPr>
              <w:t xml:space="preserve">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ListParagraph"/>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r>
              <w:rPr>
                <w:rFonts w:eastAsia="Malgun Gothic"/>
                <w:sz w:val="20"/>
                <w:szCs w:val="20"/>
                <w:lang w:eastAsia="ko-KR"/>
              </w:rPr>
              <w:t xml:space="preserve">Is </w:t>
            </w:r>
            <w:proofErr w:type="gramStart"/>
            <w:r>
              <w:rPr>
                <w:rFonts w:eastAsia="Malgun Gothic"/>
                <w:sz w:val="20"/>
                <w:szCs w:val="20"/>
                <w:lang w:eastAsia="ko-KR"/>
              </w:rPr>
              <w:t>it</w:t>
            </w:r>
            <w:proofErr w:type="gramEnd"/>
            <w:r>
              <w:rPr>
                <w:rFonts w:eastAsia="Malgun Gothic"/>
                <w:sz w:val="20"/>
                <w:szCs w:val="20"/>
                <w:lang w:eastAsia="ko-KR"/>
              </w:rPr>
              <w:t xml:space="preserve"> correct understanding? And if it is correct, cancelling only second SRS resource set for carrier 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w:t>
            </w:r>
            <w:proofErr w:type="spellStart"/>
            <w:r>
              <w:rPr>
                <w:rFonts w:hint="eastAsia"/>
                <w:sz w:val="20"/>
                <w:szCs w:val="20"/>
                <w:lang w:eastAsia="zh-CN"/>
              </w:rPr>
              <w:t>gNB</w:t>
            </w:r>
            <w:proofErr w:type="spellEnd"/>
            <w:r>
              <w:rPr>
                <w:rFonts w:hint="eastAsia"/>
                <w:sz w:val="20"/>
                <w:szCs w:val="20"/>
                <w:lang w:eastAsia="zh-CN"/>
              </w:rPr>
              <w:t xml:space="preserve">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bl>
    <w:p w14:paraId="791669C2" w14:textId="77777777" w:rsidR="00B05CAF" w:rsidRPr="00B05CAF" w:rsidRDefault="00B05CAF" w:rsidP="00B05CAF">
      <w:pPr>
        <w:rPr>
          <w:lang w:eastAsia="zh-CN"/>
        </w:rPr>
      </w:pPr>
    </w:p>
    <w:p w14:paraId="2554F901" w14:textId="77777777" w:rsidR="00B05CAF" w:rsidRDefault="00B05CAF" w:rsidP="00B05CAF">
      <w:pPr>
        <w:pStyle w:val="Heading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TableGrid"/>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77777777"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proofErr w:type="spellStart"/>
            <w:r>
              <w:rPr>
                <w:bCs/>
              </w:rPr>
              <w:t>behaviour</w:t>
            </w:r>
            <w:proofErr w:type="spellEnd"/>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TableGrid"/>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0E2036">
            <w:pPr>
              <w:spacing w:before="120"/>
              <w:rPr>
                <w:lang w:eastAsia="x-none"/>
              </w:rPr>
            </w:pPr>
            <w:r w:rsidRPr="003E1A10">
              <w:rPr>
                <w:lang w:eastAsia="x-none"/>
              </w:rPr>
              <w:t>Company</w:t>
            </w:r>
          </w:p>
        </w:tc>
        <w:tc>
          <w:tcPr>
            <w:tcW w:w="8071" w:type="dxa"/>
          </w:tcPr>
          <w:p w14:paraId="51BB12BF" w14:textId="77777777" w:rsidR="00A95BBD" w:rsidRPr="003E1A10" w:rsidRDefault="00A95BBD" w:rsidP="000E2036">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0E2036">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w:t>
            </w:r>
            <w:proofErr w:type="gramStart"/>
            <w:r w:rsidRPr="00DD12DC">
              <w:rPr>
                <w:sz w:val="20"/>
                <w:szCs w:val="20"/>
                <w:lang w:eastAsia="zh-CN"/>
              </w:rPr>
              <w:t>behavior  after</w:t>
            </w:r>
            <w:proofErr w:type="gramEnd"/>
            <w:r w:rsidRPr="00DD12DC">
              <w:rPr>
                <w:sz w:val="20"/>
                <w:szCs w:val="20"/>
                <w:lang w:eastAsia="zh-CN"/>
              </w:rPr>
              <w:t xml:space="preserve">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0E2036">
            <w:pPr>
              <w:spacing w:before="120"/>
              <w:rPr>
                <w:b/>
                <w:lang w:eastAsia="x-none"/>
              </w:rPr>
            </w:pPr>
          </w:p>
        </w:tc>
      </w:tr>
      <w:tr w:rsidR="00FB5DAA" w14:paraId="275C407C" w14:textId="77777777" w:rsidTr="00142337">
        <w:tc>
          <w:tcPr>
            <w:tcW w:w="1194" w:type="dxa"/>
          </w:tcPr>
          <w:p w14:paraId="0AACB6FC" w14:textId="73F8678D" w:rsidR="00FB5DAA" w:rsidRDefault="00FB5DAA" w:rsidP="000E2036">
            <w:pPr>
              <w:spacing w:before="120"/>
              <w:rPr>
                <w:lang w:eastAsia="x-none"/>
              </w:rPr>
            </w:pPr>
            <w:r>
              <w:rPr>
                <w:lang w:eastAsia="x-none"/>
              </w:rPr>
              <w:lastRenderedPageBreak/>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0E2036">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0E2036">
            <w:pPr>
              <w:spacing w:before="120"/>
              <w:rPr>
                <w:lang w:eastAsia="x-none"/>
              </w:rPr>
            </w:pPr>
            <w:r w:rsidRPr="00DD12DC">
              <w:rPr>
                <w:lang w:eastAsia="x-none"/>
              </w:rPr>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ListParagraph"/>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77777777" w:rsidR="00FB5DAA" w:rsidRDefault="00FB5DAA" w:rsidP="00FB5DAA">
      <w:pPr>
        <w:pStyle w:val="Heading3"/>
        <w:rPr>
          <w:lang w:eastAsia="zh-CN"/>
        </w:rPr>
      </w:pPr>
      <w:r>
        <w:rPr>
          <w:lang w:eastAsia="zh-CN"/>
        </w:rPr>
        <w:t>First round of discussion:</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1B9AF77A" w:rsidR="00F63325" w:rsidRPr="00EF47AC" w:rsidRDefault="00F63325" w:rsidP="00B05CAF">
      <w:pPr>
        <w:rPr>
          <w:i/>
          <w:sz w:val="20"/>
          <w:szCs w:val="20"/>
          <w:lang w:eastAsia="zh-CN"/>
        </w:rPr>
      </w:pPr>
      <w:r w:rsidRPr="00EF47AC">
        <w:rPr>
          <w:b/>
          <w:i/>
          <w:lang w:eastAsia="zh-CN"/>
        </w:rPr>
        <w:t xml:space="preserve">Conclusion 2.3.1-1: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 </w:t>
      </w:r>
    </w:p>
    <w:p w14:paraId="46C080D0" w14:textId="6377D038"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2.3.1-1</w:t>
      </w:r>
      <w:r>
        <w:rPr>
          <w:rFonts w:cs="Times"/>
          <w:sz w:val="20"/>
          <w:lang w:eastAsia="zh-CN"/>
        </w:rPr>
        <w:t>.</w:t>
      </w:r>
    </w:p>
    <w:p w14:paraId="621A7AAF" w14:textId="77777777" w:rsidR="00B606C0" w:rsidRDefault="00B606C0" w:rsidP="00B05CAF">
      <w:pPr>
        <w:rPr>
          <w:sz w:val="20"/>
          <w:szCs w:val="20"/>
          <w:lang w:eastAsia="zh-CN"/>
        </w:rPr>
      </w:pPr>
    </w:p>
    <w:tbl>
      <w:tblPr>
        <w:tblStyle w:val="TableGrid"/>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0E2036">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0E2036">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0E2036">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0E2036">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18" w:author="Alberto (QC)" w:date="2021-11-11T16:49:00Z">
              <w:r w:rsidRPr="00EF47AC" w:rsidDel="00676DB9">
                <w:rPr>
                  <w:i/>
                  <w:sz w:val="20"/>
                  <w:szCs w:val="20"/>
                  <w:lang w:eastAsia="zh-CN"/>
                </w:rPr>
                <w:delText xml:space="preserve">all </w:delText>
              </w:r>
            </w:del>
            <w:ins w:id="19"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0" w:author="Alberto (QC)" w:date="2021-11-11T16:48:00Z">
              <w:r w:rsidRPr="00EF47AC" w:rsidDel="00676DB9">
                <w:rPr>
                  <w:i/>
                  <w:sz w:val="20"/>
                  <w:szCs w:val="20"/>
                  <w:lang w:eastAsia="zh-CN"/>
                </w:rPr>
                <w:delText xml:space="preserve">will be </w:delText>
              </w:r>
            </w:del>
            <w:ins w:id="21" w:author="Alberto (QC)" w:date="2021-11-11T16:49:00Z">
              <w:r>
                <w:rPr>
                  <w:i/>
                  <w:sz w:val="20"/>
                  <w:szCs w:val="20"/>
                  <w:lang w:eastAsia="zh-CN"/>
                </w:rPr>
                <w:t xml:space="preserve">which </w:t>
              </w:r>
            </w:ins>
            <w:ins w:id="22"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 xml:space="preserve">We can agree on the conclusion. </w:t>
            </w:r>
            <w:proofErr w:type="gramStart"/>
            <w:r>
              <w:rPr>
                <w:rFonts w:eastAsia="Malgun Gothic"/>
                <w:sz w:val="20"/>
                <w:szCs w:val="20"/>
                <w:lang w:eastAsia="ko-KR"/>
              </w:rPr>
              <w:t>However</w:t>
            </w:r>
            <w:proofErr w:type="gramEnd"/>
            <w:r>
              <w:rPr>
                <w:rFonts w:eastAsia="Malgun Gothic"/>
                <w:sz w:val="20"/>
                <w:szCs w:val="20"/>
                <w:lang w:eastAsia="ko-KR"/>
              </w:rPr>
              <w:t xml:space="preserve"> w</w:t>
            </w:r>
            <w:r w:rsidR="00AD60EE">
              <w:rPr>
                <w:rFonts w:eastAsia="Malgun Gothic" w:hint="eastAsia"/>
                <w:sz w:val="20"/>
                <w:szCs w:val="20"/>
                <w:lang w:eastAsia="ko-KR"/>
              </w:rPr>
              <w:t xml:space="preserve">e think Alt3 seems more efficient way to prevent inefficient switching back and allow to transmit or receive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w:t>
            </w:r>
            <w:proofErr w:type="spellStart"/>
            <w:r>
              <w:rPr>
                <w:sz w:val="20"/>
                <w:szCs w:val="20"/>
                <w:lang w:eastAsia="zh-CN"/>
              </w:rPr>
              <w:t>gNB</w:t>
            </w:r>
            <w:proofErr w:type="spellEnd"/>
            <w:r>
              <w:rPr>
                <w:sz w:val="20"/>
                <w:szCs w:val="20"/>
                <w:lang w:eastAsia="zh-CN"/>
              </w:rPr>
              <w:t xml:space="preserve">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w:t>
            </w:r>
            <w:proofErr w:type="spellStart"/>
            <w:r>
              <w:rPr>
                <w:sz w:val="20"/>
                <w:szCs w:val="20"/>
                <w:lang w:eastAsia="zh-CN"/>
              </w:rPr>
              <w:t>gNB</w:t>
            </w:r>
            <w:proofErr w:type="spellEnd"/>
            <w:r>
              <w:rPr>
                <w:sz w:val="20"/>
                <w:szCs w:val="20"/>
                <w:lang w:eastAsia="zh-CN"/>
              </w:rPr>
              <w:t xml:space="preserve">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 xml:space="preserve">We are generally fine with the conclusion and think QC’s change can make the wording </w:t>
            </w:r>
            <w:proofErr w:type="gramStart"/>
            <w:r>
              <w:rPr>
                <w:rFonts w:eastAsiaTheme="minorEastAsia"/>
                <w:sz w:val="20"/>
                <w:szCs w:val="20"/>
                <w:lang w:eastAsia="zh-CN"/>
              </w:rPr>
              <w:t>more clear</w:t>
            </w:r>
            <w:proofErr w:type="gramEnd"/>
            <w:r>
              <w:rPr>
                <w:rFonts w:eastAsiaTheme="minorEastAsia"/>
                <w:sz w:val="20"/>
                <w:szCs w:val="20"/>
                <w:lang w:eastAsia="zh-CN"/>
              </w:rPr>
              <w:t>.</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4AB6144C" w14:textId="22325386"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proofErr w:type="spellStart"/>
            <w:r w:rsidR="00920BE1">
              <w:rPr>
                <w:i/>
              </w:rPr>
              <w:t>switchingTimeUL</w:t>
            </w:r>
            <w:proofErr w:type="spellEnd"/>
            <w:r w:rsidR="00920BE1">
              <w:rPr>
                <w:color w:val="000000"/>
              </w:rPr>
              <w:t xml:space="preserve"> and </w:t>
            </w:r>
            <w:proofErr w:type="spellStart"/>
            <w:r w:rsidR="00920BE1">
              <w:rPr>
                <w:i/>
              </w:rPr>
              <w:t>switchingTimeDL</w:t>
            </w:r>
            <w:proofErr w:type="spellEnd"/>
            <w:r w:rsidR="00920BE1">
              <w:rPr>
                <w:color w:val="000000"/>
              </w:rPr>
              <w:t xml:space="preserve"> of </w:t>
            </w:r>
            <w:r w:rsidR="00920BE1">
              <w:rPr>
                <w:i/>
                <w:color w:val="000000"/>
              </w:rPr>
              <w:t>SRS-</w:t>
            </w:r>
            <w:proofErr w:type="spellStart"/>
            <w:r w:rsidR="00920BE1">
              <w:rPr>
                <w:i/>
                <w:color w:val="000000"/>
              </w:rPr>
              <w:t>SwitchingTimeNR</w:t>
            </w:r>
            <w:proofErr w:type="spellEnd"/>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bl>
    <w:p w14:paraId="2314C183" w14:textId="34732636" w:rsidR="00557BFA" w:rsidRDefault="00557BFA" w:rsidP="00B05CAF">
      <w:pPr>
        <w:rPr>
          <w:sz w:val="20"/>
          <w:szCs w:val="20"/>
          <w:lang w:eastAsia="zh-CN"/>
        </w:rPr>
      </w:pPr>
    </w:p>
    <w:p w14:paraId="76DA2F5E" w14:textId="1B563716" w:rsidR="00F63325" w:rsidRPr="00EF47AC" w:rsidRDefault="00F63325" w:rsidP="00B05CAF">
      <w:pPr>
        <w:rPr>
          <w:i/>
          <w:sz w:val="20"/>
          <w:szCs w:val="20"/>
          <w:lang w:eastAsia="zh-CN"/>
        </w:rPr>
      </w:pPr>
      <w:r w:rsidRPr="00EF47AC">
        <w:rPr>
          <w:b/>
          <w:i/>
          <w:lang w:eastAsia="zh-CN"/>
        </w:rPr>
        <w:t xml:space="preserve">Proposal 2.3.1-2: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6E2573B4"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Proposal 2.3.1-2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tbl>
      <w:tblPr>
        <w:tblStyle w:val="TableGrid"/>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0E2036">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0E2036">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0E2036">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0E2036">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0E2036">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0E2036">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Alt2, Alt3 or Alt4 can be available but we prefer Alt3. Alt2 does not allow to transmit or receive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xml:space="preserve">”, our understanding of the UE behavior specified here is only “suspends”. Whether UE switches </w:t>
            </w:r>
            <w:r>
              <w:rPr>
                <w:rFonts w:eastAsiaTheme="minorEastAsia"/>
                <w:sz w:val="20"/>
                <w:szCs w:val="20"/>
                <w:lang w:eastAsia="zh-CN"/>
              </w:rPr>
              <w:lastRenderedPageBreak/>
              <w:t>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lastRenderedPageBreak/>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bl>
    <w:p w14:paraId="38E513E9" w14:textId="77777777" w:rsidR="00557BFA" w:rsidRDefault="00557BFA" w:rsidP="00B05CAF">
      <w:pPr>
        <w:rPr>
          <w:b/>
          <w:lang w:eastAsia="zh-CN"/>
        </w:rPr>
      </w:pPr>
    </w:p>
    <w:p w14:paraId="43223B46" w14:textId="5F5E146C" w:rsidR="00B05CAF" w:rsidRDefault="00B05CAF" w:rsidP="00B05CAF">
      <w:pPr>
        <w:pStyle w:val="Heading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TableGrid"/>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23" w:name="_Hlk79176106"/>
            <w:r w:rsidRPr="00431D57">
              <w:rPr>
                <w:b w:val="0"/>
                <w:highlight w:val="lightGray"/>
              </w:rPr>
              <w:t>To avoid misunderstanding in application scenario of collision handling rule, we can support the following modified version for updating the specification of 38.214.</w:t>
            </w:r>
            <w:bookmarkEnd w:id="23"/>
          </w:p>
          <w:tbl>
            <w:tblPr>
              <w:tblStyle w:val="TableGrid"/>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77777777"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subclause, </w:t>
                  </w:r>
                  <w:del w:id="24" w:author="施源" w:date="2021-08-06T21:00:00Z">
                    <w:r w:rsidRPr="007A6ACF" w:rsidDel="00C84A0E">
                      <w:rPr>
                        <w:rFonts w:hint="eastAsia"/>
                        <w:sz w:val="20"/>
                        <w:szCs w:val="20"/>
                        <w:lang w:eastAsia="zh-CN"/>
                      </w:rPr>
                      <w:delText>D</w:delText>
                    </w:r>
                  </w:del>
                  <w:ins w:id="25" w:author="施源" w:date="2021-08-06T21:00:00Z">
                    <w:r w:rsidRPr="007A6ACF">
                      <w:rPr>
                        <w:sz w:val="20"/>
                        <w:szCs w:val="20"/>
                        <w:lang w:eastAsia="zh-CN"/>
                      </w:rPr>
                      <w:t>d</w:t>
                    </w:r>
                  </w:ins>
                  <w:r w:rsidRPr="007A6ACF">
                    <w:rPr>
                      <w:sz w:val="20"/>
                      <w:szCs w:val="20"/>
                      <w:lang w:eastAsia="zh-CN"/>
                    </w:rPr>
                    <w:t xml:space="preserve">uring SRS transmission on carrier c1 (including any interruption due to uplink or downlink RF retuning time [11, TS 38.133] as defined by higher layer parameters </w:t>
                  </w:r>
                  <w:proofErr w:type="spellStart"/>
                  <w:r w:rsidRPr="007A6ACF">
                    <w:rPr>
                      <w:sz w:val="20"/>
                      <w:szCs w:val="20"/>
                      <w:lang w:eastAsia="zh-CN"/>
                    </w:rPr>
                    <w:t>switchingTimeUL</w:t>
                  </w:r>
                  <w:proofErr w:type="spellEnd"/>
                  <w:r w:rsidRPr="007A6ACF">
                    <w:rPr>
                      <w:sz w:val="20"/>
                      <w:szCs w:val="20"/>
                      <w:lang w:eastAsia="zh-CN"/>
                    </w:rPr>
                    <w:t xml:space="preserve"> and </w:t>
                  </w:r>
                  <w:proofErr w:type="spellStart"/>
                  <w:r w:rsidRPr="007A6ACF">
                    <w:rPr>
                      <w:sz w:val="20"/>
                      <w:szCs w:val="20"/>
                      <w:lang w:eastAsia="zh-CN"/>
                    </w:rPr>
                    <w:t>switchingTimeDL</w:t>
                  </w:r>
                  <w:proofErr w:type="spellEnd"/>
                  <w:r w:rsidRPr="007A6ACF">
                    <w:rPr>
                      <w:sz w:val="20"/>
                      <w:szCs w:val="20"/>
                      <w:lang w:eastAsia="zh-CN"/>
                    </w:rPr>
                    <w:t xml:space="preserve"> of SRS-</w:t>
                  </w:r>
                  <w:proofErr w:type="spellStart"/>
                  <w:r w:rsidRPr="007A6ACF">
                    <w:rPr>
                      <w:sz w:val="20"/>
                      <w:szCs w:val="20"/>
                      <w:lang w:eastAsia="zh-CN"/>
                    </w:rPr>
                    <w:t>SwitchingTimeNR</w:t>
                  </w:r>
                  <w:proofErr w:type="spellEnd"/>
                  <w:r w:rsidRPr="007A6ACF">
                    <w:rPr>
                      <w:sz w:val="20"/>
                      <w:szCs w:val="20"/>
                      <w:lang w:eastAsia="zh-CN"/>
                    </w:rPr>
                    <w:t>),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ListParagraph"/>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 xml:space="preserve">Observation </w:t>
            </w:r>
            <w:r w:rsidRPr="00DD12DC">
              <w:rPr>
                <w:rFonts w:eastAsia="宋体" w:cs="Times"/>
                <w:szCs w:val="22"/>
                <w:u w:val="single"/>
                <w:lang w:val="en-US" w:eastAsia="zh-CN"/>
              </w:rPr>
              <w:t>1</w:t>
            </w:r>
            <w:r w:rsidRPr="00DD12DC">
              <w:rPr>
                <w:rFonts w:eastAsia="宋体" w:cs="Times" w:hint="eastAsia"/>
                <w:szCs w:val="22"/>
                <w:u w:val="single"/>
                <w:lang w:val="en-US" w:eastAsia="zh-CN"/>
              </w:rPr>
              <w:t>:</w:t>
            </w:r>
            <w:r w:rsidRPr="00DD12DC">
              <w:rPr>
                <w:rFonts w:eastAsia="宋体" w:cs="Times" w:hint="eastAsia"/>
                <w:szCs w:val="22"/>
                <w:lang w:val="en-US" w:eastAsia="zh-CN"/>
              </w:rPr>
              <w:t xml:space="preserve"> </w:t>
            </w:r>
            <w:r w:rsidRPr="00DD12DC">
              <w:rPr>
                <w:rFonts w:eastAsia="宋体"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P</w:t>
            </w:r>
            <w:r w:rsidRPr="00DD12DC">
              <w:rPr>
                <w:rFonts w:eastAsia="宋体" w:cs="Times"/>
                <w:szCs w:val="22"/>
                <w:u w:val="single"/>
                <w:lang w:val="en-US" w:eastAsia="zh-CN"/>
              </w:rPr>
              <w:t>roposal 1:</w:t>
            </w:r>
            <w:r w:rsidRPr="00DD12DC">
              <w:rPr>
                <w:rFonts w:eastAsia="宋体"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77777777" w:rsidR="00FB5DAA" w:rsidRDefault="00FB5DAA" w:rsidP="00FB5DAA">
      <w:pPr>
        <w:pStyle w:val="Heading3"/>
        <w:rPr>
          <w:lang w:eastAsia="zh-CN"/>
        </w:rPr>
      </w:pPr>
      <w:r>
        <w:rPr>
          <w:lang w:eastAsia="zh-CN"/>
        </w:rPr>
        <w:lastRenderedPageBreak/>
        <w:t>First round of discussion:</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TableGrid"/>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0E2036">
            <w:pPr>
              <w:rPr>
                <w:b/>
              </w:rPr>
            </w:pPr>
            <w:r>
              <w:rPr>
                <w:b/>
              </w:rPr>
              <w:t>Company</w:t>
            </w:r>
          </w:p>
        </w:tc>
        <w:tc>
          <w:tcPr>
            <w:tcW w:w="2279" w:type="dxa"/>
            <w:shd w:val="clear" w:color="auto" w:fill="BFBFBF" w:themeFill="background1" w:themeFillShade="BF"/>
          </w:tcPr>
          <w:p w14:paraId="11CA386C" w14:textId="1F893F80" w:rsidR="005F3DB5" w:rsidRPr="004E7949" w:rsidRDefault="005F3DB5" w:rsidP="000E2036">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0E2036">
            <w:pPr>
              <w:rPr>
                <w:b/>
              </w:rPr>
            </w:pPr>
            <w:r>
              <w:rPr>
                <w:b/>
              </w:rPr>
              <w:t>Comment</w:t>
            </w:r>
          </w:p>
        </w:tc>
      </w:tr>
      <w:tr w:rsidR="005F3DB5" w14:paraId="65B5D461" w14:textId="2FA3FFE1" w:rsidTr="005F3DB5">
        <w:tc>
          <w:tcPr>
            <w:tcW w:w="1316" w:type="dxa"/>
          </w:tcPr>
          <w:p w14:paraId="489B11F0" w14:textId="3AA61B2B" w:rsidR="005F3DB5" w:rsidRDefault="00791367" w:rsidP="000E2036">
            <w:r>
              <w:t>Apple</w:t>
            </w:r>
          </w:p>
        </w:tc>
        <w:tc>
          <w:tcPr>
            <w:tcW w:w="2279" w:type="dxa"/>
          </w:tcPr>
          <w:p w14:paraId="6F55C2E0" w14:textId="77777777" w:rsidR="005F3DB5" w:rsidRDefault="005F3DB5" w:rsidP="000E2036">
            <w:r>
              <w:t>Issue 1:</w:t>
            </w:r>
          </w:p>
          <w:p w14:paraId="5B6B325F" w14:textId="77777777" w:rsidR="005F3DB5" w:rsidRDefault="005F3DB5" w:rsidP="000E2036">
            <w:r>
              <w:t xml:space="preserve">Issue 2: </w:t>
            </w:r>
          </w:p>
          <w:p w14:paraId="000BF4AA" w14:textId="32F677F1" w:rsidR="005F3DB5" w:rsidRDefault="005F3DB5" w:rsidP="000E2036">
            <w:r>
              <w:t xml:space="preserve">Issue 3: </w:t>
            </w:r>
            <w:r w:rsidR="00791367">
              <w:t>High</w:t>
            </w:r>
          </w:p>
        </w:tc>
        <w:tc>
          <w:tcPr>
            <w:tcW w:w="5712" w:type="dxa"/>
          </w:tcPr>
          <w:p w14:paraId="5E497B5E" w14:textId="77777777" w:rsidR="005F3DB5" w:rsidRDefault="005F3DB5" w:rsidP="000E2036">
            <w:r>
              <w:t>Issue 1:</w:t>
            </w:r>
          </w:p>
          <w:p w14:paraId="7F5528D2" w14:textId="77777777" w:rsidR="005F3DB5" w:rsidRDefault="005F3DB5" w:rsidP="000E2036">
            <w:r>
              <w:t>Issue 2:</w:t>
            </w:r>
          </w:p>
          <w:p w14:paraId="419C2ECF" w14:textId="1E140F62" w:rsidR="005F3DB5" w:rsidRDefault="005F3DB5" w:rsidP="000E2036">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 xml:space="preserve">“During SRS transmission on carrier c1” can imply the condition added by Vivo but we are fine with the </w:t>
            </w:r>
            <w:proofErr w:type="spellStart"/>
            <w:r>
              <w:t>Vivo’s</w:t>
            </w:r>
            <w:proofErr w:type="spellEnd"/>
            <w:r>
              <w:t xml:space="preserve">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0648E8">
            <w:r>
              <w:t>Issue 1:</w:t>
            </w:r>
          </w:p>
          <w:p w14:paraId="45EC216E" w14:textId="77777777" w:rsidR="00DD59C9" w:rsidRDefault="00DD59C9" w:rsidP="000648E8">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0648E8">
            <w:r>
              <w:t>Issue 1:</w:t>
            </w:r>
          </w:p>
          <w:p w14:paraId="28ECEEF8" w14:textId="77777777" w:rsidR="00DD59C9" w:rsidRDefault="00DD59C9" w:rsidP="000648E8">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proofErr w:type="spellStart"/>
            <w:r>
              <w:rPr>
                <w:lang w:eastAsia="zh-CN"/>
              </w:rPr>
              <w:t>Futurewei</w:t>
            </w:r>
            <w:proofErr w:type="spellEnd"/>
          </w:p>
        </w:tc>
        <w:tc>
          <w:tcPr>
            <w:tcW w:w="2279" w:type="dxa"/>
          </w:tcPr>
          <w:p w14:paraId="62BF7ECB" w14:textId="6DB62908" w:rsidR="002E7EF0" w:rsidRDefault="002E7EF0" w:rsidP="000648E8">
            <w:r>
              <w:t>Issue 3: High</w:t>
            </w:r>
          </w:p>
        </w:tc>
        <w:tc>
          <w:tcPr>
            <w:tcW w:w="5712" w:type="dxa"/>
          </w:tcPr>
          <w:p w14:paraId="67701DA4" w14:textId="55BC69C9" w:rsidR="002E7EF0" w:rsidRDefault="002E7EF0" w:rsidP="000648E8">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Issue 3: Since it’s new issue, we need some time to check the details. But we could be open for discussion</w:t>
            </w:r>
          </w:p>
        </w:tc>
      </w:tr>
    </w:tbl>
    <w:p w14:paraId="1036D852" w14:textId="010C00A5" w:rsidR="00431D57" w:rsidRDefault="00431D57" w:rsidP="00B05CAF">
      <w:pPr>
        <w:rPr>
          <w:lang w:eastAsia="zh-CN"/>
        </w:rPr>
      </w:pPr>
    </w:p>
    <w:p w14:paraId="370E9F38" w14:textId="77777777" w:rsidR="00B05CAF" w:rsidRPr="00B05CAF" w:rsidRDefault="00B05CAF" w:rsidP="00B05CAF">
      <w:pPr>
        <w:rPr>
          <w:lang w:eastAsia="zh-CN"/>
        </w:rPr>
      </w:pPr>
    </w:p>
    <w:p w14:paraId="23F3E9D3" w14:textId="76C248EA" w:rsidR="00B05CAF" w:rsidRDefault="00B05CAF" w:rsidP="00B05CAF">
      <w:pPr>
        <w:pStyle w:val="Heading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Heading1"/>
        <w:numPr>
          <w:ilvl w:val="0"/>
          <w:numId w:val="0"/>
        </w:numPr>
        <w:ind w:left="432" w:hanging="432"/>
      </w:pPr>
      <w:bookmarkStart w:id="26" w:name="_Ref124589665"/>
      <w:bookmarkStart w:id="27" w:name="_Ref71620620"/>
      <w:bookmarkStart w:id="28" w:name="_Ref124671424"/>
      <w:bookmarkEnd w:id="5"/>
      <w:bookmarkEnd w:id="6"/>
      <w:r w:rsidRPr="00116387">
        <w:t>References</w:t>
      </w:r>
      <w:bookmarkEnd w:id="3"/>
      <w:bookmarkEnd w:id="26"/>
      <w:bookmarkEnd w:id="27"/>
      <w:bookmarkEnd w:id="28"/>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lastRenderedPageBreak/>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Huawei, HiSilicon</w:t>
      </w:r>
    </w:p>
    <w:p w14:paraId="4EAC1DDD" w14:textId="77777777" w:rsidR="00FB5DAA" w:rsidRDefault="00407D0B" w:rsidP="00FB5DAA">
      <w:pPr>
        <w:pStyle w:val="References"/>
        <w:numPr>
          <w:ilvl w:val="0"/>
          <w:numId w:val="3"/>
        </w:numPr>
        <w:rPr>
          <w:color w:val="000000" w:themeColor="text1"/>
          <w:sz w:val="22"/>
          <w:szCs w:val="22"/>
          <w:lang w:eastAsia="zh-CN"/>
        </w:rPr>
      </w:pPr>
      <w:hyperlink r:id="rId9"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(Huawei, HiSilicon)</w:t>
      </w:r>
    </w:p>
    <w:p w14:paraId="3C028EC3" w14:textId="77777777" w:rsidR="00FB5DAA" w:rsidRDefault="00407D0B" w:rsidP="00FB5DAA">
      <w:pPr>
        <w:pStyle w:val="References"/>
        <w:numPr>
          <w:ilvl w:val="0"/>
          <w:numId w:val="3"/>
        </w:numPr>
        <w:rPr>
          <w:color w:val="000000" w:themeColor="text1"/>
          <w:sz w:val="22"/>
          <w:szCs w:val="22"/>
          <w:lang w:eastAsia="zh-CN"/>
        </w:rPr>
      </w:pPr>
      <w:hyperlink r:id="rId10"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(Huawei, HiSilicon)</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6762" w14:textId="77777777" w:rsidR="00407D0B" w:rsidRDefault="00407D0B">
      <w:r>
        <w:separator/>
      </w:r>
    </w:p>
  </w:endnote>
  <w:endnote w:type="continuationSeparator" w:id="0">
    <w:p w14:paraId="0FC14ADC" w14:textId="77777777" w:rsidR="00407D0B" w:rsidRDefault="00407D0B">
      <w:r>
        <w:continuationSeparator/>
      </w:r>
    </w:p>
  </w:endnote>
  <w:endnote w:type="continuationNotice" w:id="1">
    <w:p w14:paraId="0D65B21B" w14:textId="77777777" w:rsidR="00407D0B" w:rsidRDefault="00407D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3C03" w14:textId="77777777" w:rsidR="00407D0B" w:rsidRDefault="00407D0B">
      <w:r>
        <w:separator/>
      </w:r>
    </w:p>
  </w:footnote>
  <w:footnote w:type="continuationSeparator" w:id="0">
    <w:p w14:paraId="59237481" w14:textId="77777777" w:rsidR="00407D0B" w:rsidRDefault="00407D0B">
      <w:r>
        <w:continuationSeparator/>
      </w:r>
    </w:p>
  </w:footnote>
  <w:footnote w:type="continuationNotice" w:id="1">
    <w:p w14:paraId="72EFCC02" w14:textId="77777777" w:rsidR="00407D0B" w:rsidRDefault="00407D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15:restartNumberingAfterBreak="0">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557C1"/>
    <w:multiLevelType w:val="multilevel"/>
    <w:tmpl w:val="20C6CB8C"/>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Heading3"/>
      <w:lvlText w:val="%1.%2.%3"/>
      <w:lvlJc w:val="left"/>
      <w:pPr>
        <w:tabs>
          <w:tab w:val="num" w:pos="810"/>
        </w:tabs>
        <w:ind w:left="81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0" w15:restartNumberingAfterBreak="0">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5"/>
  </w:num>
  <w:num w:numId="3">
    <w:abstractNumId w:val="14"/>
  </w:num>
  <w:num w:numId="4">
    <w:abstractNumId w:val="8"/>
  </w:num>
  <w:num w:numId="5">
    <w:abstractNumId w:val="1"/>
  </w:num>
  <w:num w:numId="6">
    <w:abstractNumId w:val="3"/>
  </w:num>
  <w:num w:numId="7">
    <w:abstractNumId w:val="12"/>
  </w:num>
  <w:num w:numId="8">
    <w:abstractNumId w:val="10"/>
  </w:num>
  <w:num w:numId="9">
    <w:abstractNumId w:val="0"/>
  </w:num>
  <w:num w:numId="10">
    <w:abstractNumId w:val="9"/>
  </w:num>
  <w:num w:numId="11">
    <w:abstractNumId w:val="4"/>
  </w:num>
  <w:num w:numId="12">
    <w:abstractNumId w:val="6"/>
  </w:num>
  <w:num w:numId="13">
    <w:abstractNumId w:val="13"/>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26CA"/>
    <w:rsid w:val="00102A4C"/>
    <w:rsid w:val="00102A99"/>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6EE"/>
    <w:rsid w:val="002B3C28"/>
    <w:rsid w:val="002B3DFA"/>
    <w:rsid w:val="002B4001"/>
    <w:rsid w:val="002B538E"/>
    <w:rsid w:val="002B57FE"/>
    <w:rsid w:val="002B58DF"/>
    <w:rsid w:val="002B5DCA"/>
    <w:rsid w:val="002B6BDC"/>
    <w:rsid w:val="002B6FDE"/>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415"/>
    <w:rsid w:val="002C692E"/>
    <w:rsid w:val="002C6950"/>
    <w:rsid w:val="002C69E9"/>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A60"/>
    <w:rsid w:val="00676667"/>
    <w:rsid w:val="0067697E"/>
    <w:rsid w:val="006769A2"/>
    <w:rsid w:val="00676DB9"/>
    <w:rsid w:val="00676EA0"/>
    <w:rsid w:val="00677443"/>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A38"/>
    <w:rsid w:val="008F0F84"/>
    <w:rsid w:val="008F1014"/>
    <w:rsid w:val="008F11C9"/>
    <w:rsid w:val="008F1B8E"/>
    <w:rsid w:val="008F1ED8"/>
    <w:rsid w:val="008F2094"/>
    <w:rsid w:val="008F23D8"/>
    <w:rsid w:val="008F26E5"/>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44E3"/>
    <w:rsid w:val="009049CD"/>
    <w:rsid w:val="00904A98"/>
    <w:rsid w:val="00905C39"/>
    <w:rsid w:val="00906116"/>
    <w:rsid w:val="0090696D"/>
    <w:rsid w:val="00906BD4"/>
    <w:rsid w:val="00906CD6"/>
    <w:rsid w:val="00906E4D"/>
    <w:rsid w:val="00906F31"/>
    <w:rsid w:val="009078B3"/>
    <w:rsid w:val="00907A77"/>
    <w:rsid w:val="00907C0B"/>
    <w:rsid w:val="00907E00"/>
    <w:rsid w:val="0091088D"/>
    <w:rsid w:val="00910FC9"/>
    <w:rsid w:val="0091131C"/>
    <w:rsid w:val="0091291A"/>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1136"/>
    <w:rsid w:val="009419B9"/>
    <w:rsid w:val="00942C80"/>
    <w:rsid w:val="00943085"/>
    <w:rsid w:val="00943197"/>
    <w:rsid w:val="009435F2"/>
    <w:rsid w:val="009438B9"/>
    <w:rsid w:val="009439D4"/>
    <w:rsid w:val="00943EA4"/>
    <w:rsid w:val="00943F1B"/>
    <w:rsid w:val="00944201"/>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6D"/>
    <w:rsid w:val="00957D49"/>
    <w:rsid w:val="0096059A"/>
    <w:rsid w:val="00960A2F"/>
    <w:rsid w:val="00961471"/>
    <w:rsid w:val="009616FD"/>
    <w:rsid w:val="00961C80"/>
    <w:rsid w:val="009629B7"/>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9EC"/>
    <w:rsid w:val="00AE5BB6"/>
    <w:rsid w:val="00AE5DBF"/>
    <w:rsid w:val="00AE67B3"/>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442A"/>
    <w:rsid w:val="00D74AF0"/>
    <w:rsid w:val="00D751FB"/>
    <w:rsid w:val="00D754D6"/>
    <w:rsid w:val="00D75CE3"/>
    <w:rsid w:val="00D761AA"/>
    <w:rsid w:val="00D76FAE"/>
    <w:rsid w:val="00D777B5"/>
    <w:rsid w:val="00D777D7"/>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158D"/>
    <w:rsid w:val="00E128CB"/>
    <w:rsid w:val="00E13199"/>
    <w:rsid w:val="00E135F5"/>
    <w:rsid w:val="00E1365C"/>
    <w:rsid w:val="00E13742"/>
    <w:rsid w:val="00E1386A"/>
    <w:rsid w:val="00E14574"/>
    <w:rsid w:val="00E14A7E"/>
    <w:rsid w:val="00E14D27"/>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D0"/>
    <w:rsid w:val="00E87C41"/>
    <w:rsid w:val="00E90268"/>
    <w:rsid w:val="00E90279"/>
    <w:rsid w:val="00E90635"/>
    <w:rsid w:val="00E9079F"/>
    <w:rsid w:val="00E909A1"/>
    <w:rsid w:val="00E90BFF"/>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667"/>
    <w:rsid w:val="00EC6847"/>
    <w:rsid w:val="00EC7AA9"/>
    <w:rsid w:val="00EC7CE6"/>
    <w:rsid w:val="00EC7D1E"/>
    <w:rsid w:val="00EC7DB6"/>
    <w:rsid w:val="00ED062E"/>
    <w:rsid w:val="00ED0BE2"/>
    <w:rsid w:val="00ED14C3"/>
    <w:rsid w:val="00ED162F"/>
    <w:rsid w:val="00ED1AE0"/>
    <w:rsid w:val="00ED1D66"/>
    <w:rsid w:val="00ED284A"/>
    <w:rsid w:val="00ED2E52"/>
    <w:rsid w:val="00ED3024"/>
    <w:rsid w:val="00ED3037"/>
    <w:rsid w:val="00ED3088"/>
    <w:rsid w:val="00ED3DD3"/>
    <w:rsid w:val="00ED4016"/>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15:docId w15:val="{8DFC61DF-303E-4C84-AE14-7A7B9AFF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118"/>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Pr>
      <w:color w:val="0000FF"/>
      <w:u w:val="single"/>
    </w:rPr>
  </w:style>
  <w:style w:type="paragraph" w:styleId="Caption">
    <w:name w:val="caption"/>
    <w:aliases w:val="cap"/>
    <w:basedOn w:val="Normal"/>
    <w:next w:val="Normal"/>
    <w:link w:val="CaptionChar"/>
    <w:qFormat/>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列表段落11,列"/>
    <w:basedOn w:val="Normal"/>
    <w:link w:val="ListParagraphChar"/>
    <w:uiPriority w:val="34"/>
    <w:qFormat/>
    <w:rsid w:val="00B25057"/>
    <w:pPr>
      <w:ind w:left="720"/>
      <w:contextualSpacing/>
    </w:pPr>
  </w:style>
  <w:style w:type="paragraph" w:styleId="NormalWeb">
    <w:name w:val="Normal (Web)"/>
    <w:basedOn w:val="Normal"/>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CommentReference">
    <w:name w:val="annotation reference"/>
    <w:qFormat/>
    <w:rsid w:val="00B25057"/>
    <w:rPr>
      <w:rFonts w:eastAsia="宋体"/>
      <w:sz w:val="16"/>
      <w:lang w:val="en-US" w:eastAsia="zh-CN" w:bidi="ar-SA"/>
    </w:rPr>
  </w:style>
  <w:style w:type="paragraph" w:styleId="CommentText">
    <w:name w:val="annotation text"/>
    <w:basedOn w:val="Normal"/>
    <w:link w:val="CommentTextChar"/>
    <w:qFormat/>
    <w:rsid w:val="00B25057"/>
    <w:pPr>
      <w:autoSpaceDE/>
      <w:autoSpaceDN/>
      <w:adjustRightInd/>
      <w:snapToGrid/>
      <w:spacing w:after="180"/>
      <w:jc w:val="left"/>
    </w:pPr>
    <w:rPr>
      <w:sz w:val="20"/>
      <w:szCs w:val="20"/>
      <w:lang w:val="en-GB"/>
    </w:rPr>
  </w:style>
  <w:style w:type="character" w:customStyle="1" w:styleId="CommentTextChar">
    <w:name w:val="Comment Text Char"/>
    <w:basedOn w:val="DefaultParagraphFont"/>
    <w:link w:val="CommentText"/>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Normal"/>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Normal"/>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link w:val="ListParagraph"/>
    <w:uiPriority w:val="34"/>
    <w:qFormat/>
    <w:rsid w:val="00913FF0"/>
    <w:rPr>
      <w:sz w:val="22"/>
      <w:szCs w:val="22"/>
    </w:rPr>
  </w:style>
  <w:style w:type="character" w:customStyle="1" w:styleId="ZGSM">
    <w:name w:val="ZGSM"/>
    <w:rsid w:val="004A1994"/>
  </w:style>
  <w:style w:type="paragraph" w:styleId="CommentSubject">
    <w:name w:val="annotation subject"/>
    <w:basedOn w:val="CommentText"/>
    <w:next w:val="CommentText"/>
    <w:link w:val="CommentSubjectChar"/>
    <w:semiHidden/>
    <w:unhideWhenUsed/>
    <w:rsid w:val="00FE0960"/>
    <w:pPr>
      <w:autoSpaceDE w:val="0"/>
      <w:autoSpaceDN w:val="0"/>
      <w:adjustRightInd w:val="0"/>
      <w:snapToGrid w:val="0"/>
      <w:spacing w:after="120"/>
    </w:pPr>
    <w:rPr>
      <w:b/>
      <w:bCs/>
      <w:sz w:val="22"/>
      <w:szCs w:val="22"/>
      <w:lang w:val="en-US"/>
    </w:rPr>
  </w:style>
  <w:style w:type="character" w:customStyle="1" w:styleId="CommentSubjectChar">
    <w:name w:val="Comment Subject Char"/>
    <w:basedOn w:val="CommentTextChar"/>
    <w:link w:val="CommentSubject"/>
    <w:semiHidden/>
    <w:rsid w:val="00FE0960"/>
    <w:rPr>
      <w:b/>
      <w:bCs/>
      <w:sz w:val="22"/>
      <w:szCs w:val="22"/>
      <w:lang w:val="en-GB"/>
    </w:rPr>
  </w:style>
  <w:style w:type="paragraph" w:styleId="Revision">
    <w:name w:val="Revision"/>
    <w:hidden/>
    <w:uiPriority w:val="99"/>
    <w:semiHidden/>
    <w:rsid w:val="00FE0960"/>
    <w:rPr>
      <w:sz w:val="22"/>
      <w:szCs w:val="22"/>
    </w:rPr>
  </w:style>
  <w:style w:type="character" w:customStyle="1" w:styleId="Heading2Char">
    <w:name w:val="Heading 2 Char"/>
    <w:basedOn w:val="DefaultParagraphFont"/>
    <w:link w:val="Heading2"/>
    <w:rsid w:val="00C96CC9"/>
    <w:rPr>
      <w:b/>
      <w:bCs/>
      <w:sz w:val="24"/>
      <w:szCs w:val="22"/>
    </w:rPr>
  </w:style>
  <w:style w:type="character" w:styleId="PlaceholderText">
    <w:name w:val="Placeholder Text"/>
    <w:basedOn w:val="DefaultParagraphFont"/>
    <w:uiPriority w:val="99"/>
    <w:semiHidden/>
    <w:qFormat/>
    <w:rsid w:val="001E497D"/>
    <w:rPr>
      <w:color w:val="808080"/>
    </w:rPr>
  </w:style>
  <w:style w:type="paragraph" w:customStyle="1" w:styleId="a">
    <w:name w:val="缺省文本"/>
    <w:basedOn w:val="Normal"/>
    <w:rsid w:val="000408E3"/>
    <w:pPr>
      <w:widowControl w:val="0"/>
      <w:snapToGrid/>
      <w:spacing w:after="0" w:line="360" w:lineRule="auto"/>
      <w:jc w:val="left"/>
    </w:pPr>
    <w:rPr>
      <w:sz w:val="21"/>
      <w:szCs w:val="20"/>
      <w:lang w:eastAsia="zh-CN"/>
    </w:rPr>
  </w:style>
  <w:style w:type="paragraph" w:customStyle="1" w:styleId="TH">
    <w:name w:val="TH"/>
    <w:basedOn w:val="Normal"/>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List"/>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BodyText"/>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DefaultParagraphFont"/>
    <w:rsid w:val="00DA0DB6"/>
  </w:style>
  <w:style w:type="character" w:styleId="Emphasis">
    <w:name w:val="Emphasis"/>
    <w:basedOn w:val="DefaultParagraphFont"/>
    <w:uiPriority w:val="20"/>
    <w:qFormat/>
    <w:rsid w:val="005236A2"/>
    <w:rPr>
      <w:b w:val="0"/>
      <w:bCs w:val="0"/>
      <w:i w:val="0"/>
      <w:iCs w:val="0"/>
      <w:color w:val="FF0000"/>
    </w:rPr>
  </w:style>
  <w:style w:type="paragraph" w:customStyle="1" w:styleId="TAR">
    <w:name w:val="TAR"/>
    <w:basedOn w:val="Normal"/>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IntenseEmphasis">
    <w:name w:val="Intense Emphasis"/>
    <w:basedOn w:val="DefaultParagraphFont"/>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DefaultParagraphFont"/>
    <w:rsid w:val="00134305"/>
    <w:rPr>
      <w:rFonts w:ascii="Cambria" w:hAnsi="Cambria" w:hint="default"/>
      <w:b/>
      <w:bCs/>
      <w:i w:val="0"/>
      <w:iCs w:val="0"/>
      <w:color w:val="000000"/>
      <w:sz w:val="32"/>
      <w:szCs w:val="32"/>
    </w:rPr>
  </w:style>
  <w:style w:type="paragraph" w:customStyle="1" w:styleId="Doc-text2">
    <w:name w:val="Doc-text2"/>
    <w:basedOn w:val="Normal"/>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Normal"/>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Normal"/>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Normal"/>
    <w:next w:val="Normal"/>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BodyText"/>
    <w:next w:val="Normal"/>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Normal"/>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rsid w:val="00431D57"/>
    <w:rPr>
      <w:rFonts w:eastAsia="Malgun Gothic" w:cs="Batang"/>
      <w:lang w:val="en-GB"/>
    </w:rPr>
  </w:style>
  <w:style w:type="character" w:customStyle="1" w:styleId="16">
    <w:name w:val="16"/>
    <w:basedOn w:val="DefaultParagraphFont"/>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List3"/>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List4"/>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List5"/>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List3">
    <w:name w:val="List 3"/>
    <w:basedOn w:val="Normal"/>
    <w:semiHidden/>
    <w:unhideWhenUsed/>
    <w:rsid w:val="0037222F"/>
    <w:pPr>
      <w:ind w:left="1080" w:hanging="360"/>
      <w:contextualSpacing/>
    </w:pPr>
  </w:style>
  <w:style w:type="paragraph" w:styleId="List4">
    <w:name w:val="List 4"/>
    <w:basedOn w:val="Normal"/>
    <w:rsid w:val="0037222F"/>
    <w:pPr>
      <w:ind w:left="1440" w:hanging="360"/>
      <w:contextualSpacing/>
    </w:pPr>
  </w:style>
  <w:style w:type="paragraph" w:styleId="List5">
    <w:name w:val="List 5"/>
    <w:basedOn w:val="Normal"/>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D:\RAN1%20106-e\Agreements%20and%20SR%20and%20LS%20prior%20to%20106-e\Docs\R1-2106100.zip" TargetMode="External"/><Relationship Id="rId4" Type="http://schemas.openxmlformats.org/officeDocument/2006/relationships/settings" Target="settings.xml"/><Relationship Id="rId9" Type="http://schemas.openxmlformats.org/officeDocument/2006/relationships/hyperlink" Target="file:///C:\Users\K00903651\AppData\Local\Temp\Docs\R1-21040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F8A10-FBC7-4F6D-BD9A-26D80461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6386</Words>
  <Characters>36404</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Frank</cp:lastModifiedBy>
  <cp:revision>12</cp:revision>
  <cp:lastPrinted>2007-06-18T22:08:00Z</cp:lastPrinted>
  <dcterms:created xsi:type="dcterms:W3CDTF">2021-11-12T10:38:00Z</dcterms:created>
  <dcterms:modified xsi:type="dcterms:W3CDTF">2021-11-12T18:41:00Z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