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0E2036">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0E2036">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0E2036">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0E2036">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0E2036">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0E2036">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0E2036">
            <w:pPr>
              <w:spacing w:before="120"/>
              <w:rPr>
                <w:lang w:eastAsia="x-none"/>
              </w:rPr>
            </w:pPr>
            <w:r>
              <w:rPr>
                <w:lang w:eastAsia="x-none"/>
              </w:rPr>
              <w:t>Apple</w:t>
            </w:r>
          </w:p>
        </w:tc>
        <w:tc>
          <w:tcPr>
            <w:tcW w:w="8032" w:type="dxa"/>
          </w:tcPr>
          <w:p w14:paraId="0777D0B9" w14:textId="77777777" w:rsidR="0056672E" w:rsidRPr="00244E5F" w:rsidRDefault="00A500BE" w:rsidP="000E2036">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0E2036">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0E2036">
            <w:pPr>
              <w:spacing w:before="120"/>
              <w:rPr>
                <w:lang w:eastAsia="x-none"/>
              </w:rPr>
            </w:pPr>
            <w:r>
              <w:rPr>
                <w:lang w:eastAsia="x-none"/>
              </w:rPr>
              <w:t>Qualcomm</w:t>
            </w:r>
          </w:p>
        </w:tc>
        <w:tc>
          <w:tcPr>
            <w:tcW w:w="8032" w:type="dxa"/>
          </w:tcPr>
          <w:p w14:paraId="4345C9C2" w14:textId="62FD71D0" w:rsidR="00676DB9" w:rsidRPr="00244E5F" w:rsidRDefault="00676DB9" w:rsidP="000E2036">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 xml:space="preserve">to finish in this RAN1 meeting. If the companies agree to </w:t>
            </w:r>
            <w:r w:rsidR="0044558B">
              <w:lastRenderedPageBreak/>
              <w:t>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included in [13, TS 38.306]”</w:t>
            </w:r>
            <w:r w:rsidR="00A01FA8">
              <w:t xml:space="preserve">, </w:t>
            </w:r>
            <w:r>
              <w:t xml:space="preserve">our understanding is that </w:t>
            </w:r>
            <w:r w:rsidR="00A01FA8">
              <w:t>u</w:t>
            </w:r>
            <w:r w:rsidR="00866513">
              <w:t>nless</w:t>
            </w:r>
            <w:r w:rsidR="00866513">
              <w:t xml:space="preserve"> certain band combination is indicated by UE capability explicitly</w:t>
            </w:r>
            <w:r w:rsidR="00866513">
              <w:t xml:space="preserve"> per Rel-15/16 capability</w:t>
            </w:r>
            <w:r w:rsidR="00866513">
              <w:t xml:space="preserve">, </w:t>
            </w:r>
            <w:r w:rsidR="00866513">
              <w:t xml:space="preserve">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lastRenderedPageBreak/>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EC7F04">
            <w:pPr>
              <w:spacing w:before="120"/>
              <w:rPr>
                <w:lang w:eastAsia="x-none"/>
              </w:rPr>
            </w:pPr>
            <w:r>
              <w:rPr>
                <w:lang w:eastAsia="x-none"/>
              </w:rPr>
              <w:t>Apple</w:t>
            </w:r>
          </w:p>
        </w:tc>
        <w:tc>
          <w:tcPr>
            <w:tcW w:w="8032" w:type="dxa"/>
          </w:tcPr>
          <w:p w14:paraId="7EAB9C5A" w14:textId="13B97085" w:rsidR="006F7259" w:rsidRPr="000953F6" w:rsidRDefault="000953F6" w:rsidP="00EC7F04">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EC7F04">
            <w:pPr>
              <w:spacing w:before="120"/>
              <w:rPr>
                <w:lang w:eastAsia="x-none"/>
              </w:rPr>
            </w:pPr>
            <w:r>
              <w:rPr>
                <w:lang w:eastAsia="x-none"/>
              </w:rPr>
              <w:t>Qualcomm</w:t>
            </w:r>
          </w:p>
        </w:tc>
        <w:tc>
          <w:tcPr>
            <w:tcW w:w="8032" w:type="dxa"/>
          </w:tcPr>
          <w:p w14:paraId="3B4CD732" w14:textId="78F5ED58" w:rsidR="00676DB9" w:rsidRPr="000953F6" w:rsidRDefault="00676DB9" w:rsidP="00EC7F04">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 xml:space="preserve">“Individual timeline” means that for each SRS resource set, the deadline to consider DCI </w:t>
            </w:r>
            <w:r>
              <w:rPr>
                <w:bCs/>
              </w:rPr>
              <w:lastRenderedPageBreak/>
              <w:t>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0E2036">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0E2036">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0E2036">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0E2036">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0E2036">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w:t>
            </w:r>
            <w:r>
              <w:rPr>
                <w:rFonts w:eastAsia="Malgun Gothic"/>
                <w:sz w:val="20"/>
                <w:szCs w:val="20"/>
                <w:lang w:eastAsia="ko-KR"/>
              </w:rPr>
              <w:lastRenderedPageBreak/>
              <w:t xml:space="preserve">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w:t>
            </w:r>
            <w:r w:rsidRPr="00DD12DC">
              <w:rPr>
                <w:sz w:val="20"/>
                <w:szCs w:val="20"/>
                <w:lang w:eastAsia="zh-CN"/>
              </w:rPr>
              <w:lastRenderedPageBreak/>
              <w:t>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lastRenderedPageBreak/>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0E2036">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0E2036">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0E2036">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17" w:author="Alberto (QC)" w:date="2021-11-11T16:49:00Z">
              <w:r w:rsidRPr="00EF47AC" w:rsidDel="00676DB9">
                <w:rPr>
                  <w:i/>
                  <w:sz w:val="20"/>
                  <w:szCs w:val="20"/>
                  <w:lang w:eastAsia="zh-CN"/>
                </w:rPr>
                <w:delText xml:space="preserve">all </w:delText>
              </w:r>
            </w:del>
            <w:ins w:id="18"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19" w:author="Alberto (QC)" w:date="2021-11-11T16:48:00Z">
              <w:r w:rsidRPr="00EF47AC" w:rsidDel="00676DB9">
                <w:rPr>
                  <w:i/>
                  <w:sz w:val="20"/>
                  <w:szCs w:val="20"/>
                  <w:lang w:eastAsia="zh-CN"/>
                </w:rPr>
                <w:delText xml:space="preserve">will be </w:delText>
              </w:r>
            </w:del>
            <w:ins w:id="20" w:author="Alberto (QC)" w:date="2021-11-11T16:49:00Z">
              <w:r>
                <w:rPr>
                  <w:i/>
                  <w:sz w:val="20"/>
                  <w:szCs w:val="20"/>
                  <w:lang w:eastAsia="zh-CN"/>
                </w:rPr>
                <w:t xml:space="preserve">which </w:t>
              </w:r>
            </w:ins>
            <w:ins w:id="21"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lastRenderedPageBreak/>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4AB6144C" w14:textId="22325386"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tc>
      </w:tr>
    </w:tbl>
    <w:p w14:paraId="2314C183" w14:textId="34732636"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0E2036">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0E2036">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xml:space="preserve">”, our understanding of the UE behavior specified here is only “suspends”. Whether UE switches </w:t>
            </w:r>
            <w:r>
              <w:rPr>
                <w:rFonts w:eastAsiaTheme="minorEastAsia"/>
                <w:sz w:val="20"/>
                <w:szCs w:val="20"/>
                <w:lang w:eastAsia="zh-CN"/>
              </w:rPr>
              <w:lastRenderedPageBreak/>
              <w:t>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22" w:name="_Hlk79176106"/>
            <w:r w:rsidRPr="00431D57">
              <w:rPr>
                <w:b w:val="0"/>
                <w:highlight w:val="lightGray"/>
              </w:rPr>
              <w:t>To avoid misunderstanding in application scenario of collision handling rule, we can support the following modified version for updating the specification of 38.214.</w:t>
            </w:r>
            <w:bookmarkEnd w:id="22"/>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23" w:author="施源" w:date="2021-08-06T21:00:00Z">
                    <w:r w:rsidRPr="007A6ACF" w:rsidDel="00C84A0E">
                      <w:rPr>
                        <w:rFonts w:hint="eastAsia"/>
                        <w:sz w:val="20"/>
                        <w:szCs w:val="20"/>
                        <w:lang w:eastAsia="zh-CN"/>
                      </w:rPr>
                      <w:delText>D</w:delText>
                    </w:r>
                  </w:del>
                  <w:ins w:id="24"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w:t>
      </w:r>
      <w:r>
        <w:rPr>
          <w:lang w:eastAsia="zh-CN"/>
        </w:rPr>
        <w:lastRenderedPageBreak/>
        <w:t xml:space="preserve">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3AA61B2B" w:rsidR="005F3DB5" w:rsidRDefault="00791367" w:rsidP="000E2036">
            <w:r>
              <w:t>Apple</w:t>
            </w:r>
          </w:p>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2F677F1" w:rsidR="005F3DB5" w:rsidRDefault="005F3DB5" w:rsidP="000E2036">
            <w:r>
              <w:t xml:space="preserve">Issue 3: </w:t>
            </w:r>
            <w:r w:rsidR="00791367">
              <w:t>High</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1E140F62" w:rsidR="005F3DB5" w:rsidRDefault="005F3DB5" w:rsidP="000E2036">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0648E8">
            <w:r>
              <w:t>Issue 1:</w:t>
            </w:r>
          </w:p>
          <w:p w14:paraId="45EC216E" w14:textId="77777777" w:rsidR="00DD59C9" w:rsidRDefault="00DD59C9" w:rsidP="000648E8">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0648E8">
            <w:r>
              <w:t>Issue 1:</w:t>
            </w:r>
          </w:p>
          <w:p w14:paraId="28ECEEF8" w14:textId="77777777" w:rsidR="00DD59C9" w:rsidRDefault="00DD59C9" w:rsidP="000648E8">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rFonts w:hint="eastAsia"/>
                <w:lang w:eastAsia="zh-CN"/>
              </w:rPr>
            </w:pPr>
            <w:r>
              <w:rPr>
                <w:lang w:eastAsia="zh-CN"/>
              </w:rPr>
              <w:t>Futurewei</w:t>
            </w:r>
          </w:p>
        </w:tc>
        <w:tc>
          <w:tcPr>
            <w:tcW w:w="2279" w:type="dxa"/>
          </w:tcPr>
          <w:p w14:paraId="62BF7ECB" w14:textId="6DB62908" w:rsidR="002E7EF0" w:rsidRDefault="002E7EF0" w:rsidP="000648E8">
            <w:r>
              <w:t>Issue 3: High</w:t>
            </w:r>
          </w:p>
        </w:tc>
        <w:tc>
          <w:tcPr>
            <w:tcW w:w="5712" w:type="dxa"/>
          </w:tcPr>
          <w:p w14:paraId="67701DA4" w14:textId="55BC69C9" w:rsidR="002E7EF0" w:rsidRDefault="002E7EF0" w:rsidP="000648E8">
            <w:r>
              <w:t>We are ok to discuss Issue 3.</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5" w:name="_Ref124589665"/>
      <w:bookmarkStart w:id="26" w:name="_Ref71620620"/>
      <w:bookmarkStart w:id="27" w:name="_Ref124671424"/>
      <w:bookmarkEnd w:id="5"/>
      <w:bookmarkEnd w:id="6"/>
      <w:r w:rsidRPr="00116387">
        <w:t>References</w:t>
      </w:r>
      <w:bookmarkEnd w:id="3"/>
      <w:bookmarkEnd w:id="25"/>
      <w:bookmarkEnd w:id="26"/>
      <w:bookmarkEnd w:id="27"/>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335E89" w:rsidP="00FB5DAA">
      <w:pPr>
        <w:pStyle w:val="References"/>
        <w:numPr>
          <w:ilvl w:val="0"/>
          <w:numId w:val="3"/>
        </w:numPr>
        <w:rPr>
          <w:color w:val="000000" w:themeColor="text1"/>
          <w:sz w:val="22"/>
          <w:szCs w:val="22"/>
          <w:lang w:eastAsia="zh-CN"/>
        </w:rPr>
      </w:pPr>
      <w:hyperlink r:id="rId8"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335E89" w:rsidP="00FB5DAA">
      <w:pPr>
        <w:pStyle w:val="References"/>
        <w:numPr>
          <w:ilvl w:val="0"/>
          <w:numId w:val="3"/>
        </w:numPr>
        <w:rPr>
          <w:color w:val="000000" w:themeColor="text1"/>
          <w:sz w:val="22"/>
          <w:szCs w:val="22"/>
          <w:lang w:eastAsia="zh-CN"/>
        </w:rPr>
      </w:pPr>
      <w:hyperlink r:id="rId9"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0B38" w14:textId="77777777" w:rsidR="00335E89" w:rsidRDefault="00335E89">
      <w:r>
        <w:separator/>
      </w:r>
    </w:p>
  </w:endnote>
  <w:endnote w:type="continuationSeparator" w:id="0">
    <w:p w14:paraId="009857D1" w14:textId="77777777" w:rsidR="00335E89" w:rsidRDefault="00335E89">
      <w:r>
        <w:continuationSeparator/>
      </w:r>
    </w:p>
  </w:endnote>
  <w:endnote w:type="continuationNotice" w:id="1">
    <w:p w14:paraId="5A57E08B" w14:textId="77777777" w:rsidR="00335E89" w:rsidRDefault="00335E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72E1" w14:textId="77777777" w:rsidR="00335E89" w:rsidRDefault="00335E89">
      <w:r>
        <w:separator/>
      </w:r>
    </w:p>
  </w:footnote>
  <w:footnote w:type="continuationSeparator" w:id="0">
    <w:p w14:paraId="053B11A9" w14:textId="77777777" w:rsidR="00335E89" w:rsidRDefault="00335E89">
      <w:r>
        <w:continuationSeparator/>
      </w:r>
    </w:p>
  </w:footnote>
  <w:footnote w:type="continuationNotice" w:id="1">
    <w:p w14:paraId="030C20F9" w14:textId="77777777" w:rsidR="00335E89" w:rsidRDefault="00335E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9"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2"/>
  </w:num>
  <w:num w:numId="4">
    <w:abstractNumId w:val="7"/>
  </w:num>
  <w:num w:numId="5">
    <w:abstractNumId w:val="1"/>
  </w:num>
  <w:num w:numId="6">
    <w:abstractNumId w:val="2"/>
  </w:num>
  <w:num w:numId="7">
    <w:abstractNumId w:val="10"/>
  </w:num>
  <w:num w:numId="8">
    <w:abstractNumId w:val="9"/>
  </w:num>
  <w:num w:numId="9">
    <w:abstractNumId w:val="0"/>
  </w:num>
  <w:num w:numId="10">
    <w:abstractNumId w:val="8"/>
  </w:num>
  <w:num w:numId="11">
    <w:abstractNumId w:val="3"/>
  </w:num>
  <w:num w:numId="12">
    <w:abstractNumId w:val="5"/>
  </w:num>
  <w:num w:numId="1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00903651\AppData\Local\Temp\Docs\R1-210406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RAN1%20106-e\Agreements%20and%20SR%20and%20LS%20prior%20to%20106-e\Docs\R1-2106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D59CC-97E1-45A0-BA02-8D991CF4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5474</Words>
  <Characters>31207</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Weimin Xiao</cp:lastModifiedBy>
  <cp:revision>4</cp:revision>
  <cp:lastPrinted>2007-06-18T22:08:00Z</cp:lastPrinted>
  <dcterms:created xsi:type="dcterms:W3CDTF">2021-11-12T10:38:00Z</dcterms:created>
  <dcterms:modified xsi:type="dcterms:W3CDTF">2021-11-12T15:28:00Z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(3)ElRh9rRRTmOQO0s5HUzy9kWqxhlW9agRVs0ZXhy5ToTq1PbTrv7jBrE/iAY3p+PaSvPMwR5s
U6qwcEqFMDefcxCZANTbcxNQdjxjq1f18JRvppGFVXldCaEJgacw9Yd3VeB3a5P4/FQnSnDO
dRoy5KQLgIHsqhiSg0HxBeD+l8+c1Kq9z3qFYojvUC2pfn1nlh1DDvS+YgkrG2uXJiQmb/nn
O8ca1Sj6zEpgsd6Fpe</vt:lpwstr>
  </property>
  <property fmtid="{D5CDD505-2E9C-101B-9397-08002B2CF9AE}" pid="13" name="_2015_ms_pID_725343_00">
    <vt:lpwstr>_2015_ms_pID_725343</vt:lpwstr>
  </property>
  <property fmtid="{D5CDD505-2E9C-101B-9397-08002B2CF9AE}" pid="14" name="_2015_ms_pID_7253431">
    <vt:lpwstr>M7y2vgsfdaOgAFyz9NiWrbp7/PLT1j2EH4ACDe+4cQhn1yeX5RUSns
Aqy5aHSwoZcx2lY/iuBvwz6sSqQ/hqOXLGuietgzHkcY6U6xhi1NDsXMcfuF3xcmyp7QhkPN
+Eb+AJdlDbCGWXrwcEP0lH8EgjrGLC9dVnfoAWokEmfBHFpxziRofEVKYaxR0euzyChMqZgs
9aUmN7tjLjj6dkzUtLLfvMxRciPr+AzAoq40</vt:lpwstr>
  </property>
  <property fmtid="{D5CDD505-2E9C-101B-9397-08002B2CF9AE}" pid="15" name="_2015_ms_pID_7253431_00">
    <vt:lpwstr>_2015_ms_pID_7253431</vt:lpwstr>
  </property>
  <property fmtid="{D5CDD505-2E9C-101B-9397-08002B2CF9AE}" pid="16" name="_2015_ms_pID_7253432">
    <vt:lpwstr>vBsf0hP3pUr4ArlNE8Hjir5ptbwfujFtDpji
isRz+hC4RC2CG/Td19UkU6kzyGlebw==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