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BA7E15D" w:rsidR="001E41F3" w:rsidRPr="00ED6C6A" w:rsidRDefault="00ED6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FI"/>
        </w:rPr>
      </w:pPr>
      <w:r w:rsidRPr="00ED6C6A">
        <w:rPr>
          <w:b/>
          <w:noProof/>
          <w:sz w:val="24"/>
        </w:rPr>
        <w:t>3GPP TSG-RAN WG1 Meeting #106b-e</w:t>
      </w:r>
      <w:r w:rsidR="001E41F3">
        <w:rPr>
          <w:b/>
          <w:i/>
          <w:noProof/>
          <w:sz w:val="28"/>
        </w:rPr>
        <w:tab/>
      </w:r>
      <w:r w:rsidR="003F6088" w:rsidRPr="003F6088">
        <w:rPr>
          <w:b/>
          <w:i/>
          <w:noProof/>
          <w:sz w:val="28"/>
        </w:rPr>
        <w:t>R</w:t>
      </w:r>
      <w:r>
        <w:rPr>
          <w:b/>
          <w:i/>
          <w:noProof/>
          <w:sz w:val="28"/>
          <w:lang w:val="en-FI"/>
        </w:rPr>
        <w:t>1</w:t>
      </w:r>
      <w:r w:rsidR="003F6088" w:rsidRPr="003F6088">
        <w:rPr>
          <w:b/>
          <w:i/>
          <w:noProof/>
          <w:sz w:val="28"/>
        </w:rPr>
        <w:t>-210</w:t>
      </w:r>
      <w:r>
        <w:rPr>
          <w:b/>
          <w:i/>
          <w:noProof/>
          <w:sz w:val="28"/>
          <w:lang w:val="en-FI"/>
        </w:rPr>
        <w:t>xxxx</w:t>
      </w:r>
    </w:p>
    <w:p w14:paraId="7CB45193" w14:textId="1D33E518" w:rsidR="001E41F3" w:rsidRDefault="00A716A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64312" w:rsidRPr="00AE4060">
          <w:rPr>
            <w:rFonts w:cs="Arial"/>
            <w:b/>
            <w:noProof/>
            <w:sz w:val="24"/>
            <w:lang w:val="en-US" w:eastAsia="ja-JP"/>
          </w:rPr>
          <w:t>Electronic Me</w:t>
        </w:r>
        <w:r w:rsidR="00ED6C6A" w:rsidRPr="00AE4060">
          <w:rPr>
            <w:rFonts w:cs="Arial"/>
            <w:b/>
            <w:noProof/>
            <w:sz w:val="24"/>
            <w:lang w:val="en-US" w:eastAsia="ja-JP"/>
          </w:rPr>
          <w:t>e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 xml:space="preserve">ting, </w:t>
        </w:r>
        <w:r w:rsidR="00ED6C6A">
          <w:rPr>
            <w:rFonts w:cs="Arial"/>
            <w:b/>
            <w:noProof/>
            <w:sz w:val="24"/>
            <w:lang w:val="en-FI" w:eastAsia="ja-JP"/>
          </w:rPr>
          <w:t>October</w:t>
        </w:r>
        <w:r w:rsidR="0053558E">
          <w:rPr>
            <w:rFonts w:cs="Arial"/>
            <w:b/>
            <w:noProof/>
            <w:sz w:val="24"/>
            <w:lang w:val="en-US" w:eastAsia="ja-JP"/>
          </w:rPr>
          <w:t xml:space="preserve"> </w:t>
        </w:r>
        <w:r w:rsidR="008A79B5">
          <w:rPr>
            <w:rFonts w:cs="Arial"/>
            <w:b/>
            <w:noProof/>
            <w:sz w:val="24"/>
            <w:lang w:val="en-US" w:eastAsia="ja-JP"/>
          </w:rPr>
          <w:t>1</w:t>
        </w:r>
        <w:r w:rsidR="00ED6C6A">
          <w:rPr>
            <w:rFonts w:cs="Arial"/>
            <w:b/>
            <w:noProof/>
            <w:sz w:val="24"/>
            <w:lang w:val="en-FI" w:eastAsia="ja-JP"/>
          </w:rPr>
          <w:t>1</w:t>
        </w:r>
        <w:r w:rsidR="00ED6C6A" w:rsidRPr="00D92BC5">
          <w:rPr>
            <w:rFonts w:cs="Arial"/>
            <w:b/>
            <w:noProof/>
            <w:sz w:val="24"/>
            <w:vertAlign w:val="superscript"/>
            <w:lang w:val="en-US" w:eastAsia="ja-JP"/>
          </w:rPr>
          <w:t>th</w:t>
        </w:r>
        <w:r w:rsidR="00ED6C6A" w:rsidRPr="00AE4060">
          <w:rPr>
            <w:rFonts w:cs="Arial"/>
            <w:b/>
            <w:noProof/>
            <w:sz w:val="24"/>
            <w:lang w:val="en-US" w:eastAsia="ja-JP"/>
          </w:rPr>
          <w:t xml:space="preserve"> 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 xml:space="preserve">– </w:t>
        </w:r>
        <w:r w:rsidR="00ED6C6A">
          <w:rPr>
            <w:rFonts w:cs="Arial"/>
            <w:b/>
            <w:noProof/>
            <w:sz w:val="24"/>
            <w:lang w:val="en-FI" w:eastAsia="ja-JP"/>
          </w:rPr>
          <w:t>1</w:t>
        </w:r>
        <w:r w:rsidR="004D7C5C">
          <w:rPr>
            <w:rFonts w:cs="Arial"/>
            <w:b/>
            <w:noProof/>
            <w:sz w:val="24"/>
            <w:lang w:val="en-FI" w:eastAsia="ja-JP"/>
          </w:rPr>
          <w:t>9</w:t>
        </w:r>
        <w:r w:rsidR="00664312" w:rsidRPr="00D92BC5">
          <w:rPr>
            <w:rFonts w:cs="Arial"/>
            <w:b/>
            <w:noProof/>
            <w:sz w:val="24"/>
            <w:vertAlign w:val="superscript"/>
            <w:lang w:val="en-US" w:eastAsia="ja-JP"/>
          </w:rPr>
          <w:t>th</w:t>
        </w:r>
        <w:r w:rsidR="00ED6C6A">
          <w:rPr>
            <w:rFonts w:cs="Arial"/>
            <w:b/>
            <w:noProof/>
            <w:sz w:val="24"/>
            <w:lang w:val="en-FI" w:eastAsia="ja-JP"/>
          </w:rPr>
          <w:t xml:space="preserve">, 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>202</w:t>
        </w:r>
      </w:fldSimple>
      <w:r w:rsidR="00D513BA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CDA88D6" w:rsidR="001E41F3" w:rsidRDefault="00ED6C6A">
            <w:pPr>
              <w:pStyle w:val="CRCoverPage"/>
              <w:spacing w:after="0"/>
              <w:jc w:val="center"/>
              <w:rPr>
                <w:noProof/>
              </w:rPr>
            </w:pPr>
            <w:r w:rsidRPr="00E03BE9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4CCF86" w:rsidR="001E41F3" w:rsidRPr="00ED6C6A" w:rsidRDefault="00A501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en-FI"/>
              </w:rPr>
            </w:pPr>
            <w:r>
              <w:rPr>
                <w:b/>
                <w:noProof/>
                <w:sz w:val="28"/>
              </w:rPr>
              <w:t>3</w:t>
            </w:r>
            <w:r w:rsidR="000D1EFF">
              <w:rPr>
                <w:b/>
                <w:noProof/>
                <w:sz w:val="28"/>
              </w:rPr>
              <w:t>8.</w:t>
            </w:r>
            <w:r w:rsidR="00ED6C6A">
              <w:rPr>
                <w:b/>
                <w:noProof/>
                <w:sz w:val="28"/>
                <w:lang w:val="en-FI"/>
              </w:rPr>
              <w:t>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716A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503432" w:rsidR="001E41F3" w:rsidRPr="00410371" w:rsidRDefault="00ED6C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val="en-FI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0C18FC" w:rsidR="001E41F3" w:rsidRPr="00410371" w:rsidRDefault="00D327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A7BB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ED6C6A">
              <w:rPr>
                <w:b/>
                <w:noProof/>
                <w:sz w:val="28"/>
                <w:lang w:val="en-FI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A7BB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A068BD" w:rsidR="00F25D98" w:rsidRDefault="00ED6C6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982B442" w:rsidR="00F25D98" w:rsidRDefault="007E68E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F77209" w:rsidR="001E41F3" w:rsidRDefault="00323D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D6C6A">
              <w:t xml:space="preserve">Introduction of NR </w:t>
            </w:r>
            <w:r>
              <w:fldChar w:fldCharType="end"/>
            </w:r>
            <w:r w:rsidR="000B2B1E" w:rsidRPr="000B2B1E">
              <w:rPr>
                <w:lang w:val="en-FI"/>
              </w:rPr>
              <w:t>reduced capability NR devices</w:t>
            </w:r>
            <w:r w:rsidR="00100189" w:rsidRPr="00100189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40E76F" w:rsidR="001E41F3" w:rsidRPr="00ED6C6A" w:rsidRDefault="00ED6C6A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lang w:val="en-FI"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9372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41DEDC" w:rsidR="001E41F3" w:rsidRPr="004D7C5C" w:rsidRDefault="000B2B1E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proofErr w:type="spellStart"/>
            <w:r w:rsidRPr="000B2B1E">
              <w:t>NR_redcap</w:t>
            </w:r>
            <w:proofErr w:type="spellEnd"/>
            <w:r w:rsidR="004D7C5C">
              <w:rPr>
                <w:lang w:val="en-FI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687752" w:rsidR="001E41F3" w:rsidRPr="00ED6C6A" w:rsidRDefault="0037218F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202</w:t>
            </w:r>
            <w:r w:rsidR="0053558E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11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18740" w:rsidR="001E41F3" w:rsidRPr="00ED6C6A" w:rsidRDefault="00ED6C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val="en-FI"/>
              </w:rPr>
            </w:pPr>
            <w:r>
              <w:rPr>
                <w:b/>
                <w:noProof/>
                <w:lang w:val="en-FI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5CFD18" w:rsidR="001E41F3" w:rsidRPr="00ED6C6A" w:rsidRDefault="000B4BE3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Rel-1</w:t>
            </w:r>
            <w:r w:rsidR="00ED6C6A">
              <w:rPr>
                <w:noProof/>
                <w:lang w:val="en-FI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2DD6971" w:rsidR="001E41F3" w:rsidRDefault="00ED6C6A" w:rsidP="00BF495B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 xml:space="preserve">Introduction of </w:t>
            </w:r>
            <w:r w:rsidR="000B2B1E" w:rsidRPr="000B2B1E">
              <w:rPr>
                <w:noProof/>
                <w:lang w:val="en-FI"/>
              </w:rPr>
              <w:t>reduced capability NR devices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0FA992" w:rsidR="001E41F3" w:rsidRPr="00B43839" w:rsidRDefault="00B43839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>In section 6.1.2.1, d</w:t>
            </w:r>
            <w:r w:rsidRPr="00B43839">
              <w:rPr>
                <w:noProof/>
                <w:lang w:val="en-FI"/>
              </w:rPr>
              <w:t>efining invalid symbols for PUSCH repetition Type B for HD-FDD RedCap UE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84B774" w:rsidR="001E41F3" w:rsidRDefault="00ED6C6A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>In</w:t>
            </w:r>
            <w:r>
              <w:rPr>
                <w:noProof/>
                <w:lang w:val="en-FI"/>
              </w:rPr>
              <w:t>complete support</w:t>
            </w:r>
            <w:r w:rsidRPr="00374801">
              <w:rPr>
                <w:noProof/>
              </w:rPr>
              <w:t xml:space="preserve"> of </w:t>
            </w:r>
            <w:r w:rsidR="000B2B1E" w:rsidRPr="000B2B1E">
              <w:rPr>
                <w:noProof/>
                <w:lang w:val="en-FI"/>
              </w:rPr>
              <w:t>reduced capability NR devices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CEBFE7" w:rsidR="001E41F3" w:rsidRPr="00B43839" w:rsidRDefault="00B43839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>6.1.2.1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4BABB9B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F6A2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2C28EF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</w:t>
            </w:r>
            <w:r w:rsidR="00145D43"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C98B6C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A7CDEC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E06C7D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4E3EA8" w:rsidR="001E41F3" w:rsidRDefault="00F522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C79735" w14:textId="6078D6E2" w:rsidR="00ED6C6A" w:rsidRDefault="00ED6C6A" w:rsidP="00ED6C6A">
      <w:pPr>
        <w:jc w:val="center"/>
      </w:pPr>
      <w:r>
        <w:lastRenderedPageBreak/>
        <w:t>&lt;omitted text&gt;</w:t>
      </w:r>
    </w:p>
    <w:p w14:paraId="39E61E33" w14:textId="77777777" w:rsidR="00B43839" w:rsidRPr="0048482F" w:rsidRDefault="00B43839" w:rsidP="00B43839">
      <w:pPr>
        <w:pStyle w:val="Heading3"/>
        <w:rPr>
          <w:color w:val="000000"/>
        </w:rPr>
      </w:pPr>
      <w:bookmarkStart w:id="1" w:name="_Toc11352142"/>
      <w:bookmarkStart w:id="2" w:name="_Toc20318032"/>
      <w:bookmarkStart w:id="3" w:name="_Toc27299930"/>
      <w:bookmarkStart w:id="4" w:name="_Toc29673203"/>
      <w:bookmarkStart w:id="5" w:name="_Toc29673344"/>
      <w:bookmarkStart w:id="6" w:name="_Toc29674337"/>
      <w:bookmarkStart w:id="7" w:name="_Toc36645567"/>
      <w:bookmarkStart w:id="8" w:name="_Toc45810612"/>
      <w:bookmarkStart w:id="9" w:name="_Toc83310197"/>
      <w:r w:rsidRPr="0048482F">
        <w:rPr>
          <w:color w:val="000000"/>
        </w:rPr>
        <w:t>6.1.2</w:t>
      </w:r>
      <w:r w:rsidRPr="0048482F">
        <w:rPr>
          <w:color w:val="000000"/>
        </w:rPr>
        <w:tab/>
        <w:t>Resource allocation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8482F">
        <w:rPr>
          <w:color w:val="000000"/>
        </w:rPr>
        <w:t xml:space="preserve"> </w:t>
      </w:r>
    </w:p>
    <w:p w14:paraId="4C21589A" w14:textId="77777777" w:rsidR="00B43839" w:rsidRPr="0048482F" w:rsidRDefault="00B43839" w:rsidP="00B43839">
      <w:pPr>
        <w:pStyle w:val="Heading4"/>
        <w:rPr>
          <w:color w:val="000000"/>
        </w:rPr>
      </w:pPr>
      <w:bookmarkStart w:id="10" w:name="_Toc11352143"/>
      <w:bookmarkStart w:id="11" w:name="_Toc20318033"/>
      <w:bookmarkStart w:id="12" w:name="_Toc27299931"/>
      <w:bookmarkStart w:id="13" w:name="_Toc29673204"/>
      <w:bookmarkStart w:id="14" w:name="_Toc29673345"/>
      <w:bookmarkStart w:id="15" w:name="_Toc29674338"/>
      <w:bookmarkStart w:id="16" w:name="_Toc36645568"/>
      <w:bookmarkStart w:id="17" w:name="_Toc45810613"/>
      <w:bookmarkStart w:id="18" w:name="_Toc83310198"/>
      <w:r w:rsidRPr="0048482F">
        <w:rPr>
          <w:color w:val="000000"/>
        </w:rPr>
        <w:t>6.1.2.1</w:t>
      </w:r>
      <w:r w:rsidRPr="0048482F">
        <w:rPr>
          <w:color w:val="000000"/>
        </w:rPr>
        <w:tab/>
        <w:t>Resource allocation in time domain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650F020" w14:textId="77777777" w:rsidR="00B43839" w:rsidRDefault="00B43839" w:rsidP="00B43839">
      <w:pPr>
        <w:rPr>
          <w:lang w:val="en-US"/>
        </w:rPr>
      </w:pPr>
      <w:r w:rsidRPr="0048482F">
        <w:t xml:space="preserve">When the UE is scheduled to transmit </w:t>
      </w:r>
      <w:r>
        <w:t xml:space="preserve">a transport block </w:t>
      </w:r>
      <w:r w:rsidRPr="007A4D93">
        <w:t>and no CSI report, or the UE is scheduled to transmit a transport block and a CSI report</w:t>
      </w:r>
      <w:r>
        <w:t>(s)</w:t>
      </w:r>
      <w:r w:rsidRPr="007A4D93">
        <w:t xml:space="preserve"> </w:t>
      </w:r>
      <w:r>
        <w:t xml:space="preserve">on </w:t>
      </w:r>
      <w:r w:rsidRPr="0048482F">
        <w:t xml:space="preserve">PUSCH by a DCI, </w:t>
      </w:r>
      <w:r w:rsidRPr="0048482F">
        <w:rPr>
          <w:lang w:val="en-US"/>
        </w:rPr>
        <w:t xml:space="preserve">the </w:t>
      </w:r>
      <w:r>
        <w:rPr>
          <w:lang w:val="en-US"/>
        </w:rPr>
        <w:t>'</w:t>
      </w:r>
      <w:r w:rsidRPr="00E77D90">
        <w:rPr>
          <w:i/>
          <w:lang w:val="en-US"/>
        </w:rPr>
        <w:t>Time domain resource assignment</w:t>
      </w:r>
      <w:r>
        <w:rPr>
          <w:i/>
          <w:lang w:val="en-US"/>
        </w:rPr>
        <w:t>'</w:t>
      </w:r>
      <w:r>
        <w:rPr>
          <w:lang w:val="en-US"/>
        </w:rPr>
        <w:t xml:space="preserve"> </w:t>
      </w:r>
      <w:r w:rsidRPr="0048482F">
        <w:rPr>
          <w:lang w:val="en-US"/>
        </w:rPr>
        <w:t>field</w:t>
      </w:r>
      <w:r w:rsidRPr="006930B2">
        <w:rPr>
          <w:lang w:val="en-US"/>
        </w:rPr>
        <w:t xml:space="preserve"> </w:t>
      </w:r>
      <w:r>
        <w:rPr>
          <w:lang w:val="en-US"/>
        </w:rPr>
        <w:t xml:space="preserve">value </w:t>
      </w:r>
      <w:r w:rsidRPr="003D3AF6">
        <w:rPr>
          <w:i/>
          <w:lang w:val="en-US"/>
        </w:rPr>
        <w:t>m</w:t>
      </w:r>
      <w:r w:rsidRPr="0048482F">
        <w:rPr>
          <w:lang w:val="en-US"/>
        </w:rPr>
        <w:t xml:space="preserve"> of the DCI provides a row index </w:t>
      </w:r>
      <w:r>
        <w:rPr>
          <w:i/>
          <w:lang w:val="en-US"/>
        </w:rPr>
        <w:t xml:space="preserve">m </w:t>
      </w:r>
      <w:r w:rsidRPr="00026F1D">
        <w:rPr>
          <w:lang w:val="en-US"/>
        </w:rPr>
        <w:t>+</w:t>
      </w:r>
      <w:r>
        <w:rPr>
          <w:lang w:val="en-US"/>
        </w:rPr>
        <w:t xml:space="preserve"> </w:t>
      </w:r>
      <w:r w:rsidRPr="00026F1D">
        <w:rPr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t>to an allocated table. The determination of the used resource allocation table is defined in Clause 6.1.2.1.1.</w:t>
      </w:r>
      <w:r w:rsidRPr="0048482F">
        <w:rPr>
          <w:lang w:val="en-US"/>
        </w:rPr>
        <w:t xml:space="preserve"> </w:t>
      </w:r>
      <w:r>
        <w:rPr>
          <w:lang w:val="en-US"/>
        </w:rPr>
        <w:t>T</w:t>
      </w:r>
      <w:r w:rsidRPr="0048482F">
        <w:rPr>
          <w:lang w:val="en-US"/>
        </w:rPr>
        <w:t xml:space="preserve">he indexed row defines the slot offset </w:t>
      </w:r>
      <w:r w:rsidRPr="0048482F">
        <w:rPr>
          <w:i/>
        </w:rPr>
        <w:t>K</w:t>
      </w:r>
      <w:r w:rsidRPr="0048482F">
        <w:rPr>
          <w:i/>
          <w:vertAlign w:val="subscript"/>
        </w:rPr>
        <w:t>2</w:t>
      </w:r>
      <w:r w:rsidRPr="0048482F">
        <w:rPr>
          <w:lang w:val="en-US"/>
        </w:rPr>
        <w:t xml:space="preserve">, the start and length indicator </w:t>
      </w:r>
      <w:r w:rsidRPr="0048482F">
        <w:rPr>
          <w:i/>
          <w:lang w:val="en-US"/>
        </w:rPr>
        <w:t>SLIV</w:t>
      </w:r>
      <w:r w:rsidRPr="0048482F">
        <w:rPr>
          <w:lang w:val="en-US"/>
        </w:rPr>
        <w:t>,</w:t>
      </w:r>
      <w:r w:rsidRPr="006930B2">
        <w:t xml:space="preserve"> </w:t>
      </w:r>
      <w:r>
        <w:t xml:space="preserve">or directly the start symbol </w:t>
      </w:r>
      <w:r>
        <w:rPr>
          <w:i/>
        </w:rPr>
        <w:t>S</w:t>
      </w:r>
      <w:r>
        <w:t xml:space="preserve"> and the allocation length </w:t>
      </w:r>
      <w:r>
        <w:rPr>
          <w:i/>
        </w:rPr>
        <w:t>L</w:t>
      </w:r>
      <w:r w:rsidRPr="0048482F">
        <w:rPr>
          <w:lang w:val="en-US"/>
        </w:rPr>
        <w:t>, the PUSCH mapping type</w:t>
      </w:r>
      <w:r>
        <w:rPr>
          <w:lang w:val="en-US"/>
        </w:rPr>
        <w:t xml:space="preserve">, and the number of repetitions (if </w:t>
      </w:r>
      <w:proofErr w:type="spellStart"/>
      <w:r>
        <w:rPr>
          <w:i/>
          <w:iCs/>
        </w:rPr>
        <w:t>numberOfRepetitions</w:t>
      </w:r>
      <w:proofErr w:type="spellEnd"/>
      <w:r>
        <w:rPr>
          <w:lang w:val="en-US"/>
        </w:rPr>
        <w:t xml:space="preserve"> is present in the resource allocation table)</w:t>
      </w:r>
      <w:r w:rsidRPr="0048482F">
        <w:rPr>
          <w:lang w:val="en-US"/>
        </w:rPr>
        <w:t xml:space="preserve"> to be applied in the PUSCH </w:t>
      </w:r>
      <w:r>
        <w:rPr>
          <w:lang w:val="en-US"/>
        </w:rPr>
        <w:t>transmission.</w:t>
      </w:r>
    </w:p>
    <w:p w14:paraId="5A18CFD8" w14:textId="77777777" w:rsidR="00B43839" w:rsidRDefault="00B43839" w:rsidP="00B43839">
      <w:r w:rsidRPr="00E77D90">
        <w:t>When the UE is scheduled to transmit a PUSCH with no transport block and with a CSI report</w:t>
      </w:r>
      <w:r>
        <w:rPr>
          <w:color w:val="000000"/>
        </w:rPr>
        <w:t>(s)</w:t>
      </w:r>
      <w:r w:rsidRPr="00E77D90">
        <w:t xml:space="preserve"> by a </w:t>
      </w:r>
      <w:r>
        <w:t>'</w:t>
      </w:r>
      <w:r w:rsidRPr="00564D71">
        <w:rPr>
          <w:i/>
        </w:rPr>
        <w:t>CSI request</w:t>
      </w:r>
      <w:r>
        <w:rPr>
          <w:i/>
        </w:rPr>
        <w:t>'</w:t>
      </w:r>
      <w:r w:rsidRPr="00E77D90">
        <w:t xml:space="preserve"> field on a DCI, the </w:t>
      </w:r>
      <w:r>
        <w:t>'</w:t>
      </w:r>
      <w:r w:rsidRPr="00E77D90">
        <w:rPr>
          <w:i/>
        </w:rPr>
        <w:t>Time</w:t>
      </w:r>
      <w:r>
        <w:rPr>
          <w:i/>
        </w:rPr>
        <w:t xml:space="preserve"> </w:t>
      </w:r>
      <w:r w:rsidRPr="00E77D90">
        <w:rPr>
          <w:i/>
        </w:rPr>
        <w:t xml:space="preserve">domain </w:t>
      </w:r>
      <w:r>
        <w:rPr>
          <w:i/>
        </w:rPr>
        <w:t>resource assignment'</w:t>
      </w:r>
      <w:r w:rsidRPr="00E77D90">
        <w:t xml:space="preserve"> field </w:t>
      </w:r>
      <w:r>
        <w:t xml:space="preserve">value </w:t>
      </w:r>
      <w:r w:rsidRPr="00BF6EB6">
        <w:rPr>
          <w:i/>
        </w:rPr>
        <w:t>m</w:t>
      </w:r>
      <w:r>
        <w:t xml:space="preserve"> </w:t>
      </w:r>
      <w:r w:rsidRPr="00E77D90">
        <w:t xml:space="preserve">of the DCI provides a row index </w:t>
      </w:r>
      <w:r>
        <w:rPr>
          <w:i/>
        </w:rPr>
        <w:t xml:space="preserve">m </w:t>
      </w:r>
      <w:r w:rsidRPr="00026F1D">
        <w:t>+</w:t>
      </w:r>
      <w:r>
        <w:t xml:space="preserve"> </w:t>
      </w:r>
      <w:r w:rsidRPr="00026F1D">
        <w:t>1</w:t>
      </w:r>
      <w:r>
        <w:rPr>
          <w:i/>
        </w:rPr>
        <w:t xml:space="preserve"> </w:t>
      </w:r>
      <w:r>
        <w:t>to the allocated table</w:t>
      </w:r>
      <w:r w:rsidRPr="00CD198E">
        <w:t xml:space="preserve"> </w:t>
      </w:r>
      <w:r w:rsidRPr="00124313">
        <w:t>as defined in Clause 6.1.2.1.1</w:t>
      </w:r>
      <w:r>
        <w:t>.</w:t>
      </w:r>
      <w:r w:rsidRPr="00E77D90">
        <w:t xml:space="preserve"> </w:t>
      </w:r>
      <w:r>
        <w:t>T</w:t>
      </w:r>
      <w:r w:rsidRPr="00E77D90">
        <w:t>he indexed row defines the start and length indicator SLIV</w:t>
      </w:r>
      <w:r>
        <w:t>,</w:t>
      </w:r>
      <w:r w:rsidRPr="00E77D90">
        <w:t xml:space="preserve"> </w:t>
      </w:r>
      <w:r w:rsidRPr="00A65656">
        <w:t xml:space="preserve">or directly the start symbol </w:t>
      </w:r>
      <w:r w:rsidRPr="00A65656">
        <w:rPr>
          <w:i/>
          <w:iCs/>
        </w:rPr>
        <w:t>S</w:t>
      </w:r>
      <w:r w:rsidRPr="00A65656">
        <w:t xml:space="preserve"> and the allocation length </w:t>
      </w:r>
      <w:r w:rsidRPr="00A65656">
        <w:rPr>
          <w:i/>
          <w:iCs/>
        </w:rPr>
        <w:t>L</w:t>
      </w:r>
      <w:r w:rsidRPr="00A65656">
        <w:t>,</w:t>
      </w:r>
      <w:r>
        <w:t xml:space="preserve"> </w:t>
      </w:r>
      <w:r w:rsidRPr="00E77D90">
        <w:t xml:space="preserve">and the PUSCH mapping type to be applied in the PUSCH transmission and </w:t>
      </w:r>
      <w:r>
        <w:t xml:space="preserve">the </w:t>
      </w:r>
      <w:r w:rsidRPr="00E77D90">
        <w:rPr>
          <w:i/>
        </w:rPr>
        <w:t>K</w:t>
      </w:r>
      <w:r w:rsidRPr="00E77D90">
        <w:rPr>
          <w:i/>
          <w:vertAlign w:val="subscript"/>
        </w:rPr>
        <w:t>2</w:t>
      </w:r>
      <w:r w:rsidRPr="00E77D90">
        <w:t xml:space="preserve"> </w:t>
      </w:r>
      <w:r>
        <w:t xml:space="preserve">value </w:t>
      </w:r>
      <w:r w:rsidRPr="00E77D90">
        <w:t xml:space="preserve">is determined </w:t>
      </w:r>
      <w:r>
        <w:t xml:space="preserve">as </w:t>
      </w:r>
      <w:r w:rsidRPr="00351CC9">
        <w:rPr>
          <w:position w:val="-20"/>
        </w:rPr>
        <w:object w:dxaOrig="1640" w:dyaOrig="420" w14:anchorId="0DA69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1.75pt" o:ole="">
            <v:imagedata r:id="rId23" o:title=""/>
          </v:shape>
          <o:OLEObject Type="Embed" ProgID="Equation.DSMT4" ShapeID="_x0000_i1025" DrawAspect="Content" ObjectID="_1697376883" r:id="rId24"/>
        </w:object>
      </w:r>
      <w:r>
        <w:t xml:space="preserve">, where </w:t>
      </w:r>
      <w:r w:rsidRPr="00564D71">
        <w:rPr>
          <w:position w:val="-14"/>
        </w:rPr>
        <w:object w:dxaOrig="1700" w:dyaOrig="340" w14:anchorId="4BDD4AB0">
          <v:shape id="_x0000_i1026" type="#_x0000_t75" style="width:86.25pt;height:14.25pt" o:ole="">
            <v:imagedata r:id="rId25" o:title=""/>
          </v:shape>
          <o:OLEObject Type="Embed" ProgID="Equation.3" ShapeID="_x0000_i1026" DrawAspect="Content" ObjectID="_1697376884" r:id="rId26"/>
        </w:object>
      </w:r>
      <w:r>
        <w:t xml:space="preserve"> are </w:t>
      </w:r>
      <w:r w:rsidRPr="00E77D90">
        <w:t>the corresponding list entries of the higher layer parameter</w:t>
      </w:r>
    </w:p>
    <w:p w14:paraId="04EA719B" w14:textId="77777777" w:rsidR="00B43839" w:rsidRPr="00CF2D9E" w:rsidRDefault="00B43839" w:rsidP="00B43839">
      <w:pPr>
        <w:pStyle w:val="B1"/>
      </w:pPr>
      <w:r>
        <w:t>-</w:t>
      </w:r>
      <w:r>
        <w:tab/>
      </w:r>
      <w:r w:rsidRPr="00A97E80">
        <w:rPr>
          <w:rStyle w:val="Emphasis"/>
          <w:rFonts w:eastAsia="MS Mincho"/>
        </w:rPr>
        <w:t>reportSlotOffsetListDCI-0-2</w:t>
      </w:r>
      <w:r>
        <w:t xml:space="preserve">, </w:t>
      </w:r>
      <w:r w:rsidRPr="00F0279A">
        <w:t>if</w:t>
      </w:r>
      <w:r>
        <w:t xml:space="preserve"> PUSCH is scheduled by DCI format 0_2</w:t>
      </w:r>
      <w:r w:rsidRPr="00124313">
        <w:t xml:space="preserve"> and </w:t>
      </w:r>
      <w:r w:rsidRPr="00A97E80">
        <w:rPr>
          <w:rStyle w:val="Emphasis"/>
          <w:rFonts w:eastAsia="MS Mincho"/>
        </w:rPr>
        <w:t>reportSlotOffsetListDCI-0-2</w:t>
      </w:r>
      <w:r w:rsidRPr="00124313">
        <w:rPr>
          <w:rStyle w:val="Emphasis"/>
          <w:rFonts w:eastAsia="MS Mincho"/>
        </w:rPr>
        <w:t xml:space="preserve"> </w:t>
      </w:r>
      <w:r w:rsidRPr="00124313">
        <w:t xml:space="preserve">is </w:t>
      </w:r>
      <w:proofErr w:type="gramStart"/>
      <w:r w:rsidRPr="00124313">
        <w:t>configured</w:t>
      </w:r>
      <w:r>
        <w:t>;</w:t>
      </w:r>
      <w:proofErr w:type="gramEnd"/>
    </w:p>
    <w:p w14:paraId="3114FC82" w14:textId="77777777" w:rsidR="00B43839" w:rsidRDefault="00B43839" w:rsidP="00B43839">
      <w:pPr>
        <w:pStyle w:val="B1"/>
      </w:pPr>
      <w:r w:rsidRPr="00CF2D9E">
        <w:t>-</w:t>
      </w:r>
      <w:r w:rsidRPr="00CF2D9E">
        <w:tab/>
      </w:r>
      <w:r>
        <w:rPr>
          <w:i/>
          <w:iCs/>
        </w:rPr>
        <w:t>reportSlotOffsetListDCI-0-1</w:t>
      </w:r>
      <w:r>
        <w:t xml:space="preserve">, </w:t>
      </w:r>
      <w:r w:rsidRPr="004E7DDE">
        <w:t>if</w:t>
      </w:r>
      <w:r>
        <w:t xml:space="preserve"> PUSCH is scheduled by DCI format 0_1 and </w:t>
      </w:r>
      <w:r>
        <w:rPr>
          <w:i/>
          <w:iCs/>
        </w:rPr>
        <w:t>reportSlotOffsetListDCI-0-1</w:t>
      </w:r>
      <w:r>
        <w:t xml:space="preserve"> is </w:t>
      </w:r>
      <w:proofErr w:type="gramStart"/>
      <w:r>
        <w:t>configured;</w:t>
      </w:r>
      <w:proofErr w:type="gramEnd"/>
    </w:p>
    <w:p w14:paraId="0D27DFB8" w14:textId="77777777" w:rsidR="00B43839" w:rsidRPr="00CF2D9E" w:rsidRDefault="00B43839" w:rsidP="00B43839">
      <w:pPr>
        <w:pStyle w:val="B1"/>
      </w:pPr>
      <w:r>
        <w:t>-</w:t>
      </w:r>
      <w:r>
        <w:tab/>
      </w:r>
      <w:proofErr w:type="spellStart"/>
      <w:r w:rsidRPr="00595034">
        <w:rPr>
          <w:i/>
        </w:rPr>
        <w:t>reportSlotOffsetList</w:t>
      </w:r>
      <w:proofErr w:type="spellEnd"/>
      <w:r w:rsidRPr="00D84886">
        <w:t xml:space="preserve">, </w:t>
      </w:r>
      <w:proofErr w:type="gramStart"/>
      <w:r w:rsidRPr="00D84886">
        <w:t>otherwise;</w:t>
      </w:r>
      <w:proofErr w:type="gramEnd"/>
    </w:p>
    <w:p w14:paraId="4DBE5D2D" w14:textId="77777777" w:rsidR="00B43839" w:rsidRPr="0048482F" w:rsidRDefault="00B43839" w:rsidP="00B43839">
      <w:pPr>
        <w:rPr>
          <w:color w:val="000000"/>
        </w:rPr>
      </w:pPr>
      <w:r w:rsidRPr="00AC6CEC">
        <w:t>in</w:t>
      </w:r>
      <w:r>
        <w:rPr>
          <w:i/>
        </w:rPr>
        <w:t xml:space="preserve"> </w:t>
      </w:r>
      <w:r w:rsidRPr="00AC6CEC">
        <w:rPr>
          <w:i/>
        </w:rPr>
        <w:t>CSI-</w:t>
      </w:r>
      <w:proofErr w:type="spellStart"/>
      <w:r w:rsidRPr="00AC6CEC">
        <w:rPr>
          <w:i/>
        </w:rPr>
        <w:t>ReportConfig</w:t>
      </w:r>
      <w:proofErr w:type="spellEnd"/>
      <w:r w:rsidRPr="00E77D90">
        <w:t xml:space="preserve"> for the </w:t>
      </w:r>
      <w:r w:rsidRPr="00787CC9">
        <w:rPr>
          <w:position w:val="-14"/>
        </w:rPr>
        <w:object w:dxaOrig="460" w:dyaOrig="340" w14:anchorId="038731CF">
          <v:shape id="_x0000_i1027" type="#_x0000_t75" style="width:21.75pt;height:14.25pt" o:ole="">
            <v:imagedata r:id="rId27" o:title=""/>
          </v:shape>
          <o:OLEObject Type="Embed" ProgID="Equation.3" ShapeID="_x0000_i1027" DrawAspect="Content" ObjectID="_1697376885" r:id="rId28"/>
        </w:object>
      </w:r>
      <w:r>
        <w:t xml:space="preserve"> </w:t>
      </w:r>
      <w:r w:rsidRPr="00E77D90">
        <w:t>triggered CSI Reporting Settings</w:t>
      </w:r>
      <w:r>
        <w:t xml:space="preserve"> and </w:t>
      </w:r>
      <w:r w:rsidRPr="00351CC9">
        <w:rPr>
          <w:position w:val="-12"/>
        </w:rPr>
        <w:object w:dxaOrig="820" w:dyaOrig="340" w14:anchorId="748E8CF1">
          <v:shape id="_x0000_i1028" type="#_x0000_t75" style="width:43.5pt;height:14.25pt" o:ole="">
            <v:imagedata r:id="rId29" o:title=""/>
          </v:shape>
          <o:OLEObject Type="Embed" ProgID="Equation.DSMT4" ShapeID="_x0000_i1028" DrawAspect="Content" ObjectID="_1697376886" r:id="rId30"/>
        </w:object>
      </w:r>
      <w:r>
        <w:t xml:space="preserve"> is the </w:t>
      </w:r>
      <w:r>
        <w:rPr>
          <w:i/>
        </w:rPr>
        <w:t>(m+</w:t>
      </w:r>
      <w:proofErr w:type="gramStart"/>
      <w:r>
        <w:rPr>
          <w:i/>
        </w:rPr>
        <w:t>1)</w:t>
      </w:r>
      <w:proofErr w:type="spellStart"/>
      <w:r>
        <w:t>th</w:t>
      </w:r>
      <w:proofErr w:type="spellEnd"/>
      <w:proofErr w:type="gramEnd"/>
      <w:r>
        <w:t xml:space="preserve"> entry of </w:t>
      </w:r>
      <w:r w:rsidRPr="007A4D93">
        <w:rPr>
          <w:position w:val="-14"/>
        </w:rPr>
        <w:object w:dxaOrig="260" w:dyaOrig="340" w14:anchorId="1BC1E2FA">
          <v:shape id="_x0000_i1029" type="#_x0000_t75" style="width:14.25pt;height:14.25pt" o:ole="">
            <v:imagedata r:id="rId31" o:title=""/>
          </v:shape>
          <o:OLEObject Type="Embed" ProgID="Equation.3" ShapeID="_x0000_i1029" DrawAspect="Content" ObjectID="_1697376887" r:id="rId32"/>
        </w:object>
      </w:r>
      <w:r>
        <w:t>.</w:t>
      </w:r>
    </w:p>
    <w:p w14:paraId="1B095E31" w14:textId="77777777" w:rsidR="00B43839" w:rsidRDefault="00B43839" w:rsidP="00B43839">
      <w:pPr>
        <w:pStyle w:val="B1"/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bookmarkStart w:id="19" w:name="_Hlk497992508"/>
      <w:r w:rsidRPr="0048482F">
        <w:rPr>
          <w:color w:val="000000"/>
        </w:rPr>
        <w:t xml:space="preserve">The slot </w:t>
      </w:r>
      <w:r w:rsidRPr="00E5149E">
        <w:rPr>
          <w:i/>
          <w:color w:val="000000"/>
        </w:rPr>
        <w:t>K</w:t>
      </w:r>
      <w:r w:rsidRPr="00E5149E">
        <w:rPr>
          <w:i/>
          <w:color w:val="000000"/>
          <w:vertAlign w:val="subscript"/>
        </w:rPr>
        <w:t>s</w:t>
      </w:r>
      <w:r w:rsidRPr="0048482F">
        <w:rPr>
          <w:color w:val="000000"/>
        </w:rPr>
        <w:t xml:space="preserve"> where the UE shall transmit the PUSCH is determined by </w:t>
      </w:r>
      <w:r w:rsidRPr="0048482F">
        <w:rPr>
          <w:i/>
          <w:color w:val="000000"/>
        </w:rPr>
        <w:t>K</w:t>
      </w:r>
      <w:r w:rsidRPr="0048482F">
        <w:rPr>
          <w:i/>
          <w:color w:val="000000"/>
          <w:vertAlign w:val="subscript"/>
        </w:rPr>
        <w:t>2</w:t>
      </w:r>
      <w:r w:rsidRPr="0048482F">
        <w:rPr>
          <w:color w:val="000000"/>
        </w:rPr>
        <w:t xml:space="preserve"> as</w:t>
      </w:r>
      <w:r>
        <w:rPr>
          <w:color w:val="000000"/>
          <w:lang w:val="en-US"/>
        </w:rPr>
        <w:t xml:space="preserve"> </w:t>
      </w:r>
      <w:r>
        <w:rPr>
          <w:i/>
          <w:color w:val="000000"/>
        </w:rPr>
        <w:t>K</w:t>
      </w:r>
      <w:r>
        <w:rPr>
          <w:i/>
          <w:color w:val="000000"/>
          <w:vertAlign w:val="subscript"/>
        </w:rPr>
        <w:t xml:space="preserve">s </w:t>
      </w:r>
      <w:r>
        <w:rPr>
          <w:color w:val="000000"/>
        </w:rPr>
        <w:t>=</w:t>
      </w:r>
      <w:bookmarkStart w:id="20" w:name="_Hlk26521818"/>
      <w:r>
        <w:rPr>
          <w:position w:val="-34"/>
          <w:lang w:eastAsia="ja-JP"/>
        </w:rPr>
        <w:object w:dxaOrig="5535" w:dyaOrig="780" w14:anchorId="782D5A2C">
          <v:shape id="_x0000_i1030" type="#_x0000_t75" style="width:277.5pt;height:39pt" o:ole="">
            <v:imagedata r:id="rId33" o:title=""/>
          </v:shape>
          <o:OLEObject Type="Embed" ProgID="Equation.DSMT4" ShapeID="_x0000_i1030" DrawAspect="Content" ObjectID="_1697376888" r:id="rId34"/>
        </w:object>
      </w:r>
      <w:bookmarkEnd w:id="20"/>
      <w:r>
        <w:rPr>
          <w:lang w:eastAsia="ja-JP"/>
        </w:rPr>
        <w:t>,</w:t>
      </w:r>
      <w:r w:rsidRPr="00C9130A">
        <w:rPr>
          <w:color w:val="000000" w:themeColor="text1"/>
        </w:rPr>
        <w:t xml:space="preserve"> if UE is configured with </w:t>
      </w:r>
      <w:r>
        <w:rPr>
          <w:rStyle w:val="Emphasis"/>
          <w:rFonts w:ascii="Times" w:eastAsia="MS Mincho" w:hAnsi="Times"/>
        </w:rPr>
        <w:t>ca-</w:t>
      </w:r>
      <w:proofErr w:type="spellStart"/>
      <w:r>
        <w:rPr>
          <w:rStyle w:val="Emphasis"/>
          <w:rFonts w:ascii="Times" w:eastAsia="MS Mincho" w:hAnsi="Times"/>
        </w:rPr>
        <w:t>SlotOffset</w:t>
      </w:r>
      <w:proofErr w:type="spellEnd"/>
      <w:r w:rsidRPr="00C9130A">
        <w:rPr>
          <w:color w:val="000000" w:themeColor="text1"/>
        </w:rPr>
        <w:t xml:space="preserve"> for at least one of the scheduled and scheduling cell, </w:t>
      </w:r>
      <w:r w:rsidRPr="00C9130A">
        <w:rPr>
          <w:i/>
          <w:iCs/>
          <w:color w:val="000000" w:themeColor="text1"/>
        </w:rPr>
        <w:t>K</w:t>
      </w:r>
      <w:r w:rsidRPr="00C9130A">
        <w:rPr>
          <w:i/>
          <w:iCs/>
          <w:color w:val="000000" w:themeColor="text1"/>
          <w:vertAlign w:val="subscript"/>
        </w:rPr>
        <w:t xml:space="preserve">s </w:t>
      </w:r>
      <w:r w:rsidRPr="00C9130A">
        <w:rPr>
          <w:color w:val="000000" w:themeColor="text1"/>
        </w:rPr>
        <w:t>=</w:t>
      </w:r>
      <w:r w:rsidRPr="00C9130A">
        <w:rPr>
          <w:noProof/>
          <w:color w:val="000000" w:themeColor="text1"/>
          <w:position w:val="-32"/>
          <w:lang w:eastAsia="ja-JP"/>
        </w:rPr>
        <w:drawing>
          <wp:inline distT="0" distB="0" distL="0" distR="0" wp14:anchorId="3CF3373D" wp14:editId="599B0656">
            <wp:extent cx="940435" cy="470535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30A">
        <w:rPr>
          <w:color w:val="000000" w:themeColor="text1"/>
          <w:lang w:eastAsia="ja-JP"/>
        </w:rPr>
        <w:t>, otherwise, and</w:t>
      </w:r>
      <w:r w:rsidRPr="0048482F">
        <w:rPr>
          <w:color w:val="000000"/>
        </w:rPr>
        <w:t xml:space="preserve"> where </w:t>
      </w:r>
      <w:r w:rsidRPr="0048482F">
        <w:rPr>
          <w:i/>
          <w:color w:val="000000"/>
        </w:rPr>
        <w:t>n</w:t>
      </w:r>
      <w:r w:rsidRPr="0048482F">
        <w:rPr>
          <w:color w:val="000000"/>
        </w:rPr>
        <w:t xml:space="preserve"> is the slot with the scheduling DCI, K</w:t>
      </w:r>
      <w:r w:rsidRPr="0002016E">
        <w:rPr>
          <w:i/>
          <w:color w:val="000000"/>
          <w:vertAlign w:val="subscript"/>
        </w:rPr>
        <w:t>2</w:t>
      </w:r>
      <w:r w:rsidRPr="0048482F">
        <w:rPr>
          <w:color w:val="000000"/>
        </w:rPr>
        <w:t xml:space="preserve"> is based on the numerology of PUSCH, and</w:t>
      </w:r>
      <w:bookmarkEnd w:id="19"/>
      <w:r>
        <w:rPr>
          <w:color w:val="000000"/>
          <w:lang w:val="en-US"/>
        </w:rPr>
        <w:t xml:space="preserve"> </w:t>
      </w:r>
      <w:r w:rsidRPr="00620428">
        <w:rPr>
          <w:position w:val="-10"/>
          <w:lang w:eastAsia="ja-JP"/>
        </w:rPr>
        <w:object w:dxaOrig="580" w:dyaOrig="300" w14:anchorId="7EE94384">
          <v:shape id="_x0000_i1031" type="#_x0000_t75" style="width:27.75pt;height:14.25pt" o:ole="">
            <v:imagedata r:id="rId36" o:title=""/>
          </v:shape>
          <o:OLEObject Type="Embed" ProgID="Equation.DSMT4" ShapeID="_x0000_i1031" DrawAspect="Content" ObjectID="_1697376889" r:id="rId37"/>
        </w:object>
      </w:r>
      <w:r w:rsidRPr="000F4E32">
        <w:t xml:space="preserve"> </w:t>
      </w:r>
      <w:proofErr w:type="spellStart"/>
      <w:r>
        <w:t>and</w:t>
      </w:r>
      <w:proofErr w:type="spellEnd"/>
      <w:r>
        <w:t xml:space="preserve"> </w:t>
      </w:r>
      <w:r w:rsidRPr="00620428">
        <w:rPr>
          <w:position w:val="-10"/>
          <w:lang w:eastAsia="ja-JP"/>
        </w:rPr>
        <w:object w:dxaOrig="600" w:dyaOrig="300" w14:anchorId="55D010C5">
          <v:shape id="_x0000_i1032" type="#_x0000_t75" style="width:28.5pt;height:14.25pt" o:ole="">
            <v:imagedata r:id="rId38" o:title=""/>
          </v:shape>
          <o:OLEObject Type="Embed" ProgID="Equation.DSMT4" ShapeID="_x0000_i1032" DrawAspect="Content" ObjectID="_1697376890" r:id="rId39"/>
        </w:object>
      </w:r>
      <w:r w:rsidRPr="0017586C">
        <w:rPr>
          <w:lang w:eastAsia="ja-JP"/>
        </w:rPr>
        <w:t xml:space="preserve"> </w:t>
      </w:r>
      <w:r>
        <w:t xml:space="preserve">are </w:t>
      </w:r>
      <w:r w:rsidRPr="000F4E32">
        <w:t>the subcarrier spacing</w:t>
      </w:r>
      <w:r>
        <w:t xml:space="preserve"> configurations for PUSCH and PD</w:t>
      </w:r>
      <w:r w:rsidRPr="000F4E32">
        <w:t>CCH, respectively,</w:t>
      </w:r>
      <w:r>
        <w:t xml:space="preserve"> </w:t>
      </w:r>
    </w:p>
    <w:p w14:paraId="516F4548" w14:textId="77777777" w:rsidR="00B43839" w:rsidRDefault="00B43839" w:rsidP="00B43839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 xml:space="preserve">slot, offset, </m:t>
            </m:r>
            <m:r>
              <m:rPr>
                <m:nor/>
              </m:rPr>
              <w:rPr>
                <w:rFonts w:asciiTheme="minorEastAsia" w:hAnsiTheme="minorEastAsia"/>
                <w:noProof/>
                <w:color w:val="000000" w:themeColor="text1"/>
              </w:rPr>
              <m:t>PDCCH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</w:t>
      </w:r>
      <w:r>
        <w:rPr>
          <w:color w:val="000000" w:themeColor="text1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/>
                <w:color w:val="000000" w:themeColor="text1"/>
                <w:lang w:eastAsia="ja-JP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  <w:color w:val="000000" w:themeColor="text1"/>
                <w:lang w:eastAsia="ja-JP"/>
              </w:rPr>
              <m:t>offset</m:t>
            </m:r>
            <m:r>
              <m:rPr>
                <m:nor/>
              </m:rPr>
              <w:rPr>
                <w:rFonts w:ascii="SimSun" w:hAnsi="SimSun" w:cs="SimSun" w:hint="eastAsia"/>
                <w:color w:val="000000" w:themeColor="text1"/>
              </w:rPr>
              <m:t>,</m:t>
            </m:r>
            <m:r>
              <m:rPr>
                <m:nor/>
              </m:rPr>
              <w:rPr>
                <w:rFonts w:ascii="Cambria Math" w:hAnsi="SimSun" w:cs="SimSun"/>
                <w:color w:val="000000" w:themeColor="text1"/>
              </w:rPr>
              <m:t>PDCCH</m:t>
            </m:r>
            <m:ctrlPr>
              <w:rPr>
                <w:rFonts w:ascii="Cambria Math" w:hAnsi="Cambria Math"/>
                <w:color w:val="000000" w:themeColor="text1"/>
                <w:lang w:eastAsia="ja-JP"/>
              </w:rPr>
            </m:ctrlPr>
          </m:sub>
        </m:sSub>
        <m:r>
          <w:rPr>
            <w:rFonts w:ascii="Cambria Math"/>
            <w:color w:val="000000" w:themeColor="text1"/>
            <w:lang w:eastAsia="ja-JP"/>
          </w:rPr>
          <m:t xml:space="preserve"> </m:t>
        </m:r>
      </m:oMath>
      <w:r w:rsidRPr="00C9130A">
        <w:rPr>
          <w:color w:val="000000" w:themeColor="text1"/>
        </w:rPr>
        <w:t>are the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slot, 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 the</w:t>
      </w:r>
      <w:r w:rsidRPr="00C9130A">
        <w:rPr>
          <w:color w:val="000000" w:themeColor="text1"/>
          <w:position w:val="-10"/>
          <w:lang w:eastAsia="ja-JP"/>
        </w:rPr>
        <w:object w:dxaOrig="460" w:dyaOrig="300" w14:anchorId="2A202C1C">
          <v:shape id="_x0000_i1033" type="#_x0000_t75" style="width:24.75pt;height:15pt" o:ole="">
            <v:imagedata r:id="rId40" o:title=""/>
          </v:shape>
          <o:OLEObject Type="Embed" ProgID="Equation.DSMT4" ShapeID="_x0000_i1033" DrawAspect="Content" ObjectID="_1697376891" r:id="rId41"/>
        </w:object>
      </w:r>
      <w:r w:rsidRPr="00C9130A">
        <w:rPr>
          <w:color w:val="000000" w:themeColor="text1"/>
          <w:lang w:eastAsia="ja-JP"/>
        </w:rPr>
        <w:t xml:space="preserve">, respectively, which are determined by higher-layer configured </w:t>
      </w:r>
      <w:r>
        <w:rPr>
          <w:rStyle w:val="Emphasis"/>
          <w:rFonts w:ascii="Times" w:eastAsia="MS Mincho" w:hAnsi="Times"/>
        </w:rPr>
        <w:t>ca-</w:t>
      </w:r>
      <w:proofErr w:type="spellStart"/>
      <w:r>
        <w:rPr>
          <w:rStyle w:val="Emphasis"/>
          <w:rFonts w:ascii="Times" w:eastAsia="MS Mincho" w:hAnsi="Times"/>
        </w:rPr>
        <w:t>SlotOffset</w:t>
      </w:r>
      <w:proofErr w:type="spellEnd"/>
      <w:r w:rsidRPr="00C9130A">
        <w:rPr>
          <w:i/>
          <w:iCs/>
          <w:color w:val="000000" w:themeColor="text1"/>
          <w:sz w:val="16"/>
          <w:szCs w:val="16"/>
          <w:lang w:eastAsia="ja-JP"/>
        </w:rPr>
        <w:t xml:space="preserve"> </w:t>
      </w:r>
      <w:r w:rsidRPr="00C9130A">
        <w:rPr>
          <w:color w:val="000000" w:themeColor="text1"/>
          <w:lang w:eastAsia="ja-JP"/>
        </w:rPr>
        <w:t>for the cell receiving the PDCCH,</w:t>
      </w:r>
      <m:oMath>
        <m:r>
          <w:rPr>
            <w:rFonts w:ascii="Cambria Math" w:hAnsi="Cambria Math"/>
            <w:noProof/>
            <w:color w:val="000000" w:themeColor="text1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 xml:space="preserve">slot, offset, </m:t>
            </m:r>
            <m:r>
              <m:rPr>
                <m:nor/>
              </m:rPr>
              <w:rPr>
                <w:rFonts w:asciiTheme="minorEastAsia" w:hAnsiTheme="minorEastAsia"/>
                <w:noProof/>
                <w:color w:val="000000" w:themeColor="text1"/>
              </w:rPr>
              <m:t>PU</m:t>
            </m:r>
            <m:r>
              <m:rPr>
                <m:nor/>
              </m:rPr>
              <w:rPr>
                <w:rFonts w:ascii="Cambria Math" w:hAnsiTheme="minorEastAsia"/>
                <w:noProof/>
                <w:color w:val="000000" w:themeColor="text1"/>
              </w:rPr>
              <m:t>S</m:t>
            </m:r>
            <m:r>
              <m:rPr>
                <m:nor/>
              </m:rPr>
              <w:rPr>
                <w:rFonts w:asciiTheme="minorEastAsia" w:hAnsiTheme="minorEastAsia"/>
                <w:noProof/>
                <w:color w:val="000000" w:themeColor="text1"/>
              </w:rPr>
              <m:t>CH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 w:rsidRPr="00C9130A">
        <w:rPr>
          <w:color w:val="000000" w:themeColor="text1"/>
        </w:rPr>
        <w:t> and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eastAsia="ja-JP"/>
              </w:rPr>
            </m:ctrlPr>
          </m:sSubPr>
          <m:e>
            <m:r>
              <w:rPr>
                <w:rFonts w:ascii="Cambria Math"/>
                <w:color w:val="000000" w:themeColor="text1"/>
                <w:lang w:eastAsia="ja-JP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  <w:color w:val="000000" w:themeColor="text1"/>
                <w:lang w:eastAsia="ja-JP"/>
              </w:rPr>
              <m:t>offset</m:t>
            </m:r>
            <m:r>
              <m:rPr>
                <m:nor/>
              </m:rPr>
              <w:rPr>
                <w:rFonts w:ascii="SimSun" w:hAnsi="SimSun" w:cs="SimSun" w:hint="eastAsia"/>
                <w:color w:val="000000" w:themeColor="text1"/>
              </w:rPr>
              <m:t>,</m:t>
            </m:r>
            <m:r>
              <m:rPr>
                <m:nor/>
              </m:rPr>
              <w:rPr>
                <w:rFonts w:ascii="Cambria Math" w:hAnsi="SimSun" w:cs="SimSun"/>
                <w:color w:val="000000" w:themeColor="text1"/>
              </w:rPr>
              <m:t>P</m:t>
            </m:r>
            <m:r>
              <m:rPr>
                <m:nor/>
              </m:rPr>
              <w:rPr>
                <w:rFonts w:ascii="Cambria Math" w:hAnsi="SimSun" w:cs="SimSun" w:hint="eastAsia"/>
                <w:color w:val="000000" w:themeColor="text1"/>
              </w:rPr>
              <m:t>U</m:t>
            </m:r>
            <m:r>
              <m:rPr>
                <m:nor/>
              </m:rPr>
              <w:rPr>
                <w:rFonts w:ascii="Cambria Math" w:hAnsi="SimSun" w:cs="SimSun"/>
                <w:color w:val="000000" w:themeColor="text1"/>
              </w:rPr>
              <m:t>SCH</m:t>
            </m:r>
            <m:ctrlPr>
              <w:rPr>
                <w:rFonts w:ascii="Cambria Math" w:hAnsi="Cambria Math"/>
                <w:color w:val="000000" w:themeColor="text1"/>
                <w:lang w:eastAsia="ja-JP"/>
              </w:rPr>
            </m:ctrlPr>
          </m:sub>
        </m:sSub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 xml:space="preserve">are the 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slot, 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 the</w:t>
      </w:r>
      <w:r w:rsidRPr="00C9130A">
        <w:rPr>
          <w:color w:val="000000" w:themeColor="text1"/>
          <w:position w:val="-10"/>
          <w:lang w:eastAsia="ja-JP"/>
        </w:rPr>
        <w:object w:dxaOrig="460" w:dyaOrig="300" w14:anchorId="2F490025">
          <v:shape id="_x0000_i1034" type="#_x0000_t75" style="width:24.75pt;height:15pt" o:ole="">
            <v:imagedata r:id="rId40" o:title=""/>
          </v:shape>
          <o:OLEObject Type="Embed" ProgID="Equation.DSMT4" ShapeID="_x0000_i1034" DrawAspect="Content" ObjectID="_1697376892" r:id="rId42"/>
        </w:object>
      </w:r>
      <w:r w:rsidRPr="00C9130A">
        <w:rPr>
          <w:color w:val="000000" w:themeColor="text1"/>
          <w:lang w:eastAsia="ja-JP"/>
        </w:rPr>
        <w:t xml:space="preserve">,respectively, which are determined by higher-layer configured </w:t>
      </w:r>
      <w:r>
        <w:rPr>
          <w:rStyle w:val="Emphasis"/>
          <w:rFonts w:ascii="Times" w:eastAsia="MS Mincho" w:hAnsi="Times"/>
        </w:rPr>
        <w:t>ca-</w:t>
      </w:r>
      <w:proofErr w:type="spellStart"/>
      <w:r>
        <w:rPr>
          <w:rStyle w:val="Emphasis"/>
          <w:rFonts w:ascii="Times" w:eastAsia="MS Mincho" w:hAnsi="Times"/>
        </w:rPr>
        <w:t>SlotOffset</w:t>
      </w:r>
      <w:proofErr w:type="spellEnd"/>
      <w:r w:rsidRPr="00C9130A">
        <w:rPr>
          <w:color w:val="000000" w:themeColor="text1"/>
          <w:sz w:val="16"/>
          <w:szCs w:val="16"/>
          <w:lang w:eastAsia="ja-JP"/>
        </w:rPr>
        <w:t xml:space="preserve"> </w:t>
      </w:r>
      <w:r w:rsidRPr="00C9130A">
        <w:rPr>
          <w:color w:val="000000" w:themeColor="text1"/>
          <w:lang w:eastAsia="ja-JP"/>
        </w:rPr>
        <w:t>for the cell transmitting the PUSCH, as</w:t>
      </w:r>
      <w:r>
        <w:t xml:space="preserve"> defined in</w:t>
      </w:r>
      <w:r>
        <w:rPr>
          <w:lang w:val="en-US"/>
        </w:rPr>
        <w:t xml:space="preserve"> </w:t>
      </w:r>
      <w:r>
        <w:t>clause 4.5</w:t>
      </w:r>
      <w:r>
        <w:rPr>
          <w:lang w:val="en-US"/>
        </w:rPr>
        <w:t xml:space="preserve"> of</w:t>
      </w:r>
      <w:r>
        <w:t xml:space="preserve"> [4, TS 38.211],</w:t>
      </w:r>
      <w:r>
        <w:rPr>
          <w:lang w:val="en-US"/>
        </w:rPr>
        <w:t xml:space="preserve"> </w:t>
      </w:r>
      <w:r>
        <w:t>and</w:t>
      </w:r>
    </w:p>
    <w:p w14:paraId="34C1BFF0" w14:textId="77777777" w:rsidR="00B43839" w:rsidRPr="00274CB3" w:rsidRDefault="00B43839" w:rsidP="00B43839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  <w:lang w:val="en-US"/>
        </w:rPr>
        <w:t>f</w:t>
      </w:r>
      <w:r>
        <w:rPr>
          <w:color w:val="000000"/>
        </w:rPr>
        <w:t xml:space="preserve">or PUSCH scheduled by DCI format 0_1, if </w:t>
      </w:r>
      <w:r w:rsidRPr="00202628">
        <w:rPr>
          <w:i/>
          <w:color w:val="000000"/>
        </w:rPr>
        <w:t>pusch-RepTypeIndicatorDCI-0-</w:t>
      </w:r>
      <w:proofErr w:type="gramStart"/>
      <w:r w:rsidRPr="00202628">
        <w:rPr>
          <w:i/>
          <w:color w:val="000000"/>
        </w:rPr>
        <w:t>1</w:t>
      </w:r>
      <w:r w:rsidRPr="00DC2295">
        <w:rPr>
          <w:color w:val="000000"/>
        </w:rPr>
        <w:t xml:space="preserve">  </w:t>
      </w:r>
      <w:r>
        <w:rPr>
          <w:color w:val="000000"/>
        </w:rPr>
        <w:t>is</w:t>
      </w:r>
      <w:proofErr w:type="gramEnd"/>
      <w:r>
        <w:rPr>
          <w:color w:val="000000"/>
        </w:rPr>
        <w:t xml:space="preserve"> set to '</w:t>
      </w:r>
      <w:proofErr w:type="spellStart"/>
      <w:r w:rsidRPr="00E756AF">
        <w:rPr>
          <w:iCs/>
          <w:color w:val="000000"/>
        </w:rPr>
        <w:t>pusch-RepTypeB</w:t>
      </w:r>
      <w:proofErr w:type="spellEnd"/>
      <w:r>
        <w:rPr>
          <w:color w:val="000000"/>
        </w:rPr>
        <w:t xml:space="preserve">', the UE applies PUSCH repetition Type B procedure when determining the time domain resource allocation. For PUSCH scheduled by DCI format 0_2, if </w:t>
      </w:r>
      <w:r w:rsidRPr="00202628">
        <w:rPr>
          <w:i/>
          <w:color w:val="000000"/>
        </w:rPr>
        <w:t>pusch-RepTypeIndicatorDCI-0-</w:t>
      </w:r>
      <w:r>
        <w:rPr>
          <w:i/>
          <w:color w:val="000000"/>
        </w:rPr>
        <w:t>2</w:t>
      </w:r>
      <w:r w:rsidRPr="00DC2295">
        <w:rPr>
          <w:color w:val="000000"/>
        </w:rPr>
        <w:t xml:space="preserve"> </w:t>
      </w:r>
      <w:r>
        <w:rPr>
          <w:color w:val="000000"/>
        </w:rPr>
        <w:t>is set to '</w:t>
      </w:r>
      <w:proofErr w:type="spellStart"/>
      <w:r w:rsidRPr="00E756AF">
        <w:rPr>
          <w:iCs/>
          <w:color w:val="000000"/>
        </w:rPr>
        <w:t>pusch-RepTypeB</w:t>
      </w:r>
      <w:proofErr w:type="spellEnd"/>
      <w:r>
        <w:rPr>
          <w:color w:val="000000"/>
        </w:rPr>
        <w:t>', the UE applies PUSCH repetition Type B procedure when determining the time domain resource allocation. Otherwise, the UE applies PUSCH repetition Type A procedure when determining the time domain resource allocation for PUSCH scheduled by PDCCH.</w:t>
      </w:r>
    </w:p>
    <w:p w14:paraId="07ED196E" w14:textId="77777777" w:rsidR="00B43839" w:rsidRPr="0048482F" w:rsidRDefault="00B43839" w:rsidP="00B43839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 xml:space="preserve">For PUSCH repetition Type A, </w:t>
      </w:r>
      <w:r>
        <w:rPr>
          <w:color w:val="000000"/>
          <w:lang w:val="en-US"/>
        </w:rPr>
        <w:t>t</w:t>
      </w:r>
      <w:r w:rsidRPr="0048482F">
        <w:rPr>
          <w:color w:val="000000"/>
        </w:rPr>
        <w:t xml:space="preserve">he starting symbol </w:t>
      </w:r>
      <w:r w:rsidRPr="0048482F">
        <w:rPr>
          <w:i/>
          <w:color w:val="000000"/>
        </w:rPr>
        <w:t xml:space="preserve">S </w:t>
      </w:r>
      <w:r w:rsidRPr="0048482F">
        <w:rPr>
          <w:color w:val="000000"/>
        </w:rPr>
        <w:t xml:space="preserve">relative to the start of the slot, and the number of consecutive symbols </w:t>
      </w:r>
      <w:r w:rsidRPr="0048482F">
        <w:rPr>
          <w:i/>
          <w:color w:val="000000"/>
        </w:rPr>
        <w:t>L</w:t>
      </w:r>
      <w:r w:rsidRPr="0048482F">
        <w:rPr>
          <w:color w:val="000000"/>
        </w:rPr>
        <w:t xml:space="preserve"> counting from the symbol </w:t>
      </w:r>
      <w:r w:rsidRPr="0048482F">
        <w:rPr>
          <w:i/>
          <w:color w:val="000000"/>
        </w:rPr>
        <w:t>S</w:t>
      </w:r>
      <w:r w:rsidRPr="0048482F">
        <w:rPr>
          <w:color w:val="000000"/>
        </w:rPr>
        <w:t xml:space="preserve"> allocated for the PUSCH are determined from the start and length indicator</w:t>
      </w:r>
      <w:r w:rsidRPr="0048482F">
        <w:rPr>
          <w:i/>
          <w:color w:val="000000"/>
        </w:rPr>
        <w:t xml:space="preserve"> SLIV</w:t>
      </w:r>
      <w:r w:rsidRPr="0048482F">
        <w:rPr>
          <w:color w:val="000000"/>
        </w:rPr>
        <w:t xml:space="preserve"> of the indexed row:</w:t>
      </w:r>
    </w:p>
    <w:p w14:paraId="2DF55020" w14:textId="77777777" w:rsidR="00B43839" w:rsidRPr="0048482F" w:rsidRDefault="00B43839" w:rsidP="00B43839">
      <w:pPr>
        <w:ind w:left="852" w:firstLine="284"/>
        <w:rPr>
          <w:color w:val="000000"/>
          <w:lang w:eastAsia="ko-KR"/>
        </w:rPr>
      </w:pPr>
      <w:r w:rsidRPr="0048482F">
        <w:rPr>
          <w:color w:val="000000"/>
          <w:lang w:eastAsia="ko-KR"/>
        </w:rPr>
        <w:t xml:space="preserve">if </w:t>
      </w:r>
      <w:r w:rsidRPr="0048482F">
        <w:rPr>
          <w:color w:val="000000"/>
          <w:position w:val="-10"/>
          <w:lang w:eastAsia="ja-JP"/>
        </w:rPr>
        <w:object w:dxaOrig="880" w:dyaOrig="300" w14:anchorId="1E975A58">
          <v:shape id="_x0000_i1035" type="#_x0000_t75" style="width:44.25pt;height:14.25pt" o:ole="">
            <v:imagedata r:id="rId43" o:title=""/>
          </v:shape>
          <o:OLEObject Type="Embed" ProgID="Equation.3" ShapeID="_x0000_i1035" DrawAspect="Content" ObjectID="_1697376893" r:id="rId44"/>
        </w:object>
      </w:r>
      <w:r w:rsidRPr="0048482F">
        <w:rPr>
          <w:color w:val="000000"/>
          <w:lang w:eastAsia="ko-KR"/>
        </w:rPr>
        <w:t xml:space="preserve"> then</w:t>
      </w:r>
    </w:p>
    <w:p w14:paraId="370FBA2F" w14:textId="77777777" w:rsidR="00B43839" w:rsidRPr="0048482F" w:rsidRDefault="00B43839" w:rsidP="00B43839">
      <w:pPr>
        <w:ind w:left="1136" w:firstLine="284"/>
        <w:rPr>
          <w:color w:val="000000"/>
          <w:lang w:eastAsia="ko-KR"/>
        </w:rPr>
      </w:pPr>
      <w:r w:rsidRPr="0048482F">
        <w:rPr>
          <w:color w:val="000000"/>
          <w:position w:val="-10"/>
          <w:lang w:eastAsia="ja-JP"/>
        </w:rPr>
        <w:object w:dxaOrig="1800" w:dyaOrig="300" w14:anchorId="2F719FB6">
          <v:shape id="_x0000_i1036" type="#_x0000_t75" style="width:93.75pt;height:14.25pt" o:ole="">
            <v:imagedata r:id="rId45" o:title=""/>
          </v:shape>
          <o:OLEObject Type="Embed" ProgID="Equation.3" ShapeID="_x0000_i1036" DrawAspect="Content" ObjectID="_1697376894" r:id="rId46"/>
        </w:object>
      </w:r>
    </w:p>
    <w:p w14:paraId="71667FC1" w14:textId="77777777" w:rsidR="00B43839" w:rsidRPr="0048482F" w:rsidRDefault="00B43839" w:rsidP="00B43839">
      <w:pPr>
        <w:ind w:left="852" w:firstLine="284"/>
        <w:rPr>
          <w:color w:val="000000"/>
          <w:lang w:eastAsia="ko-KR"/>
        </w:rPr>
      </w:pPr>
      <w:r w:rsidRPr="0048482F">
        <w:rPr>
          <w:color w:val="000000"/>
          <w:lang w:eastAsia="ko-KR"/>
        </w:rPr>
        <w:t xml:space="preserve">else </w:t>
      </w:r>
    </w:p>
    <w:p w14:paraId="043FF16C" w14:textId="77777777" w:rsidR="00B43839" w:rsidRPr="0048482F" w:rsidRDefault="00B43839" w:rsidP="00B43839">
      <w:pPr>
        <w:ind w:left="1136" w:firstLine="284"/>
        <w:rPr>
          <w:color w:val="000000"/>
          <w:lang w:eastAsia="ja-JP"/>
        </w:rPr>
      </w:pPr>
      <w:r w:rsidRPr="0048482F">
        <w:rPr>
          <w:color w:val="000000"/>
          <w:position w:val="-10"/>
          <w:lang w:eastAsia="ja-JP"/>
        </w:rPr>
        <w:object w:dxaOrig="2900" w:dyaOrig="300" w14:anchorId="3508D65F">
          <v:shape id="_x0000_i1037" type="#_x0000_t75" style="width:2in;height:14.25pt" o:ole="">
            <v:imagedata r:id="rId47" o:title=""/>
          </v:shape>
          <o:OLEObject Type="Embed" ProgID="Equation.3" ShapeID="_x0000_i1037" DrawAspect="Content" ObjectID="_1697376895" r:id="rId48"/>
        </w:object>
      </w:r>
    </w:p>
    <w:p w14:paraId="241D7BB3" w14:textId="77777777" w:rsidR="00B43839" w:rsidRDefault="00B43839" w:rsidP="00B43839">
      <w:pPr>
        <w:ind w:left="852"/>
        <w:rPr>
          <w:color w:val="000000"/>
          <w:lang w:eastAsia="ja-JP"/>
        </w:rPr>
      </w:pPr>
      <w:r w:rsidRPr="0048482F">
        <w:rPr>
          <w:color w:val="000000"/>
        </w:rPr>
        <w:t>where</w:t>
      </w:r>
      <w:r w:rsidRPr="0048482F">
        <w:rPr>
          <w:color w:val="000000"/>
          <w:position w:val="-6"/>
          <w:lang w:eastAsia="ja-JP"/>
        </w:rPr>
        <w:object w:dxaOrig="1180" w:dyaOrig="240" w14:anchorId="2F14B867">
          <v:shape id="_x0000_i1038" type="#_x0000_t75" style="width:57.75pt;height:14.25pt" o:ole="">
            <v:imagedata r:id="rId49" o:title=""/>
          </v:shape>
          <o:OLEObject Type="Embed" ProgID="Equation.3" ShapeID="_x0000_i1038" DrawAspect="Content" ObjectID="_1697376896" r:id="rId50"/>
        </w:object>
      </w:r>
      <w:r w:rsidRPr="0048482F">
        <w:rPr>
          <w:color w:val="000000"/>
          <w:lang w:eastAsia="ja-JP"/>
        </w:rPr>
        <w:t>, and</w:t>
      </w:r>
    </w:p>
    <w:p w14:paraId="1A1F5619" w14:textId="77777777" w:rsidR="00B43839" w:rsidRPr="0048482F" w:rsidRDefault="00B43839" w:rsidP="00B43839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>For PUSCH repetition Type B, t</w:t>
      </w:r>
      <w:r w:rsidRPr="0048482F">
        <w:rPr>
          <w:color w:val="000000"/>
        </w:rPr>
        <w:t xml:space="preserve">he starting symbol </w:t>
      </w:r>
      <w:r w:rsidRPr="0048482F">
        <w:rPr>
          <w:i/>
          <w:color w:val="000000"/>
        </w:rPr>
        <w:t xml:space="preserve">S </w:t>
      </w:r>
      <w:r w:rsidRPr="0048482F">
        <w:rPr>
          <w:color w:val="000000"/>
        </w:rPr>
        <w:t xml:space="preserve">relative to the start of the slot, and the number of consecutive symbols </w:t>
      </w:r>
      <w:r w:rsidRPr="0048482F">
        <w:rPr>
          <w:i/>
          <w:color w:val="000000"/>
        </w:rPr>
        <w:t>L</w:t>
      </w:r>
      <w:r w:rsidRPr="0048482F">
        <w:rPr>
          <w:color w:val="000000"/>
        </w:rPr>
        <w:t xml:space="preserve"> counting from the symbol </w:t>
      </w:r>
      <w:r w:rsidRPr="0048482F">
        <w:rPr>
          <w:i/>
          <w:color w:val="000000"/>
        </w:rPr>
        <w:t>S</w:t>
      </w:r>
      <w:r w:rsidRPr="0048482F">
        <w:rPr>
          <w:color w:val="000000"/>
        </w:rPr>
        <w:t xml:space="preserve"> allocated for the PUSCH are </w:t>
      </w:r>
      <w:r>
        <w:rPr>
          <w:color w:val="000000"/>
        </w:rPr>
        <w:t xml:space="preserve">provided by </w:t>
      </w:r>
      <w:proofErr w:type="spellStart"/>
      <w:r w:rsidRPr="00CC36C6">
        <w:rPr>
          <w:i/>
          <w:color w:val="000000"/>
        </w:rPr>
        <w:t>startSymbol</w:t>
      </w:r>
      <w:proofErr w:type="spellEnd"/>
      <w:r>
        <w:rPr>
          <w:color w:val="000000"/>
        </w:rPr>
        <w:t xml:space="preserve"> and</w:t>
      </w:r>
      <w:r w:rsidRPr="00A644C0">
        <w:rPr>
          <w:color w:val="000000"/>
        </w:rPr>
        <w:t xml:space="preserve"> </w:t>
      </w:r>
      <w:r w:rsidRPr="00202787">
        <w:rPr>
          <w:i/>
          <w:color w:val="000000"/>
        </w:rPr>
        <w:t>length</w:t>
      </w:r>
      <w:r>
        <w:rPr>
          <w:color w:val="000000"/>
        </w:rPr>
        <w:t xml:space="preserve"> of the indexed row </w:t>
      </w:r>
      <w:r w:rsidRPr="00461370">
        <w:rPr>
          <w:color w:val="000000"/>
        </w:rPr>
        <w:t xml:space="preserve">of the </w:t>
      </w:r>
      <w:r w:rsidRPr="001A2CD4">
        <w:rPr>
          <w:color w:val="000000"/>
          <w:lang w:val="en-US"/>
        </w:rPr>
        <w:t>resource al</w:t>
      </w:r>
      <w:r>
        <w:rPr>
          <w:color w:val="000000"/>
          <w:lang w:val="en-US"/>
        </w:rPr>
        <w:t>location table</w:t>
      </w:r>
      <w:r>
        <w:rPr>
          <w:color w:val="000000"/>
        </w:rPr>
        <w:t>, respectively.</w:t>
      </w:r>
    </w:p>
    <w:p w14:paraId="3F36CF47" w14:textId="77777777" w:rsidR="00B43839" w:rsidRDefault="00B43839" w:rsidP="00B43839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>For PUSCH repetition Type A,</w:t>
      </w:r>
      <w:r w:rsidRPr="0048482F">
        <w:rPr>
          <w:color w:val="000000"/>
        </w:rPr>
        <w:t xml:space="preserve"> </w:t>
      </w:r>
      <w:r>
        <w:rPr>
          <w:color w:val="000000"/>
          <w:lang w:val="en-US"/>
        </w:rPr>
        <w:t>t</w:t>
      </w:r>
      <w:r w:rsidRPr="0048482F">
        <w:rPr>
          <w:color w:val="000000"/>
        </w:rPr>
        <w:t xml:space="preserve">he PUSCH mapping type is set to Type A or Type B as defined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6.4.1.1.3</w:t>
      </w:r>
      <w:r>
        <w:rPr>
          <w:color w:val="000000"/>
        </w:rPr>
        <w:t xml:space="preserve"> of [4, TS 38.211]</w:t>
      </w:r>
      <w:r w:rsidRPr="0048482F">
        <w:rPr>
          <w:color w:val="000000"/>
        </w:rPr>
        <w:t xml:space="preserve"> as given by the indexed row.</w:t>
      </w:r>
      <w:r w:rsidRPr="006E1E87">
        <w:rPr>
          <w:color w:val="000000"/>
        </w:rPr>
        <w:t xml:space="preserve"> </w:t>
      </w:r>
    </w:p>
    <w:p w14:paraId="34BABA99" w14:textId="77777777" w:rsidR="00B43839" w:rsidRPr="0048482F" w:rsidRDefault="00B43839" w:rsidP="00B43839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>For PUSCH repetition Type B,</w:t>
      </w:r>
      <w:r w:rsidRPr="0048482F">
        <w:rPr>
          <w:color w:val="000000"/>
        </w:rPr>
        <w:t xml:space="preserve"> </w:t>
      </w:r>
      <w:r>
        <w:rPr>
          <w:color w:val="000000"/>
        </w:rPr>
        <w:t>t</w:t>
      </w:r>
      <w:r w:rsidRPr="0048482F">
        <w:rPr>
          <w:color w:val="000000"/>
        </w:rPr>
        <w:t xml:space="preserve">he PUSCH mapping type is set to Type </w:t>
      </w:r>
      <w:r>
        <w:rPr>
          <w:color w:val="000000"/>
        </w:rPr>
        <w:t>B.</w:t>
      </w:r>
    </w:p>
    <w:p w14:paraId="7A955752" w14:textId="77777777" w:rsidR="00B43839" w:rsidRDefault="00B43839" w:rsidP="00B43839">
      <w:pPr>
        <w:pStyle w:val="B1"/>
        <w:ind w:left="0" w:hanging="1"/>
        <w:rPr>
          <w:color w:val="000000"/>
        </w:rPr>
      </w:pPr>
      <w:r>
        <w:rPr>
          <w:color w:val="000000"/>
        </w:rPr>
        <w:t xml:space="preserve">The UE shall consider the </w:t>
      </w:r>
      <w:r w:rsidRPr="00DE78B2">
        <w:rPr>
          <w:i/>
          <w:color w:val="000000"/>
        </w:rPr>
        <w:t>S</w:t>
      </w:r>
      <w:r>
        <w:rPr>
          <w:color w:val="000000"/>
        </w:rPr>
        <w:t xml:space="preserve"> and </w:t>
      </w:r>
      <w:r w:rsidRPr="00DE78B2">
        <w:rPr>
          <w:i/>
          <w:color w:val="000000"/>
        </w:rPr>
        <w:t>L</w:t>
      </w:r>
      <w:r>
        <w:rPr>
          <w:color w:val="000000"/>
        </w:rPr>
        <w:t xml:space="preserve"> combinations defined in table 6.1.2.1-1 as valid PUSCH allocations</w:t>
      </w:r>
    </w:p>
    <w:p w14:paraId="4E43D987" w14:textId="77777777" w:rsidR="00B43839" w:rsidRPr="008A326E" w:rsidRDefault="00B43839" w:rsidP="00B43839">
      <w:pPr>
        <w:pStyle w:val="TH"/>
        <w:rPr>
          <w:color w:val="000000"/>
        </w:rPr>
      </w:pPr>
      <w:r w:rsidRPr="0048482F">
        <w:rPr>
          <w:color w:val="000000"/>
        </w:rPr>
        <w:t xml:space="preserve">Table </w:t>
      </w:r>
      <w:r>
        <w:rPr>
          <w:color w:val="000000"/>
        </w:rPr>
        <w:t>6</w:t>
      </w:r>
      <w:r w:rsidRPr="0048482F">
        <w:rPr>
          <w:color w:val="000000"/>
        </w:rPr>
        <w:t>.</w:t>
      </w:r>
      <w:r>
        <w:rPr>
          <w:color w:val="000000"/>
        </w:rPr>
        <w:t>1.2.1</w:t>
      </w:r>
      <w:r w:rsidRPr="0048482F">
        <w:rPr>
          <w:color w:val="000000"/>
        </w:rPr>
        <w:t xml:space="preserve">-1: </w:t>
      </w:r>
      <w:r>
        <w:rPr>
          <w:color w:val="000000"/>
        </w:rPr>
        <w:t xml:space="preserve">Valid </w:t>
      </w:r>
      <w:r>
        <w:rPr>
          <w:i/>
          <w:color w:val="000000"/>
        </w:rPr>
        <w:t xml:space="preserve">S </w:t>
      </w:r>
      <w:r>
        <w:rPr>
          <w:color w:val="000000"/>
        </w:rPr>
        <w:t xml:space="preserve">and </w:t>
      </w:r>
      <w:r>
        <w:rPr>
          <w:i/>
          <w:color w:val="000000"/>
        </w:rPr>
        <w:t>L</w:t>
      </w:r>
      <w:r>
        <w:rPr>
          <w:color w:val="000000"/>
        </w:rPr>
        <w:t xml:space="preserve">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107"/>
        <w:gridCol w:w="1134"/>
        <w:gridCol w:w="1703"/>
        <w:gridCol w:w="1132"/>
        <w:gridCol w:w="1134"/>
        <w:gridCol w:w="1837"/>
      </w:tblGrid>
      <w:tr w:rsidR="00B43839" w:rsidRPr="0048482F" w14:paraId="561C5D03" w14:textId="77777777" w:rsidTr="00FF33E8">
        <w:trPr>
          <w:jc w:val="center"/>
        </w:trPr>
        <w:tc>
          <w:tcPr>
            <w:tcW w:w="1582" w:type="dxa"/>
            <w:vMerge w:val="restart"/>
            <w:shd w:val="clear" w:color="auto" w:fill="auto"/>
          </w:tcPr>
          <w:p w14:paraId="1BFCE9E2" w14:textId="77777777" w:rsidR="00B43839" w:rsidRPr="00E17FE7" w:rsidRDefault="00B43839" w:rsidP="00FF33E8">
            <w:pPr>
              <w:pStyle w:val="TAH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PUSCH mapping type</w:t>
            </w:r>
          </w:p>
        </w:tc>
        <w:tc>
          <w:tcPr>
            <w:tcW w:w="3944" w:type="dxa"/>
            <w:gridSpan w:val="3"/>
          </w:tcPr>
          <w:p w14:paraId="50A554C6" w14:textId="77777777" w:rsidR="00B43839" w:rsidRPr="00E17FE7" w:rsidRDefault="00B43839" w:rsidP="00FF33E8">
            <w:pPr>
              <w:pStyle w:val="TAH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Normal cyclic prefix</w:t>
            </w:r>
          </w:p>
        </w:tc>
        <w:tc>
          <w:tcPr>
            <w:tcW w:w="4103" w:type="dxa"/>
            <w:gridSpan w:val="3"/>
          </w:tcPr>
          <w:p w14:paraId="71B20951" w14:textId="77777777" w:rsidR="00B43839" w:rsidRPr="00E17FE7" w:rsidRDefault="00B43839" w:rsidP="00FF33E8">
            <w:pPr>
              <w:pStyle w:val="TAH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Extended cyclic prefix</w:t>
            </w:r>
          </w:p>
        </w:tc>
      </w:tr>
      <w:tr w:rsidR="00B43839" w:rsidRPr="0048482F" w14:paraId="2CEA4704" w14:textId="77777777" w:rsidTr="00FF33E8">
        <w:trPr>
          <w:jc w:val="center"/>
        </w:trPr>
        <w:tc>
          <w:tcPr>
            <w:tcW w:w="1582" w:type="dxa"/>
            <w:vMerge/>
            <w:shd w:val="clear" w:color="auto" w:fill="auto"/>
          </w:tcPr>
          <w:p w14:paraId="19292E35" w14:textId="77777777" w:rsidR="00B43839" w:rsidRPr="00E17FE7" w:rsidRDefault="00B43839" w:rsidP="00FF33E8">
            <w:pPr>
              <w:pStyle w:val="TAH"/>
              <w:rPr>
                <w:rFonts w:eastAsia="Batang"/>
                <w:color w:val="000000"/>
              </w:rPr>
            </w:pPr>
          </w:p>
        </w:tc>
        <w:tc>
          <w:tcPr>
            <w:tcW w:w="1107" w:type="dxa"/>
          </w:tcPr>
          <w:p w14:paraId="5BDE733B" w14:textId="77777777" w:rsidR="00B43839" w:rsidRPr="00E17FE7" w:rsidRDefault="00B43839" w:rsidP="00FF33E8">
            <w:pPr>
              <w:pStyle w:val="TAH"/>
              <w:rPr>
                <w:rFonts w:eastAsia="Batang"/>
                <w:i/>
                <w:color w:val="000000"/>
              </w:rPr>
            </w:pPr>
            <w:r w:rsidRPr="00E17FE7">
              <w:rPr>
                <w:rFonts w:eastAsia="Batang"/>
                <w:i/>
                <w:color w:val="000000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7FF77F50" w14:textId="77777777" w:rsidR="00B43839" w:rsidRPr="00E17FE7" w:rsidRDefault="00B43839" w:rsidP="00FF33E8">
            <w:pPr>
              <w:pStyle w:val="TAH"/>
              <w:rPr>
                <w:rFonts w:eastAsia="Batang"/>
                <w:i/>
                <w:color w:val="000000"/>
              </w:rPr>
            </w:pPr>
            <w:r w:rsidRPr="00E17FE7">
              <w:rPr>
                <w:rFonts w:eastAsia="Batang"/>
                <w:i/>
                <w:color w:val="000000"/>
              </w:rPr>
              <w:t>L</w:t>
            </w:r>
          </w:p>
        </w:tc>
        <w:tc>
          <w:tcPr>
            <w:tcW w:w="1703" w:type="dxa"/>
          </w:tcPr>
          <w:p w14:paraId="54DC1AF2" w14:textId="77777777" w:rsidR="00B43839" w:rsidRPr="00E17FE7" w:rsidRDefault="00B43839" w:rsidP="00FF33E8">
            <w:pPr>
              <w:pStyle w:val="TAH"/>
              <w:rPr>
                <w:rFonts w:eastAsia="Batang"/>
                <w:i/>
                <w:color w:val="000000"/>
              </w:rPr>
            </w:pPr>
            <w:r w:rsidRPr="00E17FE7">
              <w:rPr>
                <w:rFonts w:eastAsia="Batang"/>
                <w:i/>
                <w:color w:val="000000"/>
              </w:rPr>
              <w:t>S+L</w:t>
            </w:r>
          </w:p>
        </w:tc>
        <w:tc>
          <w:tcPr>
            <w:tcW w:w="1132" w:type="dxa"/>
          </w:tcPr>
          <w:p w14:paraId="1B028B8F" w14:textId="77777777" w:rsidR="00B43839" w:rsidRPr="00E17FE7" w:rsidRDefault="00B43839" w:rsidP="00FF33E8">
            <w:pPr>
              <w:pStyle w:val="TAH"/>
              <w:rPr>
                <w:rFonts w:eastAsia="Batang"/>
                <w:i/>
                <w:color w:val="000000"/>
              </w:rPr>
            </w:pPr>
            <w:r w:rsidRPr="00E17FE7">
              <w:rPr>
                <w:rFonts w:eastAsia="Batang"/>
                <w:i/>
                <w:color w:val="000000"/>
              </w:rPr>
              <w:t>S</w:t>
            </w:r>
          </w:p>
        </w:tc>
        <w:tc>
          <w:tcPr>
            <w:tcW w:w="1134" w:type="dxa"/>
          </w:tcPr>
          <w:p w14:paraId="4BB0B807" w14:textId="77777777" w:rsidR="00B43839" w:rsidRPr="00E17FE7" w:rsidRDefault="00B43839" w:rsidP="00FF33E8">
            <w:pPr>
              <w:pStyle w:val="TAH"/>
              <w:rPr>
                <w:rFonts w:eastAsia="Batang"/>
                <w:i/>
                <w:color w:val="000000"/>
              </w:rPr>
            </w:pPr>
            <w:r w:rsidRPr="00E17FE7">
              <w:rPr>
                <w:rFonts w:eastAsia="Batang"/>
                <w:i/>
                <w:color w:val="000000"/>
              </w:rPr>
              <w:t>L</w:t>
            </w:r>
          </w:p>
        </w:tc>
        <w:tc>
          <w:tcPr>
            <w:tcW w:w="1837" w:type="dxa"/>
          </w:tcPr>
          <w:p w14:paraId="5590BE88" w14:textId="77777777" w:rsidR="00B43839" w:rsidRPr="00E17FE7" w:rsidRDefault="00B43839" w:rsidP="00FF33E8">
            <w:pPr>
              <w:pStyle w:val="TAH"/>
              <w:rPr>
                <w:rFonts w:eastAsia="Batang"/>
                <w:i/>
                <w:color w:val="000000"/>
              </w:rPr>
            </w:pPr>
            <w:r w:rsidRPr="00E17FE7">
              <w:rPr>
                <w:rFonts w:eastAsia="Batang"/>
                <w:i/>
                <w:color w:val="000000"/>
              </w:rPr>
              <w:t>S+L</w:t>
            </w:r>
          </w:p>
        </w:tc>
      </w:tr>
      <w:tr w:rsidR="00B43839" w:rsidRPr="0048482F" w14:paraId="7843137A" w14:textId="77777777" w:rsidTr="00FF33E8">
        <w:trPr>
          <w:jc w:val="center"/>
        </w:trPr>
        <w:tc>
          <w:tcPr>
            <w:tcW w:w="1582" w:type="dxa"/>
            <w:shd w:val="clear" w:color="auto" w:fill="auto"/>
          </w:tcPr>
          <w:p w14:paraId="32B3359A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Type A</w:t>
            </w:r>
            <w:r>
              <w:rPr>
                <w:rFonts w:eastAsia="Batang"/>
                <w:color w:val="000000"/>
              </w:rPr>
              <w:t xml:space="preserve"> (repetition Type A only)</w:t>
            </w:r>
          </w:p>
        </w:tc>
        <w:tc>
          <w:tcPr>
            <w:tcW w:w="1107" w:type="dxa"/>
          </w:tcPr>
          <w:p w14:paraId="201C23EC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9AD971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4,…</w:t>
            </w:r>
            <w:proofErr w:type="gramEnd"/>
            <w:r w:rsidRPr="00E17FE7">
              <w:rPr>
                <w:rFonts w:eastAsia="Batang"/>
                <w:color w:val="000000"/>
              </w:rPr>
              <w:t>,14}</w:t>
            </w:r>
          </w:p>
        </w:tc>
        <w:tc>
          <w:tcPr>
            <w:tcW w:w="1703" w:type="dxa"/>
          </w:tcPr>
          <w:p w14:paraId="3994B38B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4,…</w:t>
            </w:r>
            <w:proofErr w:type="gramEnd"/>
            <w:r w:rsidRPr="00E17FE7">
              <w:rPr>
                <w:rFonts w:eastAsia="Batang"/>
                <w:color w:val="000000"/>
              </w:rPr>
              <w:t>,14}</w:t>
            </w:r>
            <w:r>
              <w:rPr>
                <w:rFonts w:eastAsia="Batang"/>
                <w:color w:val="000000"/>
              </w:rPr>
              <w:t xml:space="preserve"> </w:t>
            </w:r>
          </w:p>
        </w:tc>
        <w:tc>
          <w:tcPr>
            <w:tcW w:w="1132" w:type="dxa"/>
          </w:tcPr>
          <w:p w14:paraId="18B8C021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0</w:t>
            </w:r>
          </w:p>
        </w:tc>
        <w:tc>
          <w:tcPr>
            <w:tcW w:w="1134" w:type="dxa"/>
          </w:tcPr>
          <w:p w14:paraId="02AF634C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4,…</w:t>
            </w:r>
            <w:proofErr w:type="gramEnd"/>
            <w:r w:rsidRPr="00E17FE7">
              <w:rPr>
                <w:rFonts w:eastAsia="Batang"/>
                <w:color w:val="000000"/>
              </w:rPr>
              <w:t>,12}</w:t>
            </w:r>
          </w:p>
        </w:tc>
        <w:tc>
          <w:tcPr>
            <w:tcW w:w="1837" w:type="dxa"/>
          </w:tcPr>
          <w:p w14:paraId="1D80FBA8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4,…</w:t>
            </w:r>
            <w:proofErr w:type="gramEnd"/>
            <w:r w:rsidRPr="00E17FE7">
              <w:rPr>
                <w:rFonts w:eastAsia="Batang"/>
                <w:color w:val="000000"/>
              </w:rPr>
              <w:t>,12}</w:t>
            </w:r>
          </w:p>
        </w:tc>
      </w:tr>
      <w:tr w:rsidR="00B43839" w:rsidRPr="0048482F" w14:paraId="4CB3880A" w14:textId="77777777" w:rsidTr="00FF33E8">
        <w:trPr>
          <w:jc w:val="center"/>
        </w:trPr>
        <w:tc>
          <w:tcPr>
            <w:tcW w:w="1582" w:type="dxa"/>
            <w:shd w:val="clear" w:color="auto" w:fill="auto"/>
          </w:tcPr>
          <w:p w14:paraId="404F300C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Type B</w:t>
            </w:r>
          </w:p>
        </w:tc>
        <w:tc>
          <w:tcPr>
            <w:tcW w:w="1107" w:type="dxa"/>
          </w:tcPr>
          <w:p w14:paraId="38F31899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0,…</w:t>
            </w:r>
            <w:proofErr w:type="gramEnd"/>
            <w:r w:rsidRPr="00E17FE7">
              <w:rPr>
                <w:rFonts w:eastAsia="Batang"/>
                <w:color w:val="000000"/>
              </w:rPr>
              <w:t>,13}</w:t>
            </w:r>
          </w:p>
        </w:tc>
        <w:tc>
          <w:tcPr>
            <w:tcW w:w="1134" w:type="dxa"/>
            <w:shd w:val="clear" w:color="auto" w:fill="auto"/>
          </w:tcPr>
          <w:p w14:paraId="6103700F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1,…</w:t>
            </w:r>
            <w:proofErr w:type="gramEnd"/>
            <w:r w:rsidRPr="00E17FE7">
              <w:rPr>
                <w:rFonts w:eastAsia="Batang"/>
                <w:color w:val="000000"/>
              </w:rPr>
              <w:t>,14}</w:t>
            </w:r>
          </w:p>
        </w:tc>
        <w:tc>
          <w:tcPr>
            <w:tcW w:w="1703" w:type="dxa"/>
          </w:tcPr>
          <w:p w14:paraId="5BEEDE6B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1,…</w:t>
            </w:r>
            <w:proofErr w:type="gramEnd"/>
            <w:r w:rsidRPr="00E17FE7">
              <w:rPr>
                <w:rFonts w:eastAsia="Batang"/>
                <w:color w:val="000000"/>
              </w:rPr>
              <w:t>,14}</w:t>
            </w:r>
            <w:r>
              <w:rPr>
                <w:rFonts w:eastAsia="Batang"/>
                <w:color w:val="000000"/>
              </w:rPr>
              <w:t xml:space="preserve"> for repetition Type A, {1,…,27} for repetition Type B</w:t>
            </w:r>
          </w:p>
        </w:tc>
        <w:tc>
          <w:tcPr>
            <w:tcW w:w="1132" w:type="dxa"/>
          </w:tcPr>
          <w:p w14:paraId="75D78915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0,…</w:t>
            </w:r>
            <w:proofErr w:type="gramEnd"/>
            <w:r w:rsidRPr="00E17FE7">
              <w:rPr>
                <w:rFonts w:eastAsia="Batang"/>
                <w:color w:val="000000"/>
              </w:rPr>
              <w:t>,</w:t>
            </w:r>
            <w:r>
              <w:rPr>
                <w:rFonts w:eastAsia="Batang"/>
                <w:color w:val="000000"/>
              </w:rPr>
              <w:t xml:space="preserve"> 11</w:t>
            </w:r>
            <w:r w:rsidRPr="00E17FE7">
              <w:rPr>
                <w:rFonts w:eastAsia="Batang"/>
                <w:color w:val="000000"/>
              </w:rPr>
              <w:t>}</w:t>
            </w:r>
          </w:p>
        </w:tc>
        <w:tc>
          <w:tcPr>
            <w:tcW w:w="1134" w:type="dxa"/>
          </w:tcPr>
          <w:p w14:paraId="68B2DF24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1,…</w:t>
            </w:r>
            <w:proofErr w:type="gramEnd"/>
            <w:r w:rsidRPr="00E17FE7">
              <w:rPr>
                <w:rFonts w:eastAsia="Batang"/>
                <w:color w:val="000000"/>
              </w:rPr>
              <w:t>,12}</w:t>
            </w:r>
          </w:p>
        </w:tc>
        <w:tc>
          <w:tcPr>
            <w:tcW w:w="1837" w:type="dxa"/>
          </w:tcPr>
          <w:p w14:paraId="3127534D" w14:textId="77777777" w:rsidR="00B43839" w:rsidRPr="00E17FE7" w:rsidRDefault="00B43839" w:rsidP="00FF33E8">
            <w:pPr>
              <w:pStyle w:val="TAC"/>
              <w:rPr>
                <w:rFonts w:eastAsia="Batang"/>
                <w:color w:val="000000"/>
              </w:rPr>
            </w:pPr>
            <w:r w:rsidRPr="00E17FE7">
              <w:rPr>
                <w:rFonts w:eastAsia="Batang"/>
                <w:color w:val="000000"/>
              </w:rPr>
              <w:t>{</w:t>
            </w:r>
            <w:proofErr w:type="gramStart"/>
            <w:r w:rsidRPr="00E17FE7">
              <w:rPr>
                <w:rFonts w:eastAsia="Batang"/>
                <w:color w:val="000000"/>
              </w:rPr>
              <w:t>1,…</w:t>
            </w:r>
            <w:proofErr w:type="gramEnd"/>
            <w:r w:rsidRPr="00E17FE7">
              <w:rPr>
                <w:rFonts w:eastAsia="Batang"/>
                <w:color w:val="000000"/>
              </w:rPr>
              <w:t>,12}</w:t>
            </w:r>
            <w:r>
              <w:rPr>
                <w:rFonts w:eastAsia="Batang"/>
                <w:color w:val="000000"/>
              </w:rPr>
              <w:t xml:space="preserve"> for repetition Type A, {1,…,23} for repetition Type B</w:t>
            </w:r>
          </w:p>
        </w:tc>
      </w:tr>
    </w:tbl>
    <w:p w14:paraId="1E76C406" w14:textId="77777777" w:rsidR="00B43839" w:rsidRDefault="00B43839" w:rsidP="00B43839"/>
    <w:p w14:paraId="4D4ACC3B" w14:textId="77777777" w:rsidR="00B43839" w:rsidRDefault="00B43839" w:rsidP="00B43839">
      <w:pPr>
        <w:spacing w:before="240"/>
      </w:pPr>
      <w:bookmarkStart w:id="21" w:name="_Hlk505671590"/>
      <w:r>
        <w:t>For PUSCH repetition Type A, w</w:t>
      </w:r>
      <w:r w:rsidRPr="0085777E">
        <w:t>hen transmitting PUSCH scheduled by DCI format 0_1</w:t>
      </w:r>
      <w:r w:rsidRPr="00CF1299">
        <w:t xml:space="preserve"> </w:t>
      </w:r>
      <w:r>
        <w:t>or 0_2</w:t>
      </w:r>
      <w:r w:rsidRPr="0085777E">
        <w:t xml:space="preserve"> in PDCCH with CRC scrambled with C-RNTI, MCS-C-RNTI, or CS-RNTI with NDI=1, </w:t>
      </w:r>
      <w:r>
        <w:t xml:space="preserve">the number of repetitions </w:t>
      </w:r>
      <w:r w:rsidRPr="009A2108">
        <w:rPr>
          <w:i/>
        </w:rPr>
        <w:t>K</w:t>
      </w:r>
      <w:r>
        <w:t xml:space="preserve"> is determined as</w:t>
      </w:r>
    </w:p>
    <w:p w14:paraId="4989DA29" w14:textId="77777777" w:rsidR="00B43839" w:rsidRDefault="00B43839" w:rsidP="00B43839">
      <w:pPr>
        <w:pStyle w:val="B1"/>
      </w:pPr>
      <w:r>
        <w:t>-</w:t>
      </w:r>
      <w:r>
        <w:tab/>
      </w:r>
      <w:r w:rsidRPr="009A2108">
        <w:t xml:space="preserve">if </w:t>
      </w:r>
      <w:proofErr w:type="spellStart"/>
      <w:r>
        <w:rPr>
          <w:i/>
          <w:iCs/>
        </w:rPr>
        <w:t>numberOfRepetitions</w:t>
      </w:r>
      <w:proofErr w:type="spellEnd"/>
      <w:r w:rsidRPr="009A2108">
        <w:t xml:space="preserve"> is present in the resource allocation table, the number of repetitions K is equal to </w:t>
      </w:r>
      <w:proofErr w:type="spellStart"/>
      <w:proofErr w:type="gramStart"/>
      <w:r>
        <w:rPr>
          <w:i/>
          <w:iCs/>
        </w:rPr>
        <w:t>numberOfRepetitions</w:t>
      </w:r>
      <w:proofErr w:type="spellEnd"/>
      <w:r w:rsidRPr="009A2108">
        <w:t>;</w:t>
      </w:r>
      <w:proofErr w:type="gramEnd"/>
    </w:p>
    <w:p w14:paraId="488331DB" w14:textId="77777777" w:rsidR="00B43839" w:rsidRDefault="00B43839" w:rsidP="00B43839">
      <w:pPr>
        <w:pStyle w:val="B1"/>
      </w:pPr>
      <w:r>
        <w:t>-</w:t>
      </w:r>
      <w:r>
        <w:tab/>
        <w:t>else</w:t>
      </w:r>
      <w:r w:rsidRPr="0085777E">
        <w:t xml:space="preserve">if the UE is configured with </w:t>
      </w:r>
      <w:proofErr w:type="spellStart"/>
      <w:r w:rsidRPr="0085777E">
        <w:rPr>
          <w:i/>
        </w:rPr>
        <w:t>pusch-AggregationFactor</w:t>
      </w:r>
      <w:proofErr w:type="spellEnd"/>
      <w:r w:rsidRPr="0085777E">
        <w:t xml:space="preserve">, </w:t>
      </w:r>
      <w:r>
        <w:t xml:space="preserve">the number of repetitions </w:t>
      </w:r>
      <w:r w:rsidRPr="009A2108">
        <w:rPr>
          <w:i/>
        </w:rPr>
        <w:t>K</w:t>
      </w:r>
      <w:r>
        <w:t xml:space="preserve"> is equal to </w:t>
      </w:r>
      <w:proofErr w:type="spellStart"/>
      <w:r w:rsidRPr="009A2108">
        <w:rPr>
          <w:i/>
        </w:rPr>
        <w:t>pusch-</w:t>
      </w:r>
      <w:proofErr w:type="gramStart"/>
      <w:r w:rsidRPr="009A2108">
        <w:rPr>
          <w:i/>
        </w:rPr>
        <w:t>AggregationFactor</w:t>
      </w:r>
      <w:proofErr w:type="spellEnd"/>
      <w:r>
        <w:t>;</w:t>
      </w:r>
      <w:proofErr w:type="gramEnd"/>
      <w:r>
        <w:t xml:space="preserve"> </w:t>
      </w:r>
    </w:p>
    <w:p w14:paraId="6C1C8C07" w14:textId="77777777" w:rsidR="00B43839" w:rsidRDefault="00B43839" w:rsidP="00B43839">
      <w:pPr>
        <w:pStyle w:val="B1"/>
      </w:pPr>
      <w:r>
        <w:t>-</w:t>
      </w:r>
      <w:r>
        <w:tab/>
      </w:r>
      <w:proofErr w:type="gramStart"/>
      <w:r>
        <w:t>otherwise</w:t>
      </w:r>
      <w:proofErr w:type="gramEnd"/>
      <w:r>
        <w:t xml:space="preserve"> </w:t>
      </w:r>
      <w:r w:rsidRPr="009A2108">
        <w:rPr>
          <w:i/>
        </w:rPr>
        <w:t>K=1</w:t>
      </w:r>
      <w:r>
        <w:t>.</w:t>
      </w:r>
    </w:p>
    <w:p w14:paraId="1E34D0D8" w14:textId="77777777" w:rsidR="00B43839" w:rsidRDefault="00B43839" w:rsidP="00B43839">
      <w:pPr>
        <w:spacing w:before="240"/>
        <w:rPr>
          <w:iCs/>
        </w:rPr>
      </w:pPr>
      <w:r w:rsidRPr="009B655D">
        <w:t xml:space="preserve">If a UE is configured with higher layer parameter </w:t>
      </w:r>
      <w:proofErr w:type="spellStart"/>
      <w:r w:rsidRPr="009B655D">
        <w:rPr>
          <w:i/>
        </w:rPr>
        <w:t>pusch-TimeDomainAllocationListForMultiPUSCH</w:t>
      </w:r>
      <w:proofErr w:type="spellEnd"/>
      <w:r w:rsidRPr="009B655D">
        <w:t xml:space="preserve">, the UE does not expect to be configured with </w:t>
      </w:r>
      <w:proofErr w:type="spellStart"/>
      <w:r w:rsidRPr="009B655D">
        <w:rPr>
          <w:i/>
        </w:rPr>
        <w:t>pusch-AggregationFactor</w:t>
      </w:r>
      <w:proofErr w:type="spellEnd"/>
      <w:r w:rsidRPr="009B655D">
        <w:rPr>
          <w:iCs/>
        </w:rPr>
        <w:t>.</w:t>
      </w:r>
    </w:p>
    <w:p w14:paraId="6B3CC250" w14:textId="77777777" w:rsidR="00B43839" w:rsidRPr="0085777E" w:rsidRDefault="00B43839" w:rsidP="00B43839">
      <w:pPr>
        <w:spacing w:before="240"/>
      </w:pPr>
      <w:r>
        <w:t xml:space="preserve">For PUSCH repetition Type A, in case </w:t>
      </w:r>
      <w:r w:rsidRPr="00B05EC1">
        <w:rPr>
          <w:i/>
        </w:rPr>
        <w:t>K&gt;1</w:t>
      </w:r>
      <w:r>
        <w:rPr>
          <w:i/>
        </w:rPr>
        <w:t xml:space="preserve">, </w:t>
      </w:r>
      <w:r w:rsidRPr="0085777E">
        <w:t xml:space="preserve">the same symbol allocation is applied across the </w:t>
      </w:r>
      <w:r w:rsidRPr="009A2108">
        <w:rPr>
          <w:i/>
        </w:rPr>
        <w:t>K</w:t>
      </w:r>
      <w:r w:rsidRPr="0085777E">
        <w:t xml:space="preserve"> consecutive slots and the PUSCH is limited to a single transmission layer. The UE shall repeat the TB across the </w:t>
      </w:r>
      <w:r w:rsidRPr="009A2108">
        <w:rPr>
          <w:i/>
        </w:rPr>
        <w:t>K</w:t>
      </w:r>
      <w:r w:rsidRPr="0085777E">
        <w:t xml:space="preserve"> consecutive slots applying the same symbol allocation in each slot. The redundancy version to be applied on the </w:t>
      </w:r>
      <w:r w:rsidRPr="0085777E">
        <w:rPr>
          <w:i/>
        </w:rPr>
        <w:t>n</w:t>
      </w:r>
      <w:r w:rsidRPr="0085777E">
        <w:t>th transmission occasion of the TB, where n = 0, 1, …</w:t>
      </w:r>
      <w:r w:rsidRPr="00CF1299">
        <w:rPr>
          <w:i/>
        </w:rPr>
        <w:t xml:space="preserve"> </w:t>
      </w:r>
      <w:r w:rsidRPr="009A2108">
        <w:rPr>
          <w:i/>
        </w:rPr>
        <w:t>K</w:t>
      </w:r>
      <w:r w:rsidRPr="0085777E">
        <w:t xml:space="preserve">-1, is determined according to table 6.1.2.1-2. </w:t>
      </w:r>
    </w:p>
    <w:p w14:paraId="14F75AB8" w14:textId="77777777" w:rsidR="00B43839" w:rsidRPr="00A93AD6" w:rsidRDefault="00B43839" w:rsidP="00B43839">
      <w:pPr>
        <w:pStyle w:val="TH"/>
        <w:rPr>
          <w:color w:val="000000"/>
          <w:lang w:val="en-US"/>
        </w:rPr>
      </w:pPr>
      <w:r>
        <w:rPr>
          <w:color w:val="000000"/>
        </w:rPr>
        <w:t>Table 6</w:t>
      </w:r>
      <w:r w:rsidRPr="0048482F">
        <w:rPr>
          <w:color w:val="000000"/>
        </w:rPr>
        <w:t>.</w:t>
      </w:r>
      <w:r>
        <w:rPr>
          <w:color w:val="000000"/>
        </w:rPr>
        <w:t>1.2.1-2</w:t>
      </w:r>
      <w:r w:rsidRPr="0048482F">
        <w:rPr>
          <w:color w:val="000000"/>
        </w:rPr>
        <w:t xml:space="preserve">: </w:t>
      </w:r>
      <w:r>
        <w:rPr>
          <w:color w:val="000000"/>
          <w:lang w:val="en-US"/>
        </w:rPr>
        <w:t>Redundancy v</w:t>
      </w:r>
      <w:r w:rsidRPr="00A93AD6">
        <w:rPr>
          <w:color w:val="000000"/>
          <w:lang w:val="en-US"/>
        </w:rPr>
        <w:t>ersion</w:t>
      </w:r>
      <w:r>
        <w:rPr>
          <w:color w:val="000000"/>
          <w:lang w:val="en-US"/>
        </w:rPr>
        <w:t xml:space="preserve"> for PUSCH transmission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701"/>
      </w:tblGrid>
      <w:tr w:rsidR="00B43839" w14:paraId="0535269C" w14:textId="77777777" w:rsidTr="00FF33E8">
        <w:tc>
          <w:tcPr>
            <w:tcW w:w="2263" w:type="dxa"/>
            <w:vMerge w:val="restart"/>
          </w:tcPr>
          <w:p w14:paraId="70600ECC" w14:textId="77777777" w:rsidR="00B43839" w:rsidRPr="001A09D9" w:rsidRDefault="00B43839" w:rsidP="00FF33E8">
            <w:pPr>
              <w:pStyle w:val="TAH"/>
              <w:rPr>
                <w:rFonts w:eastAsia="Batang"/>
                <w:color w:val="000000"/>
              </w:rPr>
            </w:pPr>
            <w:proofErr w:type="spellStart"/>
            <w:r>
              <w:rPr>
                <w:rFonts w:eastAsia="Batang"/>
                <w:i/>
                <w:color w:val="000000"/>
              </w:rPr>
              <w:t>rv</w:t>
            </w:r>
            <w:r>
              <w:rPr>
                <w:rFonts w:eastAsia="Batang"/>
                <w:i/>
                <w:color w:val="000000"/>
                <w:vertAlign w:val="subscript"/>
              </w:rPr>
              <w:t>id</w:t>
            </w:r>
            <w:proofErr w:type="spellEnd"/>
            <w:r>
              <w:rPr>
                <w:rFonts w:eastAsia="Batang"/>
                <w:i/>
                <w:color w:val="000000"/>
                <w:vertAlign w:val="subscript"/>
              </w:rPr>
              <w:t xml:space="preserve"> </w:t>
            </w:r>
            <w:r>
              <w:rPr>
                <w:rFonts w:eastAsia="Batang"/>
                <w:color w:val="000000"/>
              </w:rPr>
              <w:t>indicated by the DCI scheduling the PUSCH</w:t>
            </w:r>
          </w:p>
        </w:tc>
        <w:tc>
          <w:tcPr>
            <w:tcW w:w="6804" w:type="dxa"/>
            <w:gridSpan w:val="4"/>
          </w:tcPr>
          <w:p w14:paraId="30248CAA" w14:textId="77777777" w:rsidR="00B43839" w:rsidRPr="00A93AD6" w:rsidRDefault="00B43839" w:rsidP="00FF33E8">
            <w:pPr>
              <w:pStyle w:val="TAH"/>
              <w:rPr>
                <w:rFonts w:eastAsia="Batang"/>
                <w:color w:val="000000"/>
              </w:rPr>
            </w:pPr>
            <w:proofErr w:type="spellStart"/>
            <w:r>
              <w:rPr>
                <w:rFonts w:eastAsia="Batang"/>
                <w:i/>
                <w:color w:val="000000"/>
              </w:rPr>
              <w:t>rv</w:t>
            </w:r>
            <w:r>
              <w:rPr>
                <w:rFonts w:eastAsia="Batang"/>
                <w:i/>
                <w:color w:val="000000"/>
                <w:vertAlign w:val="subscript"/>
              </w:rPr>
              <w:t>id</w:t>
            </w:r>
            <w:proofErr w:type="spellEnd"/>
            <w:r>
              <w:rPr>
                <w:rFonts w:eastAsia="Batang"/>
                <w:color w:val="000000"/>
              </w:rPr>
              <w:t xml:space="preserve"> to be applied to </w:t>
            </w:r>
            <w:r>
              <w:rPr>
                <w:rFonts w:eastAsia="Batang"/>
                <w:i/>
                <w:color w:val="000000"/>
              </w:rPr>
              <w:t>n</w:t>
            </w:r>
            <w:r w:rsidRPr="00A93AD6">
              <w:rPr>
                <w:rFonts w:eastAsia="Batang"/>
                <w:color w:val="000000"/>
                <w:vertAlign w:val="superscript"/>
              </w:rPr>
              <w:t>th</w:t>
            </w:r>
            <w:r>
              <w:rPr>
                <w:rFonts w:eastAsia="Batang"/>
                <w:color w:val="000000"/>
              </w:rPr>
              <w:t xml:space="preserve"> transmission </w:t>
            </w:r>
            <w:proofErr w:type="gramStart"/>
            <w:r>
              <w:rPr>
                <w:rFonts w:eastAsia="Batang"/>
                <w:color w:val="000000"/>
              </w:rPr>
              <w:t>occasion  (</w:t>
            </w:r>
            <w:proofErr w:type="gramEnd"/>
            <w:r>
              <w:rPr>
                <w:rFonts w:eastAsia="Batang"/>
                <w:color w:val="000000"/>
              </w:rPr>
              <w:t xml:space="preserve">repetition Type A) or </w:t>
            </w:r>
            <w:r>
              <w:rPr>
                <w:rFonts w:eastAsia="Batang"/>
                <w:i/>
                <w:color w:val="000000"/>
              </w:rPr>
              <w:t>n</w:t>
            </w:r>
            <w:r w:rsidRPr="00A93AD6">
              <w:rPr>
                <w:rFonts w:eastAsia="Batang"/>
                <w:color w:val="000000"/>
                <w:vertAlign w:val="superscript"/>
              </w:rPr>
              <w:t>th</w:t>
            </w:r>
            <w:r>
              <w:rPr>
                <w:rFonts w:eastAsia="Batang"/>
                <w:color w:val="000000"/>
              </w:rPr>
              <w:t xml:space="preserve"> actual repetition (repetition Type B)</w:t>
            </w:r>
          </w:p>
        </w:tc>
      </w:tr>
      <w:tr w:rsidR="00B43839" w14:paraId="5973EBA7" w14:textId="77777777" w:rsidTr="00FF33E8">
        <w:tc>
          <w:tcPr>
            <w:tcW w:w="2263" w:type="dxa"/>
            <w:vMerge/>
          </w:tcPr>
          <w:p w14:paraId="6316E1C5" w14:textId="77777777" w:rsidR="00B43839" w:rsidRPr="00A93AD6" w:rsidRDefault="00B43839" w:rsidP="00FF33E8">
            <w:pPr>
              <w:pStyle w:val="TAH"/>
              <w:rPr>
                <w:rFonts w:eastAsia="Batang"/>
                <w:color w:val="000000"/>
              </w:rPr>
            </w:pPr>
          </w:p>
        </w:tc>
        <w:tc>
          <w:tcPr>
            <w:tcW w:w="1701" w:type="dxa"/>
          </w:tcPr>
          <w:p w14:paraId="7FE03E1F" w14:textId="77777777" w:rsidR="00B43839" w:rsidRPr="00A93AD6" w:rsidRDefault="00B43839" w:rsidP="00FF33E8">
            <w:pPr>
              <w:pStyle w:val="TAH"/>
              <w:rPr>
                <w:rFonts w:eastAsia="Batang"/>
                <w:color w:val="000000"/>
              </w:rPr>
            </w:pPr>
            <w:r>
              <w:rPr>
                <w:rFonts w:eastAsia="Batang"/>
                <w:i/>
                <w:color w:val="000000"/>
              </w:rPr>
              <w:t xml:space="preserve">n </w:t>
            </w:r>
            <w:r>
              <w:rPr>
                <w:rFonts w:eastAsia="Batang"/>
                <w:color w:val="000000"/>
              </w:rPr>
              <w:t>mod 4 = 0</w:t>
            </w:r>
          </w:p>
        </w:tc>
        <w:tc>
          <w:tcPr>
            <w:tcW w:w="1701" w:type="dxa"/>
          </w:tcPr>
          <w:p w14:paraId="58BC1941" w14:textId="77777777" w:rsidR="00B43839" w:rsidRPr="00A93AD6" w:rsidRDefault="00B43839" w:rsidP="00FF33E8">
            <w:pPr>
              <w:pStyle w:val="TAH"/>
              <w:rPr>
                <w:rFonts w:eastAsia="Batang"/>
                <w:color w:val="000000"/>
              </w:rPr>
            </w:pPr>
            <w:r>
              <w:rPr>
                <w:rFonts w:eastAsia="Batang"/>
                <w:i/>
                <w:color w:val="000000"/>
              </w:rPr>
              <w:t xml:space="preserve">n </w:t>
            </w:r>
            <w:r>
              <w:rPr>
                <w:rFonts w:eastAsia="Batang"/>
                <w:color w:val="000000"/>
              </w:rPr>
              <w:t>mod 4 = 1</w:t>
            </w:r>
          </w:p>
        </w:tc>
        <w:tc>
          <w:tcPr>
            <w:tcW w:w="1701" w:type="dxa"/>
          </w:tcPr>
          <w:p w14:paraId="4321C554" w14:textId="77777777" w:rsidR="00B43839" w:rsidRPr="00A93AD6" w:rsidRDefault="00B43839" w:rsidP="00FF33E8">
            <w:pPr>
              <w:pStyle w:val="TAH"/>
              <w:rPr>
                <w:rFonts w:eastAsia="Batang"/>
                <w:color w:val="000000"/>
              </w:rPr>
            </w:pPr>
            <w:r>
              <w:rPr>
                <w:rFonts w:eastAsia="Batang"/>
                <w:i/>
                <w:color w:val="000000"/>
              </w:rPr>
              <w:t xml:space="preserve">n </w:t>
            </w:r>
            <w:r>
              <w:rPr>
                <w:rFonts w:eastAsia="Batang"/>
                <w:color w:val="000000"/>
              </w:rPr>
              <w:t>mod 4 = 2</w:t>
            </w:r>
          </w:p>
        </w:tc>
        <w:tc>
          <w:tcPr>
            <w:tcW w:w="1701" w:type="dxa"/>
          </w:tcPr>
          <w:p w14:paraId="019C04E1" w14:textId="77777777" w:rsidR="00B43839" w:rsidRPr="00A93AD6" w:rsidRDefault="00B43839" w:rsidP="00FF33E8">
            <w:pPr>
              <w:pStyle w:val="TAH"/>
              <w:rPr>
                <w:rFonts w:eastAsia="Batang"/>
                <w:color w:val="000000"/>
              </w:rPr>
            </w:pPr>
            <w:r>
              <w:rPr>
                <w:rFonts w:eastAsia="Batang"/>
                <w:i/>
                <w:color w:val="000000"/>
              </w:rPr>
              <w:t xml:space="preserve">n </w:t>
            </w:r>
            <w:r>
              <w:rPr>
                <w:rFonts w:eastAsia="Batang"/>
                <w:color w:val="000000"/>
              </w:rPr>
              <w:t>mod 4 = 3</w:t>
            </w:r>
          </w:p>
        </w:tc>
      </w:tr>
      <w:tr w:rsidR="00B43839" w14:paraId="1EA8D5B7" w14:textId="77777777" w:rsidTr="00FF33E8">
        <w:tc>
          <w:tcPr>
            <w:tcW w:w="2263" w:type="dxa"/>
          </w:tcPr>
          <w:p w14:paraId="4F243D2F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701" w:type="dxa"/>
          </w:tcPr>
          <w:p w14:paraId="3C4C1F5F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701" w:type="dxa"/>
          </w:tcPr>
          <w:p w14:paraId="4F5C5D8C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</w:t>
            </w:r>
          </w:p>
        </w:tc>
        <w:tc>
          <w:tcPr>
            <w:tcW w:w="1701" w:type="dxa"/>
          </w:tcPr>
          <w:p w14:paraId="257D9C20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3</w:t>
            </w:r>
          </w:p>
        </w:tc>
        <w:tc>
          <w:tcPr>
            <w:tcW w:w="1701" w:type="dxa"/>
          </w:tcPr>
          <w:p w14:paraId="5EDB506A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</w:t>
            </w:r>
          </w:p>
        </w:tc>
      </w:tr>
      <w:tr w:rsidR="00B43839" w14:paraId="7FB6203E" w14:textId="77777777" w:rsidTr="00FF33E8">
        <w:tc>
          <w:tcPr>
            <w:tcW w:w="2263" w:type="dxa"/>
          </w:tcPr>
          <w:p w14:paraId="4E1B93D6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</w:t>
            </w:r>
          </w:p>
        </w:tc>
        <w:tc>
          <w:tcPr>
            <w:tcW w:w="1701" w:type="dxa"/>
          </w:tcPr>
          <w:p w14:paraId="13036817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</w:t>
            </w:r>
          </w:p>
        </w:tc>
        <w:tc>
          <w:tcPr>
            <w:tcW w:w="1701" w:type="dxa"/>
          </w:tcPr>
          <w:p w14:paraId="04BCEAB0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3</w:t>
            </w:r>
          </w:p>
        </w:tc>
        <w:tc>
          <w:tcPr>
            <w:tcW w:w="1701" w:type="dxa"/>
          </w:tcPr>
          <w:p w14:paraId="5E841B7B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</w:t>
            </w:r>
          </w:p>
        </w:tc>
        <w:tc>
          <w:tcPr>
            <w:tcW w:w="1701" w:type="dxa"/>
          </w:tcPr>
          <w:p w14:paraId="0D1F2AB5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</w:t>
            </w:r>
          </w:p>
        </w:tc>
      </w:tr>
      <w:tr w:rsidR="00B43839" w14:paraId="550D3915" w14:textId="77777777" w:rsidTr="00FF33E8">
        <w:tc>
          <w:tcPr>
            <w:tcW w:w="2263" w:type="dxa"/>
          </w:tcPr>
          <w:p w14:paraId="08FFD719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3</w:t>
            </w:r>
          </w:p>
        </w:tc>
        <w:tc>
          <w:tcPr>
            <w:tcW w:w="1701" w:type="dxa"/>
          </w:tcPr>
          <w:p w14:paraId="59EB9533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3</w:t>
            </w:r>
          </w:p>
        </w:tc>
        <w:tc>
          <w:tcPr>
            <w:tcW w:w="1701" w:type="dxa"/>
          </w:tcPr>
          <w:p w14:paraId="3DC7AB6E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</w:t>
            </w:r>
          </w:p>
        </w:tc>
        <w:tc>
          <w:tcPr>
            <w:tcW w:w="1701" w:type="dxa"/>
          </w:tcPr>
          <w:p w14:paraId="30087600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701" w:type="dxa"/>
          </w:tcPr>
          <w:p w14:paraId="4FA3AC13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</w:t>
            </w:r>
          </w:p>
        </w:tc>
      </w:tr>
      <w:tr w:rsidR="00B43839" w14:paraId="3D48F552" w14:textId="77777777" w:rsidTr="00FF33E8">
        <w:tc>
          <w:tcPr>
            <w:tcW w:w="2263" w:type="dxa"/>
          </w:tcPr>
          <w:p w14:paraId="7753AED8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</w:t>
            </w:r>
          </w:p>
        </w:tc>
        <w:tc>
          <w:tcPr>
            <w:tcW w:w="1701" w:type="dxa"/>
          </w:tcPr>
          <w:p w14:paraId="60679AF7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1</w:t>
            </w:r>
          </w:p>
        </w:tc>
        <w:tc>
          <w:tcPr>
            <w:tcW w:w="1701" w:type="dxa"/>
          </w:tcPr>
          <w:p w14:paraId="01B0D15F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701" w:type="dxa"/>
          </w:tcPr>
          <w:p w14:paraId="775CE29B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2</w:t>
            </w:r>
          </w:p>
        </w:tc>
        <w:tc>
          <w:tcPr>
            <w:tcW w:w="1701" w:type="dxa"/>
          </w:tcPr>
          <w:p w14:paraId="416E3DE3" w14:textId="77777777" w:rsidR="00B43839" w:rsidRPr="00A93AD6" w:rsidRDefault="00B43839" w:rsidP="00FF33E8">
            <w:pPr>
              <w:pStyle w:val="TAC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3</w:t>
            </w:r>
          </w:p>
        </w:tc>
      </w:tr>
    </w:tbl>
    <w:p w14:paraId="32F82C0C" w14:textId="77777777" w:rsidR="00B43839" w:rsidRDefault="00B43839" w:rsidP="00B43839"/>
    <w:p w14:paraId="75BE995B" w14:textId="77777777" w:rsidR="00B43839" w:rsidRPr="005C674B" w:rsidRDefault="00B43839" w:rsidP="00B43839">
      <w:r>
        <w:t xml:space="preserve">When transmitting </w:t>
      </w:r>
      <w:proofErr w:type="spellStart"/>
      <w:r>
        <w:t>MsgA</w:t>
      </w:r>
      <w:proofErr w:type="spellEnd"/>
      <w:r>
        <w:t xml:space="preserve"> PUSCH on a non-initial UL BWP, if the UE is configured with </w:t>
      </w:r>
      <w:proofErr w:type="spellStart"/>
      <w:r w:rsidRPr="006E11AD">
        <w:rPr>
          <w:i/>
          <w:iCs/>
          <w:szCs w:val="18"/>
        </w:rPr>
        <w:t>startSymbolAndLengthMsgA</w:t>
      </w:r>
      <w:proofErr w:type="spellEnd"/>
      <w:r w:rsidRPr="006E11AD">
        <w:rPr>
          <w:i/>
          <w:iCs/>
          <w:szCs w:val="18"/>
        </w:rPr>
        <w:t>-PO</w:t>
      </w:r>
      <w:r w:rsidRPr="00F6047D">
        <w:t>, the</w:t>
      </w:r>
      <w:r>
        <w:t xml:space="preserve"> </w:t>
      </w:r>
      <w:r w:rsidRPr="00F6047D">
        <w:t>UE</w:t>
      </w:r>
      <w:r>
        <w:t xml:space="preserve"> shall determine the </w:t>
      </w:r>
      <w:r>
        <w:rPr>
          <w:i/>
        </w:rPr>
        <w:t xml:space="preserve">S </w:t>
      </w:r>
      <w:r>
        <w:t xml:space="preserve">and </w:t>
      </w:r>
      <w:r>
        <w:rPr>
          <w:i/>
        </w:rPr>
        <w:t xml:space="preserve">L </w:t>
      </w:r>
      <w:r>
        <w:t xml:space="preserve">from </w:t>
      </w:r>
      <w:proofErr w:type="spellStart"/>
      <w:r w:rsidRPr="004D1E0D">
        <w:rPr>
          <w:i/>
        </w:rPr>
        <w:t>startSymbolAndLengthMsgA</w:t>
      </w:r>
      <w:proofErr w:type="spellEnd"/>
      <w:r w:rsidRPr="004D1E0D">
        <w:rPr>
          <w:i/>
        </w:rPr>
        <w:t>-PO</w:t>
      </w:r>
      <w:r w:rsidRPr="005C674B">
        <w:t>.</w:t>
      </w:r>
    </w:p>
    <w:p w14:paraId="2C0E1F76" w14:textId="77777777" w:rsidR="00B43839" w:rsidRDefault="00B43839" w:rsidP="00B43839">
      <w:r>
        <w:t xml:space="preserve">When transmitting </w:t>
      </w:r>
      <w:proofErr w:type="spellStart"/>
      <w:r>
        <w:t>MsgA</w:t>
      </w:r>
      <w:proofErr w:type="spellEnd"/>
      <w:r>
        <w:t xml:space="preserve"> PUSCH, if the UE is not configured with </w:t>
      </w:r>
      <w:proofErr w:type="spellStart"/>
      <w:r w:rsidRPr="006E11AD">
        <w:rPr>
          <w:i/>
          <w:iCs/>
          <w:szCs w:val="18"/>
        </w:rPr>
        <w:t>startSymbolAndLengthMsgA</w:t>
      </w:r>
      <w:proofErr w:type="spellEnd"/>
      <w:r w:rsidRPr="006E11AD">
        <w:rPr>
          <w:i/>
          <w:iCs/>
          <w:szCs w:val="18"/>
        </w:rPr>
        <w:t>-PO</w:t>
      </w:r>
      <w:r>
        <w:t xml:space="preserve">, and if the TDRA list </w:t>
      </w:r>
      <w:r w:rsidRPr="00F6047D">
        <w:rPr>
          <w:i/>
        </w:rPr>
        <w:t>PUSCH-</w:t>
      </w:r>
      <w:proofErr w:type="spellStart"/>
      <w:r w:rsidRPr="00F6047D">
        <w:rPr>
          <w:i/>
        </w:rPr>
        <w:t>TimeDomainResourceAllocationList</w:t>
      </w:r>
      <w:proofErr w:type="spellEnd"/>
      <w:r>
        <w:t xml:space="preserve"> is provided in </w:t>
      </w:r>
      <w:r w:rsidRPr="00F6047D">
        <w:rPr>
          <w:i/>
        </w:rPr>
        <w:t>PUSCH-</w:t>
      </w:r>
      <w:proofErr w:type="spellStart"/>
      <w:r w:rsidRPr="00F6047D">
        <w:rPr>
          <w:i/>
        </w:rPr>
        <w:t>ConfigCommon</w:t>
      </w:r>
      <w:proofErr w:type="spellEnd"/>
      <w:r>
        <w:t xml:space="preserve">, the UE shall use </w:t>
      </w:r>
      <w:proofErr w:type="spellStart"/>
      <w:r w:rsidRPr="00B97DAE">
        <w:rPr>
          <w:i/>
        </w:rPr>
        <w:t>msgA</w:t>
      </w:r>
      <w:proofErr w:type="spellEnd"/>
      <w:r w:rsidRPr="00B97DAE">
        <w:rPr>
          <w:i/>
        </w:rPr>
        <w:t>-PUSCH-</w:t>
      </w:r>
      <w:proofErr w:type="spellStart"/>
      <w:r w:rsidRPr="00B97DAE">
        <w:rPr>
          <w:i/>
        </w:rPr>
        <w:t>TimeDomainAllocation</w:t>
      </w:r>
      <w:proofErr w:type="spellEnd"/>
      <w:r>
        <w:t xml:space="preserve"> to indicate which values are used in the list. If </w:t>
      </w:r>
      <w:r w:rsidRPr="00527A61">
        <w:rPr>
          <w:i/>
        </w:rPr>
        <w:t>PUSCH-</w:t>
      </w:r>
      <w:proofErr w:type="spellStart"/>
      <w:r w:rsidRPr="00527A61">
        <w:rPr>
          <w:i/>
        </w:rPr>
        <w:t>TimeDomainResourceAllocationList</w:t>
      </w:r>
      <w:proofErr w:type="spellEnd"/>
      <w:r>
        <w:t xml:space="preserve"> is not provided in </w:t>
      </w:r>
      <w:r w:rsidRPr="00527A61">
        <w:rPr>
          <w:i/>
        </w:rPr>
        <w:t>PUSCH-</w:t>
      </w:r>
      <w:proofErr w:type="spellStart"/>
      <w:r w:rsidRPr="00527A61">
        <w:rPr>
          <w:i/>
        </w:rPr>
        <w:t>ConfigCommon</w:t>
      </w:r>
      <w:proofErr w:type="spellEnd"/>
      <w:r>
        <w:t xml:space="preserve">, the UE shall use parameters </w:t>
      </w:r>
      <w:r>
        <w:rPr>
          <w:i/>
        </w:rPr>
        <w:t xml:space="preserve">S </w:t>
      </w:r>
      <w:r>
        <w:t xml:space="preserve">and </w:t>
      </w:r>
      <w:r w:rsidRPr="00F6047D">
        <w:rPr>
          <w:i/>
        </w:rPr>
        <w:t>L</w:t>
      </w:r>
      <w:r>
        <w:t xml:space="preserve"> </w:t>
      </w:r>
      <w:r>
        <w:lastRenderedPageBreak/>
        <w:t>from table 6.1.2.1.1-2</w:t>
      </w:r>
      <w:r w:rsidRPr="003657DE">
        <w:t xml:space="preserve"> or table 6.1.2.1.1-3 </w:t>
      </w:r>
      <w:r>
        <w:t xml:space="preserve">where </w:t>
      </w:r>
      <w:proofErr w:type="spellStart"/>
      <w:r w:rsidRPr="00B97DAE">
        <w:rPr>
          <w:i/>
        </w:rPr>
        <w:t>msgA</w:t>
      </w:r>
      <w:proofErr w:type="spellEnd"/>
      <w:r w:rsidRPr="00B97DAE">
        <w:rPr>
          <w:i/>
        </w:rPr>
        <w:t>-PUSCH-</w:t>
      </w:r>
      <w:proofErr w:type="spellStart"/>
      <w:r w:rsidRPr="00B97DAE">
        <w:rPr>
          <w:i/>
        </w:rPr>
        <w:t>TimeDomainAllocation</w:t>
      </w:r>
      <w:proofErr w:type="spellEnd"/>
      <w:r>
        <w:t xml:space="preserve"> indicates which values are used in the list. The time offset for PUSCH transmission is described in [6, TS38.213].</w:t>
      </w:r>
    </w:p>
    <w:bookmarkEnd w:id="21"/>
    <w:p w14:paraId="34D9BED2" w14:textId="77777777" w:rsidR="00B43839" w:rsidRDefault="00B43839" w:rsidP="00B43839">
      <w:pPr>
        <w:rPr>
          <w:color w:val="000000"/>
        </w:rPr>
      </w:pPr>
      <w:r>
        <w:rPr>
          <w:color w:val="000000"/>
        </w:rPr>
        <w:t>For PUSCH repetition Type A, a</w:t>
      </w:r>
      <w:r w:rsidRPr="0091515A">
        <w:rPr>
          <w:color w:val="000000"/>
        </w:rPr>
        <w:t xml:space="preserve"> PUSCH transmission in a slot of a multi-slot PUSCH transmission is omitted according to the conditions in </w:t>
      </w:r>
      <w:r>
        <w:rPr>
          <w:color w:val="000000"/>
        </w:rPr>
        <w:t>Clause 9, Clause</w:t>
      </w:r>
      <w:r w:rsidRPr="0091515A">
        <w:rPr>
          <w:color w:val="000000"/>
        </w:rPr>
        <w:t xml:space="preserve"> </w:t>
      </w:r>
      <w:proofErr w:type="gramStart"/>
      <w:r w:rsidRPr="0091515A">
        <w:rPr>
          <w:color w:val="000000"/>
        </w:rPr>
        <w:t>11.1</w:t>
      </w:r>
      <w:proofErr w:type="gramEnd"/>
      <w:r w:rsidRPr="0091515A">
        <w:rPr>
          <w:color w:val="000000"/>
        </w:rPr>
        <w:t xml:space="preserve"> </w:t>
      </w:r>
      <w:r>
        <w:rPr>
          <w:color w:val="000000"/>
        </w:rPr>
        <w:t xml:space="preserve">and Clause 11.2A </w:t>
      </w:r>
      <w:r w:rsidRPr="0091515A">
        <w:rPr>
          <w:color w:val="000000"/>
        </w:rPr>
        <w:t>of [6, TS38.213].</w:t>
      </w:r>
      <w:r w:rsidRPr="001F5A2F">
        <w:rPr>
          <w:color w:val="000000"/>
        </w:rPr>
        <w:t xml:space="preserve"> </w:t>
      </w:r>
    </w:p>
    <w:p w14:paraId="207A46AC" w14:textId="77777777" w:rsidR="00B43839" w:rsidRDefault="00B43839" w:rsidP="00B43839">
      <w:pPr>
        <w:rPr>
          <w:lang w:val="en-US"/>
        </w:rPr>
      </w:pPr>
      <w:r>
        <w:t xml:space="preserve">For PUSCH repetition Type B, </w:t>
      </w:r>
      <w:r w:rsidRPr="00F361B4">
        <w:t>except for PUSCH transmitting CSI report(s) with no transport block,</w:t>
      </w:r>
      <w:r>
        <w:t xml:space="preserve"> the number of nominal repetitions is given by </w:t>
      </w:r>
      <w:proofErr w:type="spellStart"/>
      <w:r>
        <w:rPr>
          <w:i/>
          <w:iCs/>
        </w:rPr>
        <w:t>numberOfRepetitions</w:t>
      </w:r>
      <w:proofErr w:type="spellEnd"/>
      <w:r>
        <w:t xml:space="preserve">. For the </w:t>
      </w:r>
      <w:r w:rsidRPr="00A00379">
        <w:rPr>
          <w:i/>
        </w:rPr>
        <w:t>n</w:t>
      </w:r>
      <w:r w:rsidRPr="00A00379">
        <w:t>-</w:t>
      </w:r>
      <w:proofErr w:type="spellStart"/>
      <w:r>
        <w:t>th</w:t>
      </w:r>
      <w:proofErr w:type="spellEnd"/>
      <w:r>
        <w:t xml:space="preserve"> nominal repetition, </w:t>
      </w:r>
      <w:r w:rsidRPr="00A00379">
        <w:rPr>
          <w:i/>
        </w:rPr>
        <w:t>n</w:t>
      </w:r>
      <w:r>
        <w:t xml:space="preserve"> = </w:t>
      </w:r>
      <w:r w:rsidRPr="00A00379">
        <w:rPr>
          <w:i/>
        </w:rPr>
        <w:t>0</w:t>
      </w:r>
      <w:r>
        <w:t xml:space="preserve">, …, </w:t>
      </w:r>
      <w:proofErr w:type="spellStart"/>
      <w:r>
        <w:rPr>
          <w:i/>
          <w:iCs/>
        </w:rPr>
        <w:t>numberOfRepetitions</w:t>
      </w:r>
      <w:proofErr w:type="spellEnd"/>
      <w:r w:rsidRPr="00FD3457">
        <w:rPr>
          <w:lang w:val="en-US"/>
        </w:rPr>
        <w:t xml:space="preserve"> </w:t>
      </w:r>
      <w:r w:rsidRPr="00A00379">
        <w:rPr>
          <w:lang w:val="en-US"/>
        </w:rPr>
        <w:t>-</w:t>
      </w:r>
      <w:r>
        <w:rPr>
          <w:lang w:val="en-US"/>
        </w:rPr>
        <w:t xml:space="preserve"> </w:t>
      </w:r>
      <w:r w:rsidRPr="00A00379">
        <w:rPr>
          <w:lang w:val="en-US"/>
        </w:rPr>
        <w:t>1</w:t>
      </w:r>
      <w:r>
        <w:rPr>
          <w:lang w:val="en-US"/>
        </w:rPr>
        <w:t>,</w:t>
      </w:r>
    </w:p>
    <w:p w14:paraId="0DF5F9CC" w14:textId="77777777" w:rsidR="00B43839" w:rsidRDefault="00B43839" w:rsidP="00B43839">
      <w:pPr>
        <w:pStyle w:val="B1"/>
      </w:pPr>
      <w:r w:rsidRPr="0048482F">
        <w:t>-</w:t>
      </w:r>
      <w:r w:rsidRPr="0048482F">
        <w:tab/>
      </w:r>
      <w:r>
        <w:t xml:space="preserve">The slot where the nominal repetition starts is given by </w:t>
      </w:r>
      <w:r w:rsidRPr="0011593E">
        <w:rPr>
          <w:position w:val="-30"/>
        </w:rPr>
        <w:object w:dxaOrig="1320" w:dyaOrig="700" w14:anchorId="48F3229B">
          <v:shape id="_x0000_i1039" type="#_x0000_t75" style="width:64.5pt;height:36.75pt" o:ole="">
            <v:imagedata r:id="rId51" o:title=""/>
          </v:shape>
          <o:OLEObject Type="Embed" ProgID="Equation.DSMT4" ShapeID="_x0000_i1039" DrawAspect="Content" ObjectID="_1697376897" r:id="rId52"/>
        </w:object>
      </w:r>
      <w:r>
        <w:t xml:space="preserve">, and the starting symbol </w:t>
      </w:r>
      <w:r w:rsidRPr="0048482F">
        <w:t>relative to the start of the slot</w:t>
      </w:r>
      <w:r>
        <w:t xml:space="preserve"> is given by </w:t>
      </w:r>
      <w:r w:rsidRPr="0011593E">
        <w:rPr>
          <w:position w:val="-14"/>
        </w:rPr>
        <w:object w:dxaOrig="1740" w:dyaOrig="380" w14:anchorId="32837052">
          <v:shape id="_x0000_i1040" type="#_x0000_t75" style="width:86.25pt;height:21.75pt" o:ole="">
            <v:imagedata r:id="rId53" o:title=""/>
          </v:shape>
          <o:OLEObject Type="Embed" ProgID="Equation.DSMT4" ShapeID="_x0000_i1040" DrawAspect="Content" ObjectID="_1697376898" r:id="rId54"/>
        </w:object>
      </w:r>
      <w:r>
        <w:t>.</w:t>
      </w:r>
    </w:p>
    <w:p w14:paraId="307CBB43" w14:textId="77777777" w:rsidR="00B43839" w:rsidRDefault="00B43839" w:rsidP="00B43839">
      <w:pPr>
        <w:pStyle w:val="B1"/>
      </w:pPr>
      <w:r w:rsidRPr="0048482F">
        <w:t>-</w:t>
      </w:r>
      <w:r w:rsidRPr="0048482F">
        <w:tab/>
      </w:r>
      <w:r>
        <w:t xml:space="preserve">The slot where the nominal repetition ends </w:t>
      </w:r>
      <w:proofErr w:type="gramStart"/>
      <w:r>
        <w:t>is</w:t>
      </w:r>
      <w:proofErr w:type="gramEnd"/>
      <w:r>
        <w:t xml:space="preserve"> given by </w:t>
      </w:r>
      <w:r w:rsidRPr="0011593E">
        <w:rPr>
          <w:position w:val="-30"/>
        </w:rPr>
        <w:object w:dxaOrig="1960" w:dyaOrig="700" w14:anchorId="7778D5B9">
          <v:shape id="_x0000_i1041" type="#_x0000_t75" style="width:101.25pt;height:36.75pt" o:ole="">
            <v:imagedata r:id="rId55" o:title=""/>
          </v:shape>
          <o:OLEObject Type="Embed" ProgID="Equation.DSMT4" ShapeID="_x0000_i1041" DrawAspect="Content" ObjectID="_1697376899" r:id="rId56"/>
        </w:object>
      </w:r>
      <w:r>
        <w:t xml:space="preserve">, and the ending symbol </w:t>
      </w:r>
      <w:r w:rsidRPr="0048482F">
        <w:t>relative to the start of the slot</w:t>
      </w:r>
      <w:r>
        <w:t xml:space="preserve"> is given by </w:t>
      </w:r>
      <w:r w:rsidRPr="0011593E">
        <w:rPr>
          <w:position w:val="-14"/>
        </w:rPr>
        <w:object w:dxaOrig="2360" w:dyaOrig="380" w14:anchorId="71AC1589">
          <v:shape id="_x0000_i1042" type="#_x0000_t75" style="width:116.25pt;height:21.75pt" o:ole="">
            <v:imagedata r:id="rId57" o:title=""/>
          </v:shape>
          <o:OLEObject Type="Embed" ProgID="Equation.DSMT4" ShapeID="_x0000_i1042" DrawAspect="Content" ObjectID="_1697376900" r:id="rId58"/>
        </w:object>
      </w:r>
      <w:r>
        <w:t>.</w:t>
      </w:r>
    </w:p>
    <w:p w14:paraId="3C28BD00" w14:textId="77777777" w:rsidR="00B43839" w:rsidRDefault="00B43839" w:rsidP="00B43839">
      <w:r>
        <w:t xml:space="preserve">Here </w:t>
      </w:r>
      <w:r w:rsidRPr="00FD3457">
        <w:rPr>
          <w:position w:val="-10"/>
        </w:rPr>
        <w:object w:dxaOrig="279" w:dyaOrig="300" w14:anchorId="71C3285F">
          <v:shape id="_x0000_i1043" type="#_x0000_t75" style="width:14.25pt;height:14.25pt" o:ole="">
            <v:imagedata r:id="rId59" o:title=""/>
          </v:shape>
          <o:OLEObject Type="Embed" ProgID="Equation.DSMT4" ShapeID="_x0000_i1043" DrawAspect="Content" ObjectID="_1697376901" r:id="rId60"/>
        </w:object>
      </w:r>
      <w:r>
        <w:t xml:space="preserve">is the slot where the PUSCH transmission starts, and </w:t>
      </w:r>
      <w:r w:rsidRPr="0011593E">
        <w:rPr>
          <w:position w:val="-12"/>
        </w:rPr>
        <w:object w:dxaOrig="480" w:dyaOrig="340" w14:anchorId="66F0AB3D">
          <v:shape id="_x0000_i1044" type="#_x0000_t75" style="width:21.75pt;height:14.25pt" o:ole="">
            <v:imagedata r:id="rId61" o:title=""/>
          </v:shape>
          <o:OLEObject Type="Embed" ProgID="Equation.DSMT4" ShapeID="_x0000_i1044" DrawAspect="Content" ObjectID="_1697376902" r:id="rId62"/>
        </w:object>
      </w:r>
      <w:r>
        <w:t>is the number of symbols per slot as defined in Clause 4.3.2 of [4, TS38.211].</w:t>
      </w:r>
    </w:p>
    <w:p w14:paraId="01E783AB" w14:textId="77777777" w:rsidR="00B43839" w:rsidRDefault="00B43839" w:rsidP="00B43839">
      <w:r>
        <w:t>For PUSCH repetition Type B, the UE determines invalid symbol(s) for PUSCH repetition Type B transmission as follows:</w:t>
      </w:r>
    </w:p>
    <w:p w14:paraId="29B2E25B" w14:textId="77777777" w:rsidR="00B43839" w:rsidRDefault="00B43839" w:rsidP="00B43839">
      <w:pPr>
        <w:pStyle w:val="B1"/>
        <w:rPr>
          <w:color w:val="000000"/>
        </w:rPr>
      </w:pPr>
      <w:r>
        <w:t>-</w:t>
      </w:r>
      <w:r>
        <w:tab/>
        <w:t xml:space="preserve">A symbol that is indicated as downlink by </w:t>
      </w:r>
      <w:proofErr w:type="spellStart"/>
      <w:r>
        <w:rPr>
          <w:i/>
        </w:rPr>
        <w:t>tdd</w:t>
      </w:r>
      <w:proofErr w:type="spellEnd"/>
      <w:r>
        <w:rPr>
          <w:i/>
        </w:rPr>
        <w:t>-UL-DL-</w:t>
      </w:r>
      <w:proofErr w:type="spellStart"/>
      <w:r>
        <w:rPr>
          <w:i/>
        </w:rPr>
        <w:t>ConfigurationCommon</w:t>
      </w:r>
      <w:proofErr w:type="spellEnd"/>
      <w:r>
        <w:rPr>
          <w:i/>
        </w:rPr>
        <w:t xml:space="preserve"> </w:t>
      </w:r>
      <w:r>
        <w:t xml:space="preserve">or </w:t>
      </w:r>
      <w:proofErr w:type="spellStart"/>
      <w:r>
        <w:rPr>
          <w:i/>
        </w:rPr>
        <w:t>tdd</w:t>
      </w:r>
      <w:proofErr w:type="spellEnd"/>
      <w:r>
        <w:rPr>
          <w:i/>
        </w:rPr>
        <w:t>-UL-DL-</w:t>
      </w:r>
      <w:proofErr w:type="spellStart"/>
      <w:r>
        <w:rPr>
          <w:i/>
        </w:rPr>
        <w:t>ConfigurationDedicated</w:t>
      </w:r>
      <w:proofErr w:type="spellEnd"/>
      <w:r>
        <w:rPr>
          <w:i/>
        </w:rPr>
        <w:t xml:space="preserve"> </w:t>
      </w:r>
      <w:r>
        <w:t xml:space="preserve">is considered as an invalid symbol for </w:t>
      </w:r>
      <w:r>
        <w:rPr>
          <w:color w:val="000000"/>
        </w:rPr>
        <w:t>PUSCH repetition Type B transmission.</w:t>
      </w:r>
      <w:r w:rsidRPr="009650D6">
        <w:rPr>
          <w:color w:val="000000"/>
        </w:rPr>
        <w:t xml:space="preserve"> </w:t>
      </w:r>
    </w:p>
    <w:p w14:paraId="4EA28F7B" w14:textId="3EDC2E3E" w:rsidR="00B43839" w:rsidRDefault="00B43839" w:rsidP="00B43839">
      <w:pPr>
        <w:pStyle w:val="B1"/>
        <w:rPr>
          <w:ins w:id="22" w:author="Enescu, Mihai (Nokia - FI/Espoo)" w:date="2021-10-28T22:08:00Z"/>
        </w:rPr>
      </w:pPr>
      <w:r w:rsidRPr="009650D6">
        <w:rPr>
          <w:lang w:val="en-US"/>
        </w:rPr>
        <w:t>-</w:t>
      </w:r>
      <w:r w:rsidRPr="009650D6">
        <w:rPr>
          <w:lang w:val="en-US"/>
        </w:rPr>
        <w:tab/>
      </w:r>
      <w:r w:rsidRPr="009650D6">
        <w:t xml:space="preserve">For operation in unpaired spectrum, symbols indicated by </w:t>
      </w:r>
      <w:proofErr w:type="spellStart"/>
      <w:r w:rsidRPr="009650D6">
        <w:rPr>
          <w:i/>
          <w:iCs/>
        </w:rPr>
        <w:t>ssb-PositionsInBurst</w:t>
      </w:r>
      <w:proofErr w:type="spellEnd"/>
      <w:r w:rsidRPr="009650D6">
        <w:t xml:space="preserve"> in SIB1 or </w:t>
      </w:r>
      <w:proofErr w:type="spellStart"/>
      <w:r w:rsidRPr="009650D6">
        <w:rPr>
          <w:i/>
          <w:iCs/>
        </w:rPr>
        <w:t>ssb-PositionsInBurst</w:t>
      </w:r>
      <w:proofErr w:type="spellEnd"/>
      <w:r w:rsidRPr="009650D6">
        <w:t xml:space="preserve"> in </w:t>
      </w:r>
      <w:proofErr w:type="spellStart"/>
      <w:r w:rsidRPr="009650D6">
        <w:rPr>
          <w:i/>
          <w:iCs/>
        </w:rPr>
        <w:t>ServingCellConfigCommon</w:t>
      </w:r>
      <w:proofErr w:type="spellEnd"/>
      <w:r w:rsidRPr="009650D6">
        <w:t xml:space="preserve"> for reception of SS/PBCH blocks are considered as invalid symbols for PUSCH repetition Type B transmission.</w:t>
      </w:r>
    </w:p>
    <w:p w14:paraId="1FE6E35B" w14:textId="69CAC35C" w:rsidR="00B43839" w:rsidRPr="009650D6" w:rsidRDefault="00B43839" w:rsidP="00B43839">
      <w:pPr>
        <w:pStyle w:val="B1"/>
      </w:pPr>
      <w:r w:rsidRPr="009650D6">
        <w:rPr>
          <w:lang w:val="en-US"/>
        </w:rPr>
        <w:t>-</w:t>
      </w:r>
      <w:r w:rsidRPr="009650D6">
        <w:rPr>
          <w:lang w:val="en-US"/>
        </w:rPr>
        <w:tab/>
      </w:r>
      <w:commentRangeStart w:id="23"/>
      <w:ins w:id="24" w:author="Enescu, Mihai (Nokia - FI/Espoo)" w:date="2021-10-28T22:08:00Z">
        <w:r w:rsidRPr="009650D6">
          <w:t xml:space="preserve">For </w:t>
        </w:r>
        <w:r>
          <w:t>a reduced</w:t>
        </w:r>
      </w:ins>
      <w:commentRangeEnd w:id="23"/>
      <w:r>
        <w:rPr>
          <w:rStyle w:val="CommentReference"/>
        </w:rPr>
        <w:commentReference w:id="23"/>
      </w:r>
      <w:ins w:id="25" w:author="Enescu, Mihai (Nokia - FI/Espoo)" w:date="2021-10-28T22:08:00Z">
        <w:r>
          <w:t xml:space="preserve"> capability </w:t>
        </w:r>
      </w:ins>
      <w:ins w:id="26" w:author="Enescu, Mihai (Nokia - FI/Espoo)" w:date="2021-11-02T16:41:00Z">
        <w:r w:rsidR="00781C81">
          <w:t>half-duplex</w:t>
        </w:r>
        <w:r w:rsidR="00781C81">
          <w:t xml:space="preserve"> </w:t>
        </w:r>
      </w:ins>
      <w:ins w:id="27" w:author="Enescu, Mihai (Nokia - FI/Espoo)" w:date="2021-10-28T22:08:00Z">
        <w:r>
          <w:t xml:space="preserve">UE </w:t>
        </w:r>
      </w:ins>
      <w:ins w:id="28" w:author="Enescu, Mihai (Nokia - FI/Espoo)" w:date="2021-11-02T16:41:00Z">
        <w:r w:rsidR="00781C81">
          <w:rPr>
            <w:lang w:val="en-FI"/>
          </w:rPr>
          <w:t>in paired spectrum</w:t>
        </w:r>
      </w:ins>
      <w:ins w:id="29" w:author="Enescu, Mihai (Nokia - FI/Espoo)" w:date="2021-10-28T22:08:00Z">
        <w:r>
          <w:t xml:space="preserve"> and for </w:t>
        </w:r>
        <w:r w:rsidRPr="009650D6">
          <w:t xml:space="preserve">PUSCH repetition Type B transmission </w:t>
        </w:r>
        <w:r>
          <w:t xml:space="preserve">corresponding to a configured grant, </w:t>
        </w:r>
        <w:r w:rsidRPr="009650D6">
          <w:t xml:space="preserve">symbols indicated by </w:t>
        </w:r>
        <w:proofErr w:type="spellStart"/>
        <w:r w:rsidRPr="009650D6">
          <w:rPr>
            <w:i/>
            <w:iCs/>
          </w:rPr>
          <w:t>ssb-PositionsInBurst</w:t>
        </w:r>
        <w:proofErr w:type="spellEnd"/>
        <w:r w:rsidRPr="009650D6">
          <w:t xml:space="preserve"> in SIB1 or </w:t>
        </w:r>
        <w:proofErr w:type="spellStart"/>
        <w:r w:rsidRPr="009650D6">
          <w:rPr>
            <w:i/>
            <w:iCs/>
          </w:rPr>
          <w:t>ssb-PositionsInBurst</w:t>
        </w:r>
        <w:proofErr w:type="spellEnd"/>
        <w:r w:rsidRPr="009650D6">
          <w:t xml:space="preserve"> in </w:t>
        </w:r>
        <w:proofErr w:type="spellStart"/>
        <w:r w:rsidRPr="009650D6">
          <w:rPr>
            <w:i/>
            <w:iCs/>
          </w:rPr>
          <w:t>ServingCellConfigCommon</w:t>
        </w:r>
        <w:proofErr w:type="spellEnd"/>
        <w:r w:rsidRPr="009650D6">
          <w:t xml:space="preserve"> for reception of SS/PBCH blocks are considered as </w:t>
        </w:r>
        <w:r w:rsidRPr="009C7F08">
          <w:rPr>
            <w:highlight w:val="yellow"/>
          </w:rPr>
          <w:t>invalid symbols</w:t>
        </w:r>
        <w:r w:rsidRPr="009650D6">
          <w:t xml:space="preserve"> for PUSCH repetition Type B transmission.</w:t>
        </w:r>
      </w:ins>
    </w:p>
    <w:p w14:paraId="4D674B08" w14:textId="77777777" w:rsidR="00B43839" w:rsidRPr="009650D6" w:rsidRDefault="00B43839" w:rsidP="00B43839">
      <w:pPr>
        <w:pStyle w:val="B1"/>
      </w:pPr>
      <w:r w:rsidRPr="009650D6">
        <w:rPr>
          <w:lang w:val="en-US"/>
        </w:rPr>
        <w:t>-</w:t>
      </w:r>
      <w:r w:rsidRPr="009650D6">
        <w:rPr>
          <w:lang w:val="en-US"/>
        </w:rPr>
        <w:tab/>
      </w:r>
      <w:r w:rsidRPr="009650D6">
        <w:t>For operation in unpaired spectrum, symbol(s)</w:t>
      </w:r>
      <w:r>
        <w:rPr>
          <w:rStyle w:val="apple-converted-space"/>
          <w:lang w:val="en-US"/>
        </w:rPr>
        <w:t xml:space="preserve"> </w:t>
      </w:r>
      <w:r w:rsidRPr="009650D6">
        <w:t>indicated by</w:t>
      </w:r>
      <w:r>
        <w:rPr>
          <w:lang w:val="en-US"/>
        </w:rPr>
        <w:t xml:space="preserve"> </w:t>
      </w:r>
      <w:r w:rsidRPr="009650D6">
        <w:rPr>
          <w:i/>
          <w:iCs/>
        </w:rPr>
        <w:t>pdcch-ConfigSIB1</w:t>
      </w:r>
      <w:r>
        <w:rPr>
          <w:rStyle w:val="apple-converted-space"/>
          <w:lang w:val="en-US"/>
        </w:rPr>
        <w:t xml:space="preserve"> </w:t>
      </w:r>
      <w:r w:rsidRPr="009650D6">
        <w:t>in</w:t>
      </w:r>
      <w:r>
        <w:rPr>
          <w:lang w:val="en-US"/>
        </w:rPr>
        <w:t xml:space="preserve"> </w:t>
      </w:r>
      <w:r w:rsidRPr="009650D6">
        <w:rPr>
          <w:i/>
          <w:iCs/>
        </w:rPr>
        <w:t>MIB</w:t>
      </w:r>
      <w:r>
        <w:rPr>
          <w:i/>
          <w:iCs/>
          <w:lang w:val="en-US"/>
        </w:rPr>
        <w:t xml:space="preserve"> </w:t>
      </w:r>
      <w:r w:rsidRPr="009650D6">
        <w:t>for a CORESET for Type0-PDCCH CSS set are considered as invalid symbol(s) for PUSCH repetition Type B transmission.</w:t>
      </w:r>
    </w:p>
    <w:p w14:paraId="0EB65A96" w14:textId="77777777" w:rsidR="00B43839" w:rsidRPr="00D43768" w:rsidRDefault="00B43839" w:rsidP="00B43839">
      <w:pPr>
        <w:pStyle w:val="B1"/>
        <w:rPr>
          <w:color w:val="000000"/>
        </w:rPr>
      </w:pPr>
      <w:r w:rsidRPr="009650D6">
        <w:rPr>
          <w:lang w:val="en-US"/>
        </w:rPr>
        <w:t>-</w:t>
      </w:r>
      <w:r w:rsidRPr="009650D6">
        <w:rPr>
          <w:lang w:val="en-US"/>
        </w:rPr>
        <w:tab/>
      </w:r>
      <w:r w:rsidRPr="009650D6">
        <w:t xml:space="preserve">For operation in unpaired spectrum, if </w:t>
      </w:r>
      <w:proofErr w:type="spellStart"/>
      <w:r w:rsidRPr="004C7337">
        <w:rPr>
          <w:i/>
          <w:iCs/>
        </w:rPr>
        <w:t>numberOfInvalidSymbolsForDL</w:t>
      </w:r>
      <w:proofErr w:type="spellEnd"/>
      <w:r w:rsidRPr="004C7337">
        <w:rPr>
          <w:i/>
          <w:iCs/>
        </w:rPr>
        <w:t>-UL-Switching</w:t>
      </w:r>
      <w:r>
        <w:rPr>
          <w:rStyle w:val="apple-converted-space"/>
          <w:lang w:val="en-US"/>
        </w:rPr>
        <w:t xml:space="preserve"> </w:t>
      </w:r>
      <w:r w:rsidRPr="009650D6">
        <w:rPr>
          <w:rStyle w:val="apple-converted-space"/>
        </w:rPr>
        <w:t>is configured,</w:t>
      </w:r>
      <w:r w:rsidRPr="009650D6">
        <w:t xml:space="preserve"> </w:t>
      </w:r>
      <w:proofErr w:type="spellStart"/>
      <w:r w:rsidRPr="004C7337">
        <w:rPr>
          <w:i/>
          <w:iCs/>
        </w:rPr>
        <w:t>numberOfInvalidSymbolsForDL</w:t>
      </w:r>
      <w:proofErr w:type="spellEnd"/>
      <w:r w:rsidRPr="004C7337">
        <w:rPr>
          <w:i/>
          <w:iCs/>
        </w:rPr>
        <w:t>-UL-Switching</w:t>
      </w:r>
      <w:r>
        <w:rPr>
          <w:rStyle w:val="apple-converted-space"/>
          <w:lang w:val="en-US"/>
        </w:rPr>
        <w:t xml:space="preserve"> </w:t>
      </w:r>
      <w:r w:rsidRPr="009650D6">
        <w:t xml:space="preserve">symbol(s) after the last symbol that is indicated as downlink in each consecutive set of all symbols that are indicated as downlink by </w:t>
      </w:r>
      <w:proofErr w:type="spellStart"/>
      <w:r w:rsidRPr="009650D6">
        <w:rPr>
          <w:i/>
          <w:lang w:val="en-US"/>
        </w:rPr>
        <w:t>tdd</w:t>
      </w:r>
      <w:proofErr w:type="spellEnd"/>
      <w:r w:rsidRPr="009650D6">
        <w:rPr>
          <w:i/>
          <w:lang w:val="en-US"/>
        </w:rPr>
        <w:t>-UL-DL-</w:t>
      </w:r>
      <w:proofErr w:type="spellStart"/>
      <w:r w:rsidRPr="009650D6">
        <w:rPr>
          <w:i/>
          <w:lang w:val="en-US"/>
        </w:rPr>
        <w:t>ConfigurationCommon</w:t>
      </w:r>
      <w:proofErr w:type="spellEnd"/>
      <w:r w:rsidRPr="009650D6">
        <w:rPr>
          <w:i/>
          <w:lang w:val="en-US"/>
        </w:rPr>
        <w:t xml:space="preserve"> </w:t>
      </w:r>
      <w:r w:rsidRPr="009650D6">
        <w:rPr>
          <w:lang w:val="en-US"/>
        </w:rPr>
        <w:t xml:space="preserve">or </w:t>
      </w:r>
      <w:proofErr w:type="spellStart"/>
      <w:r w:rsidRPr="009650D6">
        <w:rPr>
          <w:i/>
          <w:lang w:val="en-US"/>
        </w:rPr>
        <w:t>tdd</w:t>
      </w:r>
      <w:proofErr w:type="spellEnd"/>
      <w:r w:rsidRPr="009650D6">
        <w:rPr>
          <w:i/>
          <w:lang w:val="en-US"/>
        </w:rPr>
        <w:t>-UL-DL-</w:t>
      </w:r>
      <w:proofErr w:type="spellStart"/>
      <w:r w:rsidRPr="009650D6">
        <w:rPr>
          <w:i/>
          <w:lang w:val="en-US"/>
        </w:rPr>
        <w:t>ConfigurationDedicated</w:t>
      </w:r>
      <w:proofErr w:type="spellEnd"/>
      <w:r w:rsidRPr="009650D6">
        <w:t xml:space="preserve"> are considered as invalid symbol(s) for PUSCH repetition Type B transmission. The symbol(s) given by </w:t>
      </w:r>
      <w:proofErr w:type="spellStart"/>
      <w:r w:rsidRPr="004C7337">
        <w:rPr>
          <w:i/>
          <w:iCs/>
        </w:rPr>
        <w:t>numberOfInvalidSymbolsForDL</w:t>
      </w:r>
      <w:proofErr w:type="spellEnd"/>
      <w:r w:rsidRPr="004C7337">
        <w:rPr>
          <w:i/>
          <w:iCs/>
        </w:rPr>
        <w:t>-UL-Switching</w:t>
      </w:r>
      <w:r w:rsidRPr="009650D6">
        <w:t xml:space="preserve"> are defined using the reference SCS configuration </w:t>
      </w:r>
      <w:proofErr w:type="spellStart"/>
      <w:r w:rsidRPr="009650D6">
        <w:rPr>
          <w:i/>
          <w:iCs/>
        </w:rPr>
        <w:t>referenceSubcarrierSpacing</w:t>
      </w:r>
      <w:proofErr w:type="spellEnd"/>
      <w:r w:rsidRPr="009650D6">
        <w:t xml:space="preserve"> provided in </w:t>
      </w:r>
      <w:proofErr w:type="spellStart"/>
      <w:r w:rsidRPr="009650D6">
        <w:rPr>
          <w:i/>
          <w:lang w:val="en-US"/>
        </w:rPr>
        <w:t>tdd</w:t>
      </w:r>
      <w:proofErr w:type="spellEnd"/>
      <w:r w:rsidRPr="009650D6">
        <w:rPr>
          <w:i/>
          <w:lang w:val="en-US"/>
        </w:rPr>
        <w:t>-UL-DL-</w:t>
      </w:r>
      <w:proofErr w:type="spellStart"/>
      <w:r w:rsidRPr="009650D6">
        <w:rPr>
          <w:i/>
          <w:lang w:val="en-US"/>
        </w:rPr>
        <w:t>ConfigurationCommon</w:t>
      </w:r>
      <w:proofErr w:type="spellEnd"/>
      <w:r w:rsidRPr="009650D6">
        <w:t>.</w:t>
      </w:r>
    </w:p>
    <w:p w14:paraId="04BDD675" w14:textId="77777777" w:rsidR="00B43839" w:rsidRDefault="00B43839" w:rsidP="00B43839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lang w:val="en-US"/>
        </w:rPr>
        <w:t>The</w:t>
      </w:r>
      <w:r>
        <w:rPr>
          <w:color w:val="000000"/>
        </w:rPr>
        <w:t xml:space="preserve"> UE may be configured with the higher layer parameter </w:t>
      </w:r>
      <w:proofErr w:type="spellStart"/>
      <w:r w:rsidRPr="004E6AC0">
        <w:rPr>
          <w:i/>
          <w:color w:val="000000"/>
        </w:rPr>
        <w:t>invalidSymbolPattern</w:t>
      </w:r>
      <w:proofErr w:type="spellEnd"/>
      <w:r>
        <w:rPr>
          <w:color w:val="000000"/>
        </w:rPr>
        <w:t xml:space="preserve">, which </w:t>
      </w:r>
      <w:r>
        <w:t xml:space="preserve">provides a symbol level bitmap spanning one or two slots (higher layer parameter </w:t>
      </w:r>
      <w:r w:rsidRPr="00296F8B">
        <w:rPr>
          <w:i/>
        </w:rPr>
        <w:t>symbols</w:t>
      </w:r>
      <w:r>
        <w:rPr>
          <w:i/>
        </w:rPr>
        <w:t xml:space="preserve"> </w:t>
      </w:r>
      <w:r>
        <w:t xml:space="preserve">given by </w:t>
      </w:r>
      <w:proofErr w:type="spellStart"/>
      <w:r w:rsidRPr="004E6AC0">
        <w:rPr>
          <w:i/>
          <w:color w:val="000000"/>
        </w:rPr>
        <w:t>invalidSymbolPattern</w:t>
      </w:r>
      <w:proofErr w:type="spellEnd"/>
      <w:r>
        <w:t xml:space="preserve">). A bit value equal to 1 in the symbol level bitmap </w:t>
      </w:r>
      <w:r w:rsidRPr="00296F8B">
        <w:rPr>
          <w:i/>
        </w:rPr>
        <w:t>symbols</w:t>
      </w:r>
      <w:r>
        <w:t xml:space="preserve"> indicates that the corresponding symbol is an invalid symbol for PUSCH repetition Type B transmission. The UE may be additionally configured with a time-domain pattern (higher layer parameter </w:t>
      </w:r>
      <w:proofErr w:type="spellStart"/>
      <w:r w:rsidRPr="006B0AFC">
        <w:rPr>
          <w:i/>
        </w:rPr>
        <w:t>periodicityAndPattern</w:t>
      </w:r>
      <w:proofErr w:type="spellEnd"/>
      <w:r>
        <w:rPr>
          <w:i/>
        </w:rPr>
        <w:t xml:space="preserve"> </w:t>
      </w:r>
      <w:r>
        <w:t>given by</w:t>
      </w:r>
      <w:r>
        <w:rPr>
          <w:lang w:val="en-US"/>
        </w:rPr>
        <w:t xml:space="preserve"> </w:t>
      </w:r>
      <w:proofErr w:type="spellStart"/>
      <w:r w:rsidRPr="004E6AC0">
        <w:rPr>
          <w:i/>
          <w:color w:val="000000"/>
        </w:rPr>
        <w:t>invalidSymbolPattern</w:t>
      </w:r>
      <w:proofErr w:type="spellEnd"/>
      <w:r>
        <w:t xml:space="preserve">), where each bit of </w:t>
      </w:r>
      <w:proofErr w:type="spellStart"/>
      <w:r w:rsidRPr="006B0AFC">
        <w:rPr>
          <w:i/>
        </w:rPr>
        <w:t>periodicityAndPattern</w:t>
      </w:r>
      <w:proofErr w:type="spellEnd"/>
      <w:r>
        <w:rPr>
          <w:i/>
        </w:rPr>
        <w:t xml:space="preserve"> </w:t>
      </w:r>
      <w:r>
        <w:t xml:space="preserve">corresponds to a unit equal to a duration of the symbol level bitmap </w:t>
      </w:r>
      <w:r w:rsidRPr="00296F8B">
        <w:rPr>
          <w:i/>
        </w:rPr>
        <w:t>symbols</w:t>
      </w:r>
      <w:r>
        <w:t xml:space="preserve">, and a bit value equal to 1 indicates that the symbol level bitmap </w:t>
      </w:r>
      <w:r w:rsidRPr="00296F8B">
        <w:rPr>
          <w:i/>
        </w:rPr>
        <w:t>symbols</w:t>
      </w:r>
      <w:r>
        <w:t xml:space="preserve"> is present in the unit. The </w:t>
      </w:r>
      <w:proofErr w:type="spellStart"/>
      <w:r w:rsidRPr="006B0AFC">
        <w:rPr>
          <w:i/>
        </w:rPr>
        <w:t>periodicityAndPattern</w:t>
      </w:r>
      <w:proofErr w:type="spellEnd"/>
      <w:r>
        <w:rPr>
          <w:i/>
        </w:rPr>
        <w:t xml:space="preserve"> </w:t>
      </w:r>
      <w:r>
        <w:t>can be {1, 2, 4, 5, 8, 10, 20 or 40} units long, but maximum of 40</w:t>
      </w:r>
      <w:r>
        <w:rPr>
          <w:lang w:val="en-US"/>
        </w:rPr>
        <w:t xml:space="preserve"> </w:t>
      </w:r>
      <w:r w:rsidRPr="007C3487">
        <w:t>msec</w:t>
      </w:r>
      <w:r>
        <w:t xml:space="preserve">. The first symbol of </w:t>
      </w:r>
      <w:proofErr w:type="spellStart"/>
      <w:r w:rsidRPr="006B0AFC">
        <w:rPr>
          <w:i/>
        </w:rPr>
        <w:t>periodicityAndPattern</w:t>
      </w:r>
      <w:proofErr w:type="spellEnd"/>
      <w:r>
        <w:rPr>
          <w:i/>
        </w:rPr>
        <w:t xml:space="preserve"> </w:t>
      </w:r>
      <w:r>
        <w:t>every 40</w:t>
      </w:r>
      <w:r>
        <w:rPr>
          <w:lang w:val="en-US"/>
        </w:rPr>
        <w:t xml:space="preserve"> </w:t>
      </w:r>
      <w:r w:rsidRPr="007C3487">
        <w:t>msec</w:t>
      </w:r>
      <w:r>
        <w:t xml:space="preserve">/P periods is a first symbol in frame </w:t>
      </w:r>
      <w:r>
        <w:rPr>
          <w:rFonts w:ascii="Cambria Math" w:hAnsi="Cambria Math" w:cs="Cambria Math"/>
        </w:rPr>
        <w:t>𝑛</w:t>
      </w:r>
      <w:r>
        <w:rPr>
          <w:rFonts w:ascii="Cambria Math" w:hAnsi="Cambria Math" w:cs="Cambria Math"/>
          <w:sz w:val="14"/>
          <w:szCs w:val="14"/>
        </w:rPr>
        <w:t xml:space="preserve">𝑓 </w:t>
      </w:r>
      <w:r>
        <w:t xml:space="preserve">mod 4 = 0, where P is the duration of </w:t>
      </w:r>
      <w:r w:rsidRPr="006B0AFC">
        <w:rPr>
          <w:i/>
        </w:rPr>
        <w:t>periodicityAndPattern-r16</w:t>
      </w:r>
      <w:r>
        <w:rPr>
          <w:i/>
        </w:rPr>
        <w:t xml:space="preserve"> </w:t>
      </w:r>
      <w:r>
        <w:t xml:space="preserve">in units of </w:t>
      </w:r>
      <w:r w:rsidRPr="007C3487">
        <w:t>msec</w:t>
      </w:r>
      <w:r>
        <w:t xml:space="preserve">. When </w:t>
      </w:r>
      <w:proofErr w:type="spellStart"/>
      <w:r w:rsidRPr="006B0AFC">
        <w:rPr>
          <w:i/>
        </w:rPr>
        <w:t>periodicityAndPattern</w:t>
      </w:r>
      <w:proofErr w:type="spellEnd"/>
      <w:r>
        <w:rPr>
          <w:i/>
        </w:rPr>
        <w:t xml:space="preserve"> </w:t>
      </w:r>
      <w:r>
        <w:t xml:space="preserve">is not configured, for a symbol level bitmap spanning two slots, the bits of the first and second slots correspond respectively to even and odd slots of a radio frame, and for a symbol level bitmap spanning one slot, the bits of the slot correspond to every slot of a radio frame. </w:t>
      </w:r>
      <w:r>
        <w:rPr>
          <w:color w:val="000000"/>
        </w:rPr>
        <w:t xml:space="preserve">If </w:t>
      </w:r>
      <w:proofErr w:type="spellStart"/>
      <w:r w:rsidRPr="004E6AC0">
        <w:rPr>
          <w:i/>
          <w:color w:val="000000"/>
        </w:rPr>
        <w:t>invalidSymbolPattern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is </w:t>
      </w:r>
      <w:proofErr w:type="gramStart"/>
      <w:r>
        <w:rPr>
          <w:color w:val="000000"/>
        </w:rPr>
        <w:t>configured, when</w:t>
      </w:r>
      <w:proofErr w:type="gramEnd"/>
      <w:r>
        <w:rPr>
          <w:color w:val="000000"/>
        </w:rPr>
        <w:t xml:space="preserve"> the UE applies the invalid symbol pattern is determined as follows:</w:t>
      </w:r>
    </w:p>
    <w:p w14:paraId="01D8EF32" w14:textId="77777777" w:rsidR="00B43839" w:rsidRPr="0026121F" w:rsidRDefault="00B43839" w:rsidP="00B43839">
      <w:pPr>
        <w:pStyle w:val="B2"/>
      </w:pPr>
      <w:r>
        <w:lastRenderedPageBreak/>
        <w:t>-</w:t>
      </w:r>
      <w:r>
        <w:tab/>
        <w:t>i</w:t>
      </w:r>
      <w:r w:rsidRPr="0026121F">
        <w:t xml:space="preserve">f the PUSCH is scheduled by DCI format 0_1, or corresponds to a Type 2 configured grant activated by DCI format 0_1, and if </w:t>
      </w:r>
      <w:r w:rsidRPr="00D00BF4">
        <w:rPr>
          <w:i/>
          <w:iCs/>
        </w:rPr>
        <w:t>invalidSymbolPatternIndicatorDCI-0-</w:t>
      </w:r>
      <w:proofErr w:type="gramStart"/>
      <w:r>
        <w:rPr>
          <w:i/>
          <w:iCs/>
        </w:rPr>
        <w:t>1</w:t>
      </w:r>
      <w:r w:rsidRPr="0026121F">
        <w:t xml:space="preserve">  is</w:t>
      </w:r>
      <w:proofErr w:type="gramEnd"/>
      <w:r w:rsidRPr="0026121F">
        <w:t xml:space="preserve"> configured,</w:t>
      </w:r>
    </w:p>
    <w:p w14:paraId="7A5CF67A" w14:textId="77777777" w:rsidR="00B43839" w:rsidRPr="0026121F" w:rsidRDefault="00B43839" w:rsidP="00B43839">
      <w:pPr>
        <w:pStyle w:val="B3"/>
      </w:pPr>
      <w:r>
        <w:t>-</w:t>
      </w:r>
      <w:r>
        <w:tab/>
      </w:r>
      <w:r w:rsidRPr="0026121F">
        <w:t xml:space="preserve">if invalid symbol pattern indicator field is set 1, the UE applies the invalid symbol </w:t>
      </w:r>
      <w:proofErr w:type="gramStart"/>
      <w:r w:rsidRPr="0026121F">
        <w:t>pattern;</w:t>
      </w:r>
      <w:proofErr w:type="gramEnd"/>
    </w:p>
    <w:p w14:paraId="5B6891B2" w14:textId="77777777" w:rsidR="00B43839" w:rsidRPr="0026121F" w:rsidRDefault="00B43839" w:rsidP="00B43839">
      <w:pPr>
        <w:pStyle w:val="B3"/>
      </w:pPr>
      <w:r>
        <w:t>-</w:t>
      </w:r>
      <w:r>
        <w:tab/>
      </w:r>
      <w:r w:rsidRPr="0026121F">
        <w:t xml:space="preserve">otherwise, the UE does not apply the invalid symbol </w:t>
      </w:r>
      <w:proofErr w:type="gramStart"/>
      <w:r w:rsidRPr="0026121F">
        <w:t>pattern;</w:t>
      </w:r>
      <w:proofErr w:type="gramEnd"/>
    </w:p>
    <w:p w14:paraId="55AA2F4E" w14:textId="77777777" w:rsidR="00B43839" w:rsidRPr="0026121F" w:rsidRDefault="00B43839" w:rsidP="00B43839">
      <w:pPr>
        <w:pStyle w:val="B2"/>
      </w:pPr>
      <w:r>
        <w:t>-</w:t>
      </w:r>
      <w:r>
        <w:tab/>
        <w:t>i</w:t>
      </w:r>
      <w:r w:rsidRPr="0026121F">
        <w:t xml:space="preserve">f the PUSCH is scheduled by DCI format 0_2, or corresponds to a Type 2 configured grant activated by DCI format 0_2, and if </w:t>
      </w:r>
      <w:r w:rsidRPr="00EE5667">
        <w:rPr>
          <w:i/>
          <w:iCs/>
        </w:rPr>
        <w:t>invalidSymbolPatternIndicatorDCI-0-</w:t>
      </w:r>
      <w:proofErr w:type="gramStart"/>
      <w:r w:rsidRPr="00EE5667">
        <w:rPr>
          <w:i/>
          <w:iCs/>
        </w:rPr>
        <w:t>2</w:t>
      </w:r>
      <w:r w:rsidRPr="0026121F">
        <w:t xml:space="preserve">  is</w:t>
      </w:r>
      <w:proofErr w:type="gramEnd"/>
      <w:r w:rsidRPr="0026121F">
        <w:t xml:space="preserve"> configured,</w:t>
      </w:r>
    </w:p>
    <w:p w14:paraId="7CE5B4C6" w14:textId="77777777" w:rsidR="00B43839" w:rsidRPr="0026121F" w:rsidRDefault="00B43839" w:rsidP="00B43839">
      <w:pPr>
        <w:pStyle w:val="B3"/>
      </w:pPr>
      <w:r>
        <w:t>-</w:t>
      </w:r>
      <w:r>
        <w:tab/>
      </w:r>
      <w:r w:rsidRPr="0026121F">
        <w:t xml:space="preserve">if invalid symbol pattern indicator field is set 1, the UE applies the invalid symbol </w:t>
      </w:r>
      <w:proofErr w:type="gramStart"/>
      <w:r w:rsidRPr="0026121F">
        <w:t>pattern;</w:t>
      </w:r>
      <w:proofErr w:type="gramEnd"/>
    </w:p>
    <w:p w14:paraId="13551049" w14:textId="77777777" w:rsidR="00B43839" w:rsidRPr="00773B37" w:rsidRDefault="00B43839" w:rsidP="00B43839">
      <w:pPr>
        <w:pStyle w:val="B3"/>
      </w:pPr>
      <w:r>
        <w:t>-</w:t>
      </w:r>
      <w:r>
        <w:tab/>
      </w:r>
      <w:r w:rsidRPr="0026121F">
        <w:t xml:space="preserve">otherwise, the UE does not apply the invalid symbol </w:t>
      </w:r>
      <w:proofErr w:type="gramStart"/>
      <w:r w:rsidRPr="0026121F">
        <w:t>pattern;</w:t>
      </w:r>
      <w:proofErr w:type="gramEnd"/>
    </w:p>
    <w:p w14:paraId="415E79D7" w14:textId="77777777" w:rsidR="00B43839" w:rsidRDefault="00B43839" w:rsidP="00B43839">
      <w:pPr>
        <w:pStyle w:val="B2"/>
      </w:pPr>
      <w:r>
        <w:t>-</w:t>
      </w:r>
      <w:r>
        <w:tab/>
        <w:t>otherwise, the UE applies the invalid symbol pattern.</w:t>
      </w:r>
      <w:r w:rsidRPr="002C40DF">
        <w:t xml:space="preserve"> </w:t>
      </w:r>
    </w:p>
    <w:p w14:paraId="60750538" w14:textId="77777777" w:rsidR="00B43839" w:rsidRPr="002661AF" w:rsidRDefault="00B43839" w:rsidP="00B43839">
      <w:pPr>
        <w:pStyle w:val="B1"/>
        <w:rPr>
          <w:lang w:val="en-US"/>
        </w:rPr>
      </w:pPr>
      <w:r w:rsidRPr="002661AF">
        <w:t>-</w:t>
      </w:r>
      <w:r w:rsidRPr="002661AF">
        <w:tab/>
      </w:r>
      <w:r w:rsidRPr="002661AF">
        <w:rPr>
          <w:lang w:val="en-US"/>
        </w:rPr>
        <w:t xml:space="preserve">If the UE </w:t>
      </w:r>
    </w:p>
    <w:p w14:paraId="04562690" w14:textId="77777777" w:rsidR="00B43839" w:rsidRPr="002661AF" w:rsidRDefault="00B43839" w:rsidP="00B43839">
      <w:pPr>
        <w:pStyle w:val="B2"/>
      </w:pPr>
      <w:r w:rsidRPr="002661AF">
        <w:t>-</w:t>
      </w:r>
      <w:r>
        <w:tab/>
      </w:r>
      <w:r w:rsidRPr="002661AF">
        <w:t xml:space="preserve">is configured with multiple serving cells </w:t>
      </w:r>
      <w:r>
        <w:rPr>
          <w:rFonts w:hint="eastAsia"/>
          <w:lang w:eastAsia="zh-CN"/>
        </w:rPr>
        <w:t>within a cell group</w:t>
      </w:r>
      <w:r w:rsidRPr="002661AF">
        <w:t xml:space="preserve"> and is provided </w:t>
      </w:r>
      <w:r>
        <w:rPr>
          <w:rFonts w:hint="eastAsia"/>
        </w:rPr>
        <w:t xml:space="preserve">with </w:t>
      </w:r>
      <w:r w:rsidRPr="006C23AB">
        <w:rPr>
          <w:i/>
          <w:iCs/>
        </w:rPr>
        <w:t>directionalCollisionHandling-r16</w:t>
      </w:r>
      <w:r w:rsidRPr="002661AF">
        <w:rPr>
          <w:i/>
          <w:iCs/>
        </w:rPr>
        <w:t xml:space="preserve"> </w:t>
      </w:r>
      <w:r w:rsidRPr="002661AF">
        <w:t>= 'enable</w:t>
      </w:r>
      <w:r>
        <w:t>d</w:t>
      </w:r>
      <w:r w:rsidRPr="002661AF">
        <w:t>'</w:t>
      </w:r>
      <w:r>
        <w:t xml:space="preserve"> </w:t>
      </w:r>
      <w:r>
        <w:rPr>
          <w:rFonts w:hint="eastAsia"/>
        </w:rPr>
        <w:t>for a set of serving cell(s) among the multiple serving cells</w:t>
      </w:r>
      <w:r w:rsidRPr="002661AF">
        <w:t>, and</w:t>
      </w:r>
    </w:p>
    <w:p w14:paraId="78122765" w14:textId="77777777" w:rsidR="00B43839" w:rsidRPr="002661AF" w:rsidRDefault="00B43839" w:rsidP="00B43839">
      <w:pPr>
        <w:pStyle w:val="B2"/>
      </w:pPr>
      <w:r w:rsidRPr="002661AF">
        <w:t>-</w:t>
      </w:r>
      <w:r>
        <w:tab/>
      </w:r>
      <w:r w:rsidRPr="002661AF">
        <w:t xml:space="preserve">indicates support of </w:t>
      </w:r>
      <w:r w:rsidRPr="006C23AB">
        <w:rPr>
          <w:i/>
        </w:rPr>
        <w:t>half-DuplexTDD-CA-SameSCS-r16</w:t>
      </w:r>
      <w:r>
        <w:rPr>
          <w:rFonts w:hint="eastAsia"/>
        </w:rPr>
        <w:t xml:space="preserve"> </w:t>
      </w:r>
      <w:r w:rsidRPr="002661AF">
        <w:t>capability, and</w:t>
      </w:r>
    </w:p>
    <w:p w14:paraId="6B7E39A9" w14:textId="77777777" w:rsidR="00B43839" w:rsidRPr="002661AF" w:rsidRDefault="00B43839" w:rsidP="00B43839">
      <w:pPr>
        <w:pStyle w:val="B2"/>
      </w:pPr>
      <w:r w:rsidRPr="002661AF">
        <w:t>-</w:t>
      </w:r>
      <w:r>
        <w:tab/>
      </w:r>
      <w:r w:rsidRPr="002661AF">
        <w:t xml:space="preserve">is not configured to monitor PDCCH for detection of DCI format 2-0 on any of the multiple serving cells, </w:t>
      </w:r>
    </w:p>
    <w:p w14:paraId="6476FEDB" w14:textId="77777777" w:rsidR="00B43839" w:rsidRPr="00ED34B3" w:rsidRDefault="00B43839" w:rsidP="00B43839">
      <w:pPr>
        <w:pStyle w:val="B3"/>
        <w:rPr>
          <w:iCs/>
        </w:rPr>
      </w:pPr>
      <w:r>
        <w:t>-</w:t>
      </w:r>
      <w:r>
        <w:tab/>
      </w:r>
      <w:r w:rsidRPr="00ED34B3">
        <w:t xml:space="preserve">a symbol indicated to the UE for reception of SS/PBCH blocks in a first cell of the multiple serving cells by </w:t>
      </w:r>
      <w:proofErr w:type="spellStart"/>
      <w:r w:rsidRPr="00ED34B3">
        <w:rPr>
          <w:i/>
          <w:iCs/>
        </w:rPr>
        <w:t>ssb-PositionsInBurst</w:t>
      </w:r>
      <w:proofErr w:type="spellEnd"/>
      <w:r w:rsidRPr="00ED34B3">
        <w:t xml:space="preserve"> in </w:t>
      </w:r>
      <w:r w:rsidRPr="00ED34B3">
        <w:rPr>
          <w:i/>
          <w:iCs/>
        </w:rPr>
        <w:t>SIB1</w:t>
      </w:r>
      <w:r w:rsidRPr="00ED34B3">
        <w:t xml:space="preserve"> or </w:t>
      </w:r>
      <w:proofErr w:type="spellStart"/>
      <w:r w:rsidRPr="00ED34B3">
        <w:rPr>
          <w:i/>
          <w:iCs/>
        </w:rPr>
        <w:t>ssb-PositionsInBurst</w:t>
      </w:r>
      <w:proofErr w:type="spellEnd"/>
      <w:r w:rsidRPr="00ED34B3">
        <w:t xml:space="preserve"> in </w:t>
      </w:r>
      <w:proofErr w:type="spellStart"/>
      <w:r w:rsidRPr="00ED34B3">
        <w:rPr>
          <w:i/>
          <w:iCs/>
        </w:rPr>
        <w:t>ServingCellConfigCommon</w:t>
      </w:r>
      <w:proofErr w:type="spellEnd"/>
      <w:r w:rsidRPr="00ED34B3">
        <w:rPr>
          <w:iCs/>
        </w:rPr>
        <w:t xml:space="preserve"> is considered as an invalid symbol for PUSCH repetition Type B transmission in</w:t>
      </w:r>
    </w:p>
    <w:p w14:paraId="441BF824" w14:textId="77777777" w:rsidR="00B43839" w:rsidRPr="00ED34B3" w:rsidRDefault="00B43839" w:rsidP="00B43839">
      <w:pPr>
        <w:pStyle w:val="B4"/>
      </w:pPr>
      <w:r>
        <w:t>-</w:t>
      </w:r>
      <w:r>
        <w:tab/>
      </w:r>
      <w:r w:rsidRPr="00ED34B3">
        <w:t xml:space="preserve">any of the multiple serving cells if the UE is not capable of simultaneous transmission and reception as indicated by </w:t>
      </w:r>
      <w:proofErr w:type="spellStart"/>
      <w:r w:rsidRPr="00ED34B3">
        <w:rPr>
          <w:i/>
        </w:rPr>
        <w:t>simultaneousRxTxInterBandCA</w:t>
      </w:r>
      <w:proofErr w:type="spellEnd"/>
      <w:r w:rsidRPr="00ED34B3">
        <w:t xml:space="preserve"> among the multiple serving cells, and</w:t>
      </w:r>
    </w:p>
    <w:p w14:paraId="000B5C17" w14:textId="77777777" w:rsidR="00B43839" w:rsidRPr="00ED34B3" w:rsidRDefault="00B43839" w:rsidP="00B43839">
      <w:pPr>
        <w:pStyle w:val="B4"/>
      </w:pPr>
      <w:r>
        <w:t>-</w:t>
      </w:r>
      <w:r>
        <w:tab/>
      </w:r>
      <w:r w:rsidRPr="00ED34B3">
        <w:t xml:space="preserve">any one of the cells corresponding to the same band as the first cell, irrespective of any capability indicated by </w:t>
      </w:r>
      <w:proofErr w:type="spellStart"/>
      <w:r w:rsidRPr="00ED34B3">
        <w:rPr>
          <w:i/>
        </w:rPr>
        <w:t>simultaneousRxTxInterBandCA</w:t>
      </w:r>
      <w:proofErr w:type="spellEnd"/>
    </w:p>
    <w:p w14:paraId="4ED89E1E" w14:textId="77777777" w:rsidR="00B43839" w:rsidRPr="002661AF" w:rsidRDefault="00B43839" w:rsidP="00B43839">
      <w:pPr>
        <w:pStyle w:val="B3"/>
      </w:pPr>
      <w:r w:rsidRPr="002661AF">
        <w:t>and</w:t>
      </w:r>
    </w:p>
    <w:p w14:paraId="6736D4D7" w14:textId="77777777" w:rsidR="00B43839" w:rsidRDefault="00B43839" w:rsidP="00B43839">
      <w:pPr>
        <w:pStyle w:val="B3"/>
      </w:pPr>
      <w:r>
        <w:t>-</w:t>
      </w:r>
      <w:r>
        <w:tab/>
      </w:r>
      <w:r w:rsidRPr="002661AF">
        <w:t>a symbol</w:t>
      </w:r>
      <w:r w:rsidRPr="002661AF">
        <w:rPr>
          <w:rFonts w:hint="eastAsia"/>
        </w:rPr>
        <w:t xml:space="preserve"> is </w:t>
      </w:r>
      <w:r w:rsidRPr="002661AF">
        <w:t xml:space="preserve">considered as an invalid symbol in </w:t>
      </w:r>
      <w:r>
        <w:rPr>
          <w:rFonts w:hint="eastAsia"/>
          <w:lang w:eastAsia="zh-CN"/>
        </w:rPr>
        <w:t>another cell among the</w:t>
      </w:r>
      <w:r w:rsidRPr="001826E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set of serving </w:t>
      </w:r>
      <w:r w:rsidRPr="002661AF">
        <w:t xml:space="preserve"> cell</w:t>
      </w:r>
      <w:r>
        <w:t>(</w:t>
      </w:r>
      <w:r w:rsidRPr="002661AF">
        <w:t>s</w:t>
      </w:r>
      <w:r>
        <w:rPr>
          <w:rFonts w:hint="eastAsia"/>
          <w:lang w:eastAsia="zh-CN"/>
        </w:rPr>
        <w:t>) provided</w:t>
      </w:r>
      <w:r w:rsidRPr="004B45DA">
        <w:rPr>
          <w:rFonts w:eastAsia="MS Mincho"/>
        </w:rPr>
        <w:t xml:space="preserve"> with </w:t>
      </w:r>
      <w:r w:rsidRPr="004B45DA">
        <w:rPr>
          <w:rFonts w:eastAsia="MS Mincho"/>
          <w:bCs/>
          <w:i/>
          <w:lang w:eastAsia="sv-SE"/>
        </w:rPr>
        <w:t>directionalCollisionHandling</w:t>
      </w:r>
      <w:r w:rsidRPr="004B45DA">
        <w:rPr>
          <w:rFonts w:eastAsia="MS Mincho"/>
          <w:bCs/>
          <w:i/>
          <w:lang w:eastAsia="ja-JP"/>
        </w:rPr>
        <w:t>-r16</w:t>
      </w:r>
      <w:r w:rsidRPr="002661AF">
        <w:rPr>
          <w:rFonts w:hint="eastAsia"/>
        </w:rPr>
        <w:t xml:space="preserve"> </w:t>
      </w:r>
      <w:r w:rsidRPr="002661AF">
        <w:t>for PUSCH</w:t>
      </w:r>
      <w:r w:rsidRPr="002661AF">
        <w:rPr>
          <w:rFonts w:hint="eastAsia"/>
        </w:rPr>
        <w:t xml:space="preserve"> </w:t>
      </w:r>
      <w:r w:rsidRPr="002661AF">
        <w:t>repetition Type B</w:t>
      </w:r>
      <w:r w:rsidRPr="002661AF">
        <w:rPr>
          <w:rFonts w:hint="eastAsia"/>
        </w:rPr>
        <w:t xml:space="preserve"> transmission</w:t>
      </w:r>
      <w:r w:rsidRPr="002661AF">
        <w:t xml:space="preserve"> with Type 1 or Type 2 configured grant except for the first Type 2 PUSCH transmission (including all repetitions) after activation if the symbol is indicated as downlink by </w:t>
      </w:r>
      <w:proofErr w:type="spellStart"/>
      <w:r w:rsidRPr="002661AF">
        <w:rPr>
          <w:i/>
          <w:iCs/>
        </w:rPr>
        <w:t>tdd</w:t>
      </w:r>
      <w:proofErr w:type="spellEnd"/>
      <w:r w:rsidRPr="002661AF">
        <w:rPr>
          <w:i/>
          <w:iCs/>
        </w:rPr>
        <w:t>-UL-DL-</w:t>
      </w:r>
      <w:proofErr w:type="spellStart"/>
      <w:r w:rsidRPr="002661AF">
        <w:rPr>
          <w:i/>
          <w:iCs/>
        </w:rPr>
        <w:t>ConfigurationCommon</w:t>
      </w:r>
      <w:proofErr w:type="spellEnd"/>
      <w:r w:rsidRPr="002661AF">
        <w:t xml:space="preserve"> or </w:t>
      </w:r>
      <w:proofErr w:type="spellStart"/>
      <w:r w:rsidRPr="002661AF">
        <w:rPr>
          <w:i/>
          <w:iCs/>
        </w:rPr>
        <w:t>tdd</w:t>
      </w:r>
      <w:proofErr w:type="spellEnd"/>
      <w:r w:rsidRPr="002661AF">
        <w:rPr>
          <w:i/>
          <w:iCs/>
        </w:rPr>
        <w:t>-UL-DL-</w:t>
      </w:r>
      <w:proofErr w:type="spellStart"/>
      <w:r w:rsidRPr="002661AF">
        <w:rPr>
          <w:i/>
          <w:iCs/>
        </w:rPr>
        <w:t>ConfigurationDedicated</w:t>
      </w:r>
      <w:proofErr w:type="spellEnd"/>
      <w:r w:rsidRPr="002661AF">
        <w:t xml:space="preserve"> on the reference cell</w:t>
      </w:r>
      <w:r>
        <w:rPr>
          <w:rFonts w:hint="eastAsia"/>
          <w:lang w:eastAsia="zh-CN"/>
        </w:rPr>
        <w:t xml:space="preserve"> as defined in Clause 11.1 of [6, TS 38.213]</w:t>
      </w:r>
      <w:r w:rsidRPr="002661AF">
        <w:t>, or the UE is configured by higher layers to receive PDCCH, PDSCH, or CSI-RS on the reference cell in the symbol.</w:t>
      </w:r>
    </w:p>
    <w:p w14:paraId="3D9031D1" w14:textId="77777777" w:rsidR="00B43839" w:rsidRDefault="00B43839" w:rsidP="00B43839">
      <w:r>
        <w:t xml:space="preserve">For PUSCH </w:t>
      </w:r>
      <w:r>
        <w:rPr>
          <w:color w:val="000000"/>
        </w:rPr>
        <w:t>repetition Type B,</w:t>
      </w:r>
      <w:r>
        <w:t xml:space="preserve"> after determining the invalid symbol(s) for PUSCH repetition type B transmission for each of the </w:t>
      </w:r>
      <w:r w:rsidRPr="003373AD">
        <w:rPr>
          <w:i/>
        </w:rPr>
        <w:t>K</w:t>
      </w:r>
      <w:r>
        <w:t xml:space="preserve"> nominal repetitions, the remaining symbols are considered as potentially valid symbols for PUSCH repetition Type B transmission. If the number of potentially valid symbols for PUSCH repetition type B transmission is greater than zero for a nominal repetition, the nominal repetition consists of one or more actual repetitions, where each actual repetition consists of a consecutive set of all potentially valid symbols that can be used for PUSCH repetition Type B transmission within a slot. </w:t>
      </w:r>
      <w:r>
        <w:rPr>
          <w:color w:val="000000"/>
        </w:rPr>
        <w:t xml:space="preserve">An actual repetition with a single symbol is omitted except for the case of </w:t>
      </w:r>
      <w:r w:rsidRPr="00514F59">
        <w:rPr>
          <w:i/>
          <w:color w:val="000000"/>
        </w:rPr>
        <w:t>L</w:t>
      </w:r>
      <w:r>
        <w:rPr>
          <w:color w:val="000000"/>
        </w:rPr>
        <w:t>=1. An actual repetition</w:t>
      </w:r>
      <w:r w:rsidRPr="0091515A">
        <w:rPr>
          <w:color w:val="000000"/>
        </w:rPr>
        <w:t xml:space="preserve"> is omitted according to the conditions in </w:t>
      </w:r>
      <w:r>
        <w:rPr>
          <w:color w:val="000000"/>
        </w:rPr>
        <w:t>Clause 9, Clause</w:t>
      </w:r>
      <w:r w:rsidRPr="0091515A">
        <w:rPr>
          <w:color w:val="000000"/>
        </w:rPr>
        <w:t xml:space="preserve"> </w:t>
      </w:r>
      <w:proofErr w:type="gramStart"/>
      <w:r w:rsidRPr="0091515A">
        <w:rPr>
          <w:color w:val="000000"/>
        </w:rPr>
        <w:t>11.1</w:t>
      </w:r>
      <w:proofErr w:type="gramEnd"/>
      <w:r w:rsidRPr="0091515A">
        <w:rPr>
          <w:color w:val="000000"/>
        </w:rPr>
        <w:t xml:space="preserve"> </w:t>
      </w:r>
      <w:r>
        <w:rPr>
          <w:color w:val="000000"/>
        </w:rPr>
        <w:t xml:space="preserve">and Clause 11.2A </w:t>
      </w:r>
      <w:r w:rsidRPr="0091515A">
        <w:rPr>
          <w:color w:val="000000"/>
        </w:rPr>
        <w:t>of [6, TS38.213].</w:t>
      </w:r>
      <w:r w:rsidRPr="0085777E">
        <w:t xml:space="preserve"> </w:t>
      </w:r>
      <w:r>
        <w:t xml:space="preserve">The UE shall repeat the TB across actual repetitions. </w:t>
      </w:r>
      <w:r w:rsidRPr="0085777E">
        <w:t xml:space="preserve">The redundancy version to be applied on the </w:t>
      </w:r>
      <w:r w:rsidRPr="0085777E">
        <w:rPr>
          <w:i/>
        </w:rPr>
        <w:t>n</w:t>
      </w:r>
      <w:r w:rsidRPr="0085777E">
        <w:t xml:space="preserve">th </w:t>
      </w:r>
      <w:r>
        <w:t>actual repetition (with the counting including the actual repetitions that are omitted)</w:t>
      </w:r>
      <w:r w:rsidRPr="0085777E">
        <w:t xml:space="preserve"> is determined according to table 6.1.2.1-2.</w:t>
      </w:r>
      <w:r w:rsidRPr="002C40DF">
        <w:t xml:space="preserve"> </w:t>
      </w:r>
    </w:p>
    <w:p w14:paraId="5FD4067A" w14:textId="77777777" w:rsidR="00B43839" w:rsidRPr="00F361B4" w:rsidRDefault="00B43839" w:rsidP="00B43839">
      <w:r w:rsidRPr="00F361B4">
        <w:t xml:space="preserve">For PUSCH repetition Type B, when a UE receives a DCI that schedules aperiodic CSI report(s) or activates semi-persistent CSI report(s) on PUSCH with no transport block by a </w:t>
      </w:r>
      <w:r>
        <w:t>'</w:t>
      </w:r>
      <w:r w:rsidRPr="00F361B4">
        <w:rPr>
          <w:i/>
        </w:rPr>
        <w:t>CSI request</w:t>
      </w:r>
      <w:r>
        <w:rPr>
          <w:i/>
        </w:rPr>
        <w:t>'</w:t>
      </w:r>
      <w:r w:rsidRPr="00F361B4">
        <w:t xml:space="preserve"> field on a DCI, the number of nominal repetitions is always assumed to be 1, regardless of the value of </w:t>
      </w:r>
      <w:proofErr w:type="spellStart"/>
      <w:r>
        <w:rPr>
          <w:i/>
          <w:iCs/>
        </w:rPr>
        <w:t>numberOfRepetitions</w:t>
      </w:r>
      <w:proofErr w:type="spellEnd"/>
      <w:r w:rsidRPr="00F361B4">
        <w:t xml:space="preserve">. When the UE is scheduled to transmit a PUSCH repetition Type B with no transport block and with aperiodic or semi-persistent CSI report(s) by a </w:t>
      </w:r>
      <w:r>
        <w:t>'</w:t>
      </w:r>
      <w:r w:rsidRPr="00F361B4">
        <w:rPr>
          <w:i/>
        </w:rPr>
        <w:t>CSI request</w:t>
      </w:r>
      <w:r>
        <w:rPr>
          <w:i/>
        </w:rPr>
        <w:t>'</w:t>
      </w:r>
      <w:r w:rsidRPr="00F361B4">
        <w:t xml:space="preserve"> field on a DCI, the first nominal repetition is expected to be the same as the first actual repetition. For PUSCH repetition Type B carrying semi-persistent CSI report(s) without a corresponding PDCCH after being activated on PUSCH by a </w:t>
      </w:r>
      <w:r>
        <w:t>'</w:t>
      </w:r>
      <w:r w:rsidRPr="00F361B4">
        <w:rPr>
          <w:i/>
        </w:rPr>
        <w:t>CSI request</w:t>
      </w:r>
      <w:r>
        <w:rPr>
          <w:i/>
        </w:rPr>
        <w:t>'</w:t>
      </w:r>
      <w:r w:rsidRPr="00F361B4">
        <w:t xml:space="preserve"> field on a DCI, if the first nominal repetition is not the same as the first actual repetition, the first nominal repetition is omitted; otherwise, the first nominal repetition is omitted according to the conditions in </w:t>
      </w:r>
      <w:r>
        <w:t xml:space="preserve">Clause 9, </w:t>
      </w:r>
      <w:r w:rsidRPr="00F361B4">
        <w:t xml:space="preserve">Clause </w:t>
      </w:r>
      <w:proofErr w:type="gramStart"/>
      <w:r w:rsidRPr="00F361B4">
        <w:t>11.1</w:t>
      </w:r>
      <w:proofErr w:type="gramEnd"/>
      <w:r w:rsidRPr="00F361B4">
        <w:t xml:space="preserve"> </w:t>
      </w:r>
      <w:r>
        <w:t xml:space="preserve">and Clause 11.2A </w:t>
      </w:r>
      <w:r w:rsidRPr="00F361B4">
        <w:t>of [6, TS38.213].</w:t>
      </w:r>
    </w:p>
    <w:p w14:paraId="64095135" w14:textId="77777777" w:rsidR="00B43839" w:rsidRPr="002C40DF" w:rsidRDefault="00B43839" w:rsidP="00B43839">
      <w:r w:rsidRPr="00F361B4">
        <w:lastRenderedPageBreak/>
        <w:t xml:space="preserve">For PUSCH repetition Type B, when a UE is scheduled to transmit a transport block and aperiodic CSI report(s) on PUSCH by a </w:t>
      </w:r>
      <w:r>
        <w:t>'</w:t>
      </w:r>
      <w:r w:rsidRPr="00F361B4">
        <w:rPr>
          <w:i/>
        </w:rPr>
        <w:t>CSI request</w:t>
      </w:r>
      <w:r>
        <w:rPr>
          <w:i/>
        </w:rPr>
        <w:t>'</w:t>
      </w:r>
      <w:r w:rsidRPr="00F361B4">
        <w:t xml:space="preserve"> field on a DCI, the CSI report(s) is multiplexed only on the first actual repetition. The UE does not expect that the first actual repetition has a single symbol duration.</w:t>
      </w:r>
    </w:p>
    <w:p w14:paraId="547D44C1" w14:textId="77777777" w:rsidR="00B43839" w:rsidRDefault="00B43839" w:rsidP="00B43839">
      <w:pPr>
        <w:rPr>
          <w:color w:val="000000"/>
        </w:rPr>
      </w:pPr>
      <w:r>
        <w:rPr>
          <w:color w:val="000000"/>
        </w:rPr>
        <w:t xml:space="preserve">If </w:t>
      </w:r>
      <w:proofErr w:type="spellStart"/>
      <w:r>
        <w:rPr>
          <w:i/>
        </w:rPr>
        <w:t>pusch-TimeDomainAllocationListForMultiPUSCH</w:t>
      </w:r>
      <w:proofErr w:type="spellEnd"/>
      <w:r>
        <w:t xml:space="preserve"> in </w:t>
      </w:r>
      <w:proofErr w:type="spellStart"/>
      <w:r>
        <w:rPr>
          <w:i/>
        </w:rPr>
        <w:t>pusch</w:t>
      </w:r>
      <w:proofErr w:type="spellEnd"/>
      <w:r>
        <w:rPr>
          <w:i/>
        </w:rPr>
        <w:t>-Config</w:t>
      </w:r>
      <w:r>
        <w:rPr>
          <w:color w:val="000000"/>
        </w:rPr>
        <w:t xml:space="preserve"> contains </w:t>
      </w:r>
      <w:r>
        <w:t>row</w:t>
      </w:r>
      <w:r>
        <w:rPr>
          <w:color w:val="000000"/>
        </w:rPr>
        <w:t xml:space="preserve"> indicating resource allocation for two to eight contiguous PUSCHs, </w:t>
      </w:r>
      <w:r>
        <w:rPr>
          <w:i/>
          <w:color w:val="000000"/>
        </w:rPr>
        <w:t>K</w:t>
      </w:r>
      <w:r>
        <w:rPr>
          <w:i/>
          <w:color w:val="000000"/>
          <w:vertAlign w:val="subscript"/>
        </w:rPr>
        <w:t>2</w:t>
      </w:r>
      <w:r>
        <w:rPr>
          <w:color w:val="000000"/>
        </w:rPr>
        <w:t xml:space="preserve"> indicates the slot where UE shall transmit the first PUSCH of the multiple PUSCHs. </w:t>
      </w:r>
      <w:r w:rsidRPr="00CC2FFE">
        <w:rPr>
          <w:rFonts w:ascii="Times" w:eastAsia="Batang" w:hAnsi="Times"/>
          <w:bCs/>
          <w:szCs w:val="24"/>
          <w:lang w:eastAsia="x-none"/>
        </w:rPr>
        <w:t xml:space="preserve">Each PUSCH has a separate SLIV and mapping type. The number of scheduled PUSCHs is signalled by the number of indicated valid SLIVs in the row of the </w:t>
      </w:r>
      <w:proofErr w:type="spellStart"/>
      <w:r>
        <w:rPr>
          <w:i/>
        </w:rPr>
        <w:t>pusch-TimeDomainAllocationListForMultiPUSCH</w:t>
      </w:r>
      <w:proofErr w:type="spellEnd"/>
      <w:r>
        <w:t xml:space="preserve"> </w:t>
      </w:r>
      <w:r w:rsidRPr="00CC2FFE">
        <w:rPr>
          <w:rFonts w:ascii="Times" w:eastAsia="Batang" w:hAnsi="Times"/>
          <w:bCs/>
          <w:szCs w:val="24"/>
          <w:lang w:eastAsia="x-none"/>
        </w:rPr>
        <w:t>signalled in DCI</w:t>
      </w:r>
      <w:r>
        <w:rPr>
          <w:rFonts w:ascii="Times" w:eastAsia="Batang" w:hAnsi="Times"/>
          <w:bCs/>
          <w:szCs w:val="24"/>
          <w:lang w:eastAsia="x-none"/>
        </w:rPr>
        <w:t xml:space="preserve"> format 0_1.</w:t>
      </w:r>
      <w:r>
        <w:rPr>
          <w:color w:val="000000"/>
        </w:rPr>
        <w:t xml:space="preserve"> </w:t>
      </w:r>
    </w:p>
    <w:p w14:paraId="64C38C88" w14:textId="77777777" w:rsidR="00B43839" w:rsidRPr="005B4D40" w:rsidRDefault="00B43839" w:rsidP="00B43839">
      <w:r>
        <w:t xml:space="preserve">When the UE is configured with </w:t>
      </w:r>
      <w:r w:rsidRPr="007A1142">
        <w:rPr>
          <w:i/>
        </w:rPr>
        <w:t>minimumSchedulingOffset</w:t>
      </w:r>
      <w:r>
        <w:rPr>
          <w:i/>
        </w:rPr>
        <w:t>K2</w:t>
      </w:r>
      <w:r>
        <w:t xml:space="preserve"> in an active UL BWP it applies a minimum scheduling offset restriction indicated by the '</w:t>
      </w:r>
      <w:r w:rsidRPr="00FF4243">
        <w:rPr>
          <w:i/>
          <w:iCs/>
        </w:rPr>
        <w:t>Minimum applicable scheduling offset indicator</w:t>
      </w:r>
      <w:r>
        <w:t xml:space="preserve">' field in DCI format 0_1 or DCI format 1_1 if the same field is available. </w:t>
      </w:r>
      <w:r w:rsidRPr="00395339">
        <w:t xml:space="preserve">When the UE configured with </w:t>
      </w:r>
      <w:r w:rsidRPr="00360875">
        <w:rPr>
          <w:i/>
        </w:rPr>
        <w:t>minimumSchedulingOffset</w:t>
      </w:r>
      <w:r>
        <w:rPr>
          <w:i/>
        </w:rPr>
        <w:t>K2</w:t>
      </w:r>
      <w:r w:rsidRPr="00395339">
        <w:t xml:space="preserve"> in </w:t>
      </w:r>
      <w:r>
        <w:t xml:space="preserve">an </w:t>
      </w:r>
      <w:r w:rsidRPr="00395339">
        <w:t xml:space="preserve">active </w:t>
      </w:r>
      <w:r>
        <w:t>U</w:t>
      </w:r>
      <w:r w:rsidRPr="00395339">
        <w:t xml:space="preserve">L BWP and it has not received </w:t>
      </w:r>
      <w:r>
        <w:t>'</w:t>
      </w:r>
      <w:r w:rsidRPr="00FF4243">
        <w:rPr>
          <w:i/>
          <w:iCs/>
        </w:rPr>
        <w:t>Minimum applicable scheduling offset indicator</w:t>
      </w:r>
      <w:r>
        <w:t>'</w:t>
      </w:r>
      <w:r w:rsidRPr="00395339">
        <w:t xml:space="preserve"> field in DCI format 0_1 or 1_1, </w:t>
      </w:r>
      <w:r>
        <w:t xml:space="preserve">the </w:t>
      </w:r>
      <w:r w:rsidRPr="00395339">
        <w:t xml:space="preserve">UE shall apply a minimum scheduling offset restriction indicated based on </w:t>
      </w:r>
      <w:r>
        <w:t>'</w:t>
      </w:r>
      <w:r w:rsidRPr="00FF4243">
        <w:rPr>
          <w:i/>
          <w:iCs/>
        </w:rPr>
        <w:t>Minimum applicable scheduling offset indicator</w:t>
      </w:r>
      <w:r>
        <w:t>'</w:t>
      </w:r>
      <w:r w:rsidRPr="00395339">
        <w:t xml:space="preserve"> value </w:t>
      </w:r>
      <w:r>
        <w:t>'</w:t>
      </w:r>
      <w:r w:rsidRPr="00395339">
        <w:t>0</w:t>
      </w:r>
      <w:r>
        <w:t xml:space="preserve">'. When the </w:t>
      </w:r>
      <w:r w:rsidRPr="00137EE9">
        <w:t>minimum scheduling offset restriction</w:t>
      </w:r>
      <w:r w:rsidRPr="007377F7">
        <w:t xml:space="preserve"> is applied</w:t>
      </w:r>
      <w:r>
        <w:t xml:space="preserve"> the UE is not expected to be scheduled with a DCI in slot </w:t>
      </w:r>
      <w:r w:rsidRPr="000143C2">
        <w:rPr>
          <w:i/>
        </w:rPr>
        <w:t>n</w:t>
      </w:r>
      <w:r>
        <w:t xml:space="preserve"> to transmit a PUSCH scheduled with C-RNTI, CS-RNTI, MCS-C-RNTI or SP-CSI-RNTI with </w:t>
      </w:r>
      <w:r w:rsidRPr="00851191">
        <w:rPr>
          <w:i/>
        </w:rPr>
        <w:t>K</w:t>
      </w:r>
      <w:r>
        <w:rPr>
          <w:vertAlign w:val="subscript"/>
        </w:rPr>
        <w:t>2</w:t>
      </w:r>
      <w:r>
        <w:t xml:space="preserve"> smaller than</w:t>
      </w:r>
      <w:r>
        <w:rPr>
          <w:i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μ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'</m:t>
                        </m:r>
                      </m:sup>
                    </m:sSup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μ</m:t>
                    </m:r>
                  </m:sup>
                </m:sSup>
              </m:den>
            </m:f>
          </m:e>
        </m:d>
      </m:oMath>
      <w:r w:rsidRPr="00DF31F0">
        <w:rPr>
          <w:color w:val="000000" w:themeColor="text1"/>
        </w:rPr>
        <w:t>, where</w:t>
      </w:r>
      <w:r w:rsidRPr="00DF31F0">
        <w:rPr>
          <w:rFonts w:ascii="Book Antiqua" w:hAnsi="Book Antiqua"/>
          <w:i/>
          <w:iCs/>
          <w:color w:val="000000" w:themeColor="text1"/>
          <w:sz w:val="22"/>
          <w:szCs w:val="22"/>
        </w:rPr>
        <w:t xml:space="preserve"> </w:t>
      </w:r>
      <w:r w:rsidRPr="00DF31F0">
        <w:rPr>
          <w:i/>
          <w:iCs/>
          <w:color w:val="000000" w:themeColor="text1"/>
        </w:rPr>
        <w:t>K</w:t>
      </w:r>
      <w:r w:rsidRPr="00DF31F0">
        <w:rPr>
          <w:color w:val="000000" w:themeColor="text1"/>
          <w:vertAlign w:val="subscript"/>
        </w:rPr>
        <w:t>2min</w:t>
      </w:r>
      <w:r w:rsidRPr="00DF31F0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137EE9">
        <w:rPr>
          <w:color w:val="000000" w:themeColor="text1"/>
          <w:szCs w:val="22"/>
        </w:rPr>
        <w:t>and</w:t>
      </w:r>
      <w:r w:rsidRPr="00DF31F0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μ</m:t>
        </m:r>
      </m:oMath>
      <w:r w:rsidRPr="00DF31F0">
        <w:rPr>
          <w:color w:val="000000" w:themeColor="text1"/>
        </w:rPr>
        <w:t xml:space="preserve"> are the applied minimum scheduling offset restriction and the numerology of the active UL BWP of the scheduled cell when receiving the DCI in slot </w:t>
      </w:r>
      <w:r w:rsidRPr="00DF31F0">
        <w:rPr>
          <w:i/>
          <w:iCs/>
          <w:color w:val="000000" w:themeColor="text1"/>
        </w:rPr>
        <w:t>n</w:t>
      </w:r>
      <w:r w:rsidRPr="00DF31F0">
        <w:rPr>
          <w:color w:val="000000" w:themeColor="text1"/>
        </w:rPr>
        <w:t xml:space="preserve">, respectively, and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μ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'</m:t>
            </m:r>
          </m:sup>
        </m:sSup>
      </m:oMath>
      <w:r w:rsidRPr="00DF31F0">
        <w:rPr>
          <w:color w:val="000000" w:themeColor="text1"/>
        </w:rPr>
        <w:t xml:space="preserve"> is the numerology of the new active UL BWP in case of active UL BWP change in the scheduled cell and is equal to </w:t>
      </w:r>
      <m:oMath>
        <m:r>
          <w:rPr>
            <w:rFonts w:ascii="Cambria Math" w:hAnsi="Cambria Math"/>
            <w:color w:val="000000" w:themeColor="text1"/>
          </w:rPr>
          <m:t>μ</m:t>
        </m:r>
      </m:oMath>
      <w:r w:rsidRPr="00DF31F0">
        <w:rPr>
          <w:color w:val="000000" w:themeColor="text1"/>
        </w:rPr>
        <w:t>, otherwise.</w:t>
      </w:r>
      <w:r>
        <w:t xml:space="preserve"> The minimum scheduling offset restriction is not applied when PUSCH transmission is scheduled by RAR UL grant or </w:t>
      </w:r>
      <w:proofErr w:type="spellStart"/>
      <w:r>
        <w:t>fallbackRAR</w:t>
      </w:r>
      <w:proofErr w:type="spellEnd"/>
      <w:r>
        <w:t xml:space="preserve"> UL grant for RACH procedure, or when PUSCH is scheduled with TC-RNTI. The application delay of the change of the minimum scheduling offset restriction is determined in Clause 5.3.1.</w:t>
      </w:r>
    </w:p>
    <w:p w14:paraId="0700A832" w14:textId="77777777" w:rsidR="00ED6C6A" w:rsidRDefault="00ED6C6A" w:rsidP="00ED6C6A">
      <w:pPr>
        <w:jc w:val="center"/>
      </w:pPr>
      <w:r>
        <w:t>&lt;omitted text&gt;</w:t>
      </w:r>
    </w:p>
    <w:p w14:paraId="68C9CD36" w14:textId="77777777" w:rsidR="001E41F3" w:rsidRDefault="001E41F3" w:rsidP="004616B2">
      <w:pPr>
        <w:pStyle w:val="Heading2"/>
        <w:rPr>
          <w:noProof/>
        </w:rPr>
      </w:pPr>
    </w:p>
    <w:sectPr w:rsidR="001E41F3" w:rsidSect="000B7FED">
      <w:headerReference w:type="even" r:id="rId67"/>
      <w:headerReference w:type="default" r:id="rId68"/>
      <w:headerReference w:type="first" r:id="rId6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" w:author="Enescu, Mihai (Nokia - FI/Espoo)" w:date="2021-10-28T22:09:00Z" w:initials="EM(-F">
    <w:p w14:paraId="4E46BF16" w14:textId="77777777" w:rsidR="00B43839" w:rsidRDefault="00B43839" w:rsidP="00B43839">
      <w:pPr>
        <w:rPr>
          <w:rFonts w:ascii="Calibri" w:hAnsi="Calibri"/>
          <w:szCs w:val="22"/>
          <w:lang w:val="en-US"/>
        </w:rPr>
      </w:pPr>
      <w:r>
        <w:rPr>
          <w:rStyle w:val="CommentReference"/>
        </w:rPr>
        <w:annotationRef/>
      </w:r>
      <w:r>
        <w:rPr>
          <w:highlight w:val="green"/>
        </w:rPr>
        <w:t>Agreements:</w:t>
      </w:r>
    </w:p>
    <w:p w14:paraId="0B1D957F" w14:textId="77777777" w:rsidR="00B43839" w:rsidRDefault="00B43839" w:rsidP="00B43839">
      <w:pPr>
        <w:numPr>
          <w:ilvl w:val="0"/>
          <w:numId w:val="1"/>
        </w:numPr>
        <w:spacing w:after="0" w:line="252" w:lineRule="auto"/>
      </w:pPr>
      <w:r>
        <w:t>For Case 5 of SSB overlaps with in configured UL transmission, re-use the existing collision handling principles of Rel-15/16 for NR TDD that SSB is prioritized over configured UL transmission</w:t>
      </w:r>
    </w:p>
    <w:p w14:paraId="08FCEF33" w14:textId="77777777" w:rsidR="00B43839" w:rsidRDefault="00B43839" w:rsidP="00B43839">
      <w:pPr>
        <w:numPr>
          <w:ilvl w:val="1"/>
          <w:numId w:val="1"/>
        </w:numPr>
        <w:spacing w:after="0" w:line="252" w:lineRule="auto"/>
      </w:pPr>
      <w:r>
        <w:t>The configured UL transmission includes CG-PUSCH, or SRS</w:t>
      </w:r>
    </w:p>
    <w:p w14:paraId="6A7124A2" w14:textId="77777777" w:rsidR="00B43839" w:rsidRDefault="00B43839" w:rsidP="00B43839">
      <w:pPr>
        <w:numPr>
          <w:ilvl w:val="1"/>
          <w:numId w:val="1"/>
        </w:numPr>
        <w:spacing w:after="0" w:line="252" w:lineRule="auto"/>
      </w:pPr>
      <w:r>
        <w:t xml:space="preserve">FFS: Confirm that PUCCH is included </w:t>
      </w:r>
    </w:p>
    <w:p w14:paraId="11974208" w14:textId="77777777" w:rsidR="00B43839" w:rsidRDefault="00B43839" w:rsidP="00B43839">
      <w:pPr>
        <w:spacing w:line="252" w:lineRule="auto"/>
      </w:pPr>
    </w:p>
    <w:p w14:paraId="72CCE4F3" w14:textId="77777777" w:rsidR="00B43839" w:rsidRDefault="00B43839" w:rsidP="00B43839">
      <w:pPr>
        <w:rPr>
          <w:rFonts w:ascii="Calibri" w:hAnsi="Calibri"/>
          <w:szCs w:val="22"/>
          <w:lang w:val="en-US"/>
        </w:rPr>
      </w:pPr>
      <w:r>
        <w:rPr>
          <w:highlight w:val="green"/>
        </w:rPr>
        <w:t>Agreements:</w:t>
      </w:r>
    </w:p>
    <w:p w14:paraId="39783963" w14:textId="77777777" w:rsidR="00B43839" w:rsidRDefault="00B43839" w:rsidP="00B43839">
      <w:pPr>
        <w:numPr>
          <w:ilvl w:val="0"/>
          <w:numId w:val="2"/>
        </w:numPr>
        <w:spacing w:after="0" w:line="252" w:lineRule="auto"/>
        <w:rPr>
          <w:lang w:val="en-US"/>
        </w:rPr>
      </w:pPr>
      <w:r>
        <w:rPr>
          <w:lang w:val="en-US"/>
        </w:rPr>
        <w:t>For Case 5 of dynamically scheduled UL transmission vs. SSB, one or both of the following options to be determined till next meeting:</w:t>
      </w:r>
    </w:p>
    <w:p w14:paraId="543E4F39" w14:textId="77777777" w:rsidR="00B43839" w:rsidRDefault="00B43839" w:rsidP="00B43839">
      <w:pPr>
        <w:numPr>
          <w:ilvl w:val="1"/>
          <w:numId w:val="2"/>
        </w:numPr>
        <w:spacing w:after="0" w:line="252" w:lineRule="auto"/>
        <w:rPr>
          <w:lang w:val="en-US"/>
        </w:rPr>
      </w:pPr>
      <w:r>
        <w:rPr>
          <w:lang w:val="en-US"/>
        </w:rPr>
        <w:t>Option 1: Dynamically scheduled UL transmission is prioritized over SSB</w:t>
      </w:r>
    </w:p>
    <w:p w14:paraId="757229C0" w14:textId="77777777" w:rsidR="00B43839" w:rsidRDefault="00B43839" w:rsidP="00B43839">
      <w:pPr>
        <w:numPr>
          <w:ilvl w:val="1"/>
          <w:numId w:val="2"/>
        </w:numPr>
        <w:spacing w:after="0" w:line="252" w:lineRule="auto"/>
        <w:rPr>
          <w:lang w:val="en-US"/>
        </w:rPr>
      </w:pPr>
      <w:r>
        <w:rPr>
          <w:lang w:val="en-US"/>
        </w:rPr>
        <w:t>Option 2: Reuse the existing collision handling principles of Rel-15/16 for NR TDD that SSB is prioritized over dynamically scheduled UL transmission</w:t>
      </w:r>
    </w:p>
    <w:p w14:paraId="25BE8D2B" w14:textId="37B8A81B" w:rsidR="00B43839" w:rsidRPr="00B43839" w:rsidRDefault="00B43839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BE8D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59E17" w16cex:dateUtc="2021-10-28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E8D2B" w16cid:durableId="25259E1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CCF0F" w14:textId="77777777" w:rsidR="00323D98" w:rsidRDefault="00323D98">
      <w:r>
        <w:separator/>
      </w:r>
    </w:p>
  </w:endnote>
  <w:endnote w:type="continuationSeparator" w:id="0">
    <w:p w14:paraId="7C7D18E5" w14:textId="77777777" w:rsidR="00323D98" w:rsidRDefault="003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9BBD9" w14:textId="77777777" w:rsidR="004616B2" w:rsidRDefault="00461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AD17" w14:textId="77777777" w:rsidR="004616B2" w:rsidRDefault="00461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B972" w14:textId="77777777" w:rsidR="004616B2" w:rsidRDefault="0046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7AAB7" w14:textId="77777777" w:rsidR="00323D98" w:rsidRDefault="00323D98">
      <w:r>
        <w:separator/>
      </w:r>
    </w:p>
  </w:footnote>
  <w:footnote w:type="continuationSeparator" w:id="0">
    <w:p w14:paraId="4FE585FE" w14:textId="77777777" w:rsidR="00323D98" w:rsidRDefault="0032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0A85" w14:textId="77777777" w:rsidR="004616B2" w:rsidRDefault="00461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7429" w14:textId="77777777" w:rsidR="004616B2" w:rsidRDefault="004616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00F6A"/>
    <w:multiLevelType w:val="hybridMultilevel"/>
    <w:tmpl w:val="30464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7BAB"/>
    <w:multiLevelType w:val="multilevel"/>
    <w:tmpl w:val="2EC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nescu, Mihai (Nokia - FI/Espoo)">
    <w15:presenceInfo w15:providerId="AD" w15:userId="S::mihai.enescu@nokia.com::56fbf175-5836-4b16-9162-ae1f4b8a9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BF8"/>
    <w:rsid w:val="000411AC"/>
    <w:rsid w:val="000533C0"/>
    <w:rsid w:val="00060B3A"/>
    <w:rsid w:val="0006206C"/>
    <w:rsid w:val="00081D9C"/>
    <w:rsid w:val="00092C96"/>
    <w:rsid w:val="000A6394"/>
    <w:rsid w:val="000B2B1E"/>
    <w:rsid w:val="000B4BE3"/>
    <w:rsid w:val="000B7FED"/>
    <w:rsid w:val="000C038A"/>
    <w:rsid w:val="000C6598"/>
    <w:rsid w:val="000C7F89"/>
    <w:rsid w:val="000D1EFF"/>
    <w:rsid w:val="000D44B3"/>
    <w:rsid w:val="000E7ADB"/>
    <w:rsid w:val="000F6A86"/>
    <w:rsid w:val="00100189"/>
    <w:rsid w:val="00113A7D"/>
    <w:rsid w:val="00132A25"/>
    <w:rsid w:val="00145D43"/>
    <w:rsid w:val="00156DC2"/>
    <w:rsid w:val="00162135"/>
    <w:rsid w:val="00175EBC"/>
    <w:rsid w:val="00177A89"/>
    <w:rsid w:val="00192C46"/>
    <w:rsid w:val="001A08B3"/>
    <w:rsid w:val="001A7B60"/>
    <w:rsid w:val="001B52F0"/>
    <w:rsid w:val="001B7A65"/>
    <w:rsid w:val="001C1A32"/>
    <w:rsid w:val="001C5364"/>
    <w:rsid w:val="001D2B5D"/>
    <w:rsid w:val="001D4332"/>
    <w:rsid w:val="001E32BD"/>
    <w:rsid w:val="001E41F3"/>
    <w:rsid w:val="001E4BC4"/>
    <w:rsid w:val="0020625E"/>
    <w:rsid w:val="0023196F"/>
    <w:rsid w:val="00241BE0"/>
    <w:rsid w:val="00243B55"/>
    <w:rsid w:val="002567DA"/>
    <w:rsid w:val="002569F4"/>
    <w:rsid w:val="0026004D"/>
    <w:rsid w:val="002640DD"/>
    <w:rsid w:val="00266DCE"/>
    <w:rsid w:val="00275D12"/>
    <w:rsid w:val="00284FEB"/>
    <w:rsid w:val="002860C4"/>
    <w:rsid w:val="002A7BB2"/>
    <w:rsid w:val="002B5741"/>
    <w:rsid w:val="002D5FEA"/>
    <w:rsid w:val="002E472E"/>
    <w:rsid w:val="002F0848"/>
    <w:rsid w:val="00305409"/>
    <w:rsid w:val="00307EF9"/>
    <w:rsid w:val="00317DBD"/>
    <w:rsid w:val="00323D98"/>
    <w:rsid w:val="00350063"/>
    <w:rsid w:val="003609EF"/>
    <w:rsid w:val="0036231A"/>
    <w:rsid w:val="0037218F"/>
    <w:rsid w:val="00372689"/>
    <w:rsid w:val="00374DD4"/>
    <w:rsid w:val="003B1B07"/>
    <w:rsid w:val="003C71D1"/>
    <w:rsid w:val="003E1A36"/>
    <w:rsid w:val="003F6088"/>
    <w:rsid w:val="00410371"/>
    <w:rsid w:val="00416E00"/>
    <w:rsid w:val="004242F1"/>
    <w:rsid w:val="004616B2"/>
    <w:rsid w:val="0048460A"/>
    <w:rsid w:val="00494073"/>
    <w:rsid w:val="004B75B7"/>
    <w:rsid w:val="004D7C5C"/>
    <w:rsid w:val="0051580D"/>
    <w:rsid w:val="00523C66"/>
    <w:rsid w:val="005266FD"/>
    <w:rsid w:val="0053558E"/>
    <w:rsid w:val="00547111"/>
    <w:rsid w:val="00586560"/>
    <w:rsid w:val="00586714"/>
    <w:rsid w:val="00592D74"/>
    <w:rsid w:val="00594B5E"/>
    <w:rsid w:val="00597EF9"/>
    <w:rsid w:val="005A6A02"/>
    <w:rsid w:val="005C5F60"/>
    <w:rsid w:val="005E1739"/>
    <w:rsid w:val="005E2C44"/>
    <w:rsid w:val="00621188"/>
    <w:rsid w:val="006257ED"/>
    <w:rsid w:val="0064410F"/>
    <w:rsid w:val="00664312"/>
    <w:rsid w:val="00665C47"/>
    <w:rsid w:val="00667B7B"/>
    <w:rsid w:val="00695808"/>
    <w:rsid w:val="006B46FB"/>
    <w:rsid w:val="006E21FB"/>
    <w:rsid w:val="006F38B0"/>
    <w:rsid w:val="007016D3"/>
    <w:rsid w:val="007040C3"/>
    <w:rsid w:val="00714226"/>
    <w:rsid w:val="00781C81"/>
    <w:rsid w:val="00792342"/>
    <w:rsid w:val="00793ACB"/>
    <w:rsid w:val="007977A8"/>
    <w:rsid w:val="007B25D5"/>
    <w:rsid w:val="007B512A"/>
    <w:rsid w:val="007C2097"/>
    <w:rsid w:val="007C20DD"/>
    <w:rsid w:val="007D6A07"/>
    <w:rsid w:val="007E68E2"/>
    <w:rsid w:val="007F7259"/>
    <w:rsid w:val="008040A8"/>
    <w:rsid w:val="008161C0"/>
    <w:rsid w:val="0082371A"/>
    <w:rsid w:val="008279FA"/>
    <w:rsid w:val="00842B9B"/>
    <w:rsid w:val="008626E7"/>
    <w:rsid w:val="00870CA0"/>
    <w:rsid w:val="00870EE7"/>
    <w:rsid w:val="008863B9"/>
    <w:rsid w:val="008A45A6"/>
    <w:rsid w:val="008A79B5"/>
    <w:rsid w:val="008C4BF5"/>
    <w:rsid w:val="008D281B"/>
    <w:rsid w:val="008F3789"/>
    <w:rsid w:val="008F686C"/>
    <w:rsid w:val="009148DE"/>
    <w:rsid w:val="00933876"/>
    <w:rsid w:val="00941E30"/>
    <w:rsid w:val="009533F4"/>
    <w:rsid w:val="0095655F"/>
    <w:rsid w:val="009777D9"/>
    <w:rsid w:val="00991B88"/>
    <w:rsid w:val="009A5753"/>
    <w:rsid w:val="009A579D"/>
    <w:rsid w:val="009C2649"/>
    <w:rsid w:val="009D46EA"/>
    <w:rsid w:val="009D6CF5"/>
    <w:rsid w:val="009E3297"/>
    <w:rsid w:val="009F734F"/>
    <w:rsid w:val="00A16B73"/>
    <w:rsid w:val="00A23A5B"/>
    <w:rsid w:val="00A246B6"/>
    <w:rsid w:val="00A314BB"/>
    <w:rsid w:val="00A47E70"/>
    <w:rsid w:val="00A501DF"/>
    <w:rsid w:val="00A50CF0"/>
    <w:rsid w:val="00A5149A"/>
    <w:rsid w:val="00A716AA"/>
    <w:rsid w:val="00A74DEC"/>
    <w:rsid w:val="00A7671C"/>
    <w:rsid w:val="00AA2CBC"/>
    <w:rsid w:val="00AA34A5"/>
    <w:rsid w:val="00AA56D0"/>
    <w:rsid w:val="00AB1A08"/>
    <w:rsid w:val="00AC5820"/>
    <w:rsid w:val="00AD1CD8"/>
    <w:rsid w:val="00AE30C7"/>
    <w:rsid w:val="00B23416"/>
    <w:rsid w:val="00B258BB"/>
    <w:rsid w:val="00B43839"/>
    <w:rsid w:val="00B45608"/>
    <w:rsid w:val="00B67B97"/>
    <w:rsid w:val="00B84FA9"/>
    <w:rsid w:val="00B968C8"/>
    <w:rsid w:val="00BA3EC5"/>
    <w:rsid w:val="00BA51D9"/>
    <w:rsid w:val="00BB5DFC"/>
    <w:rsid w:val="00BD279D"/>
    <w:rsid w:val="00BD6BB8"/>
    <w:rsid w:val="00BF495B"/>
    <w:rsid w:val="00BF6799"/>
    <w:rsid w:val="00C13E8F"/>
    <w:rsid w:val="00C435BD"/>
    <w:rsid w:val="00C46D6D"/>
    <w:rsid w:val="00C50AAE"/>
    <w:rsid w:val="00C66BA2"/>
    <w:rsid w:val="00C8161E"/>
    <w:rsid w:val="00C95985"/>
    <w:rsid w:val="00CA30BD"/>
    <w:rsid w:val="00CC5026"/>
    <w:rsid w:val="00CC68D0"/>
    <w:rsid w:val="00CF4793"/>
    <w:rsid w:val="00D03F9A"/>
    <w:rsid w:val="00D06D51"/>
    <w:rsid w:val="00D24991"/>
    <w:rsid w:val="00D3279E"/>
    <w:rsid w:val="00D50255"/>
    <w:rsid w:val="00D513BA"/>
    <w:rsid w:val="00D66520"/>
    <w:rsid w:val="00D83701"/>
    <w:rsid w:val="00DC4477"/>
    <w:rsid w:val="00DE03C8"/>
    <w:rsid w:val="00DE34CF"/>
    <w:rsid w:val="00E055E8"/>
    <w:rsid w:val="00E13F3D"/>
    <w:rsid w:val="00E22FAB"/>
    <w:rsid w:val="00E34898"/>
    <w:rsid w:val="00EB09B7"/>
    <w:rsid w:val="00EC51BB"/>
    <w:rsid w:val="00ED626C"/>
    <w:rsid w:val="00ED6C6A"/>
    <w:rsid w:val="00EE7D7C"/>
    <w:rsid w:val="00F25D98"/>
    <w:rsid w:val="00F300FB"/>
    <w:rsid w:val="00F40C56"/>
    <w:rsid w:val="00F52231"/>
    <w:rsid w:val="00F5464A"/>
    <w:rsid w:val="00F5468B"/>
    <w:rsid w:val="00F6633E"/>
    <w:rsid w:val="00FB6386"/>
    <w:rsid w:val="00FB6E66"/>
    <w:rsid w:val="00FD54D7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64312"/>
    <w:rPr>
      <w:rFonts w:ascii="Arial" w:hAnsi="Arial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EC51BB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027BF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027B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27B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27BF8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D626C"/>
    <w:rPr>
      <w:rFonts w:ascii="Times New Roman" w:hAnsi="Times New Roman"/>
      <w:lang w:val="en-GB" w:eastAsia="en-US"/>
    </w:rPr>
  </w:style>
  <w:style w:type="character" w:customStyle="1" w:styleId="h5Char1">
    <w:name w:val="h5 Char1"/>
    <w:aliases w:val="Heading5 Char1,Head5 Char1,H5 Char1,M5 Char1,mh2 Char1,Module heading 2 Char1,heading 8 Char1,Numbered Sub-list Char Char1"/>
    <w:rsid w:val="00ED626C"/>
    <w:rPr>
      <w:rFonts w:ascii="Arial" w:eastAsia="MS Mincho" w:hAnsi="Arial"/>
      <w:sz w:val="22"/>
      <w:lang w:val="en-GB" w:eastAsia="en-US" w:bidi="ar-SA"/>
    </w:rPr>
  </w:style>
  <w:style w:type="character" w:customStyle="1" w:styleId="EXChar">
    <w:name w:val="EX Char"/>
    <w:link w:val="EX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locked/>
    <w:rsid w:val="0020625E"/>
    <w:rPr>
      <w:lang w:val="en-GB" w:eastAsia="en-US"/>
    </w:rPr>
  </w:style>
  <w:style w:type="character" w:customStyle="1" w:styleId="B1Zchn">
    <w:name w:val="B1 Zchn"/>
    <w:qFormat/>
    <w:rsid w:val="00B43839"/>
    <w:rPr>
      <w:lang w:eastAsia="en-US"/>
    </w:rPr>
  </w:style>
  <w:style w:type="character" w:customStyle="1" w:styleId="B2Char">
    <w:name w:val="B2 Char"/>
    <w:link w:val="B2"/>
    <w:qFormat/>
    <w:rsid w:val="00B4383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B43839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rsid w:val="00B43839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B43839"/>
    <w:rPr>
      <w:i/>
      <w:iCs/>
    </w:rPr>
  </w:style>
  <w:style w:type="character" w:customStyle="1" w:styleId="apple-converted-space">
    <w:name w:val="apple-converted-space"/>
    <w:basedOn w:val="DefaultParagraphFont"/>
    <w:qFormat/>
    <w:rsid w:val="00B4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oleObject" Target="embeddings/oleObject2.bin"/><Relationship Id="rId39" Type="http://schemas.openxmlformats.org/officeDocument/2006/relationships/oleObject" Target="embeddings/oleObject8.bin"/><Relationship Id="rId21" Type="http://schemas.openxmlformats.org/officeDocument/2006/relationships/header" Target="header3.xml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3.wmf"/><Relationship Id="rId50" Type="http://schemas.openxmlformats.org/officeDocument/2006/relationships/oleObject" Target="embeddings/oleObject14.bin"/><Relationship Id="rId55" Type="http://schemas.openxmlformats.org/officeDocument/2006/relationships/image" Target="media/image17.wmf"/><Relationship Id="rId63" Type="http://schemas.openxmlformats.org/officeDocument/2006/relationships/comments" Target="comments.xml"/><Relationship Id="rId68" Type="http://schemas.openxmlformats.org/officeDocument/2006/relationships/header" Target="header5.xml"/><Relationship Id="rId7" Type="http://schemas.openxmlformats.org/officeDocument/2006/relationships/customXml" Target="../customXml/item6.xml"/><Relationship Id="rId71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9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7.bin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oleObject" Target="embeddings/oleObject18.bin"/><Relationship Id="rId66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image" Target="media/image8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image" Target="media/image5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microsoft.com/office/2011/relationships/commentsExtended" Target="commentsExtended.xml"/><Relationship Id="rId69" Type="http://schemas.openxmlformats.org/officeDocument/2006/relationships/header" Target="header6.xml"/><Relationship Id="rId8" Type="http://schemas.openxmlformats.org/officeDocument/2006/relationships/numbering" Target="numbering.xml"/><Relationship Id="rId51" Type="http://schemas.openxmlformats.org/officeDocument/2006/relationships/image" Target="media/image15.wmf"/><Relationship Id="rId72" Type="http://schemas.openxmlformats.org/officeDocument/2006/relationships/theme" Target="theme/theme1.xml"/><Relationship Id="rId3" Type="http://schemas.openxmlformats.org/officeDocument/2006/relationships/customXml" Target="../customXml/item2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image" Target="media/image9.wmf"/><Relationship Id="rId46" Type="http://schemas.openxmlformats.org/officeDocument/2006/relationships/oleObject" Target="embeddings/oleObject12.bin"/><Relationship Id="rId59" Type="http://schemas.openxmlformats.org/officeDocument/2006/relationships/image" Target="media/image19.wmf"/><Relationship Id="rId67" Type="http://schemas.openxmlformats.org/officeDocument/2006/relationships/header" Target="header4.xml"/><Relationship Id="rId20" Type="http://schemas.openxmlformats.org/officeDocument/2006/relationships/footer" Target="footer2.xml"/><Relationship Id="rId41" Type="http://schemas.openxmlformats.org/officeDocument/2006/relationships/oleObject" Target="embeddings/oleObject9.bin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5AIRPNAIUNRU-1830940522-12292</_dlc_DocId>
    <_dlc_DocIdUrl xmlns="71c5aaf6-e6ce-465b-b873-5148d2a4c105">
      <Url>https://nokia.sharepoint.com/sites/c5g/5gradio/_layouts/15/DocIdRedir.aspx?ID=5AIRPNAIUNRU-1830940522-12292</Url>
      <Description>5AIRPNAIUNRU-1830940522-12292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CBDD2AB-1D50-4EC7-91E4-FF1F2F9DD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94EB-5B17-4D29-9F4B-498903F734C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5749937-553A-434E-AE14-9EA9846AF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55E19-3B05-4886-9CCE-62D2ACD706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29DDB1-6AD5-49AC-83A0-EFC6C3B4E0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9F2DAC-FAD5-44B1-9CA2-CC94E5FA9E4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6</Pages>
  <Words>2909</Words>
  <Characters>16585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Enescu, Mihai (Nokia - FI/Espoo)</cp:lastModifiedBy>
  <cp:revision>43</cp:revision>
  <cp:lastPrinted>1899-12-31T23:00:00Z</cp:lastPrinted>
  <dcterms:created xsi:type="dcterms:W3CDTF">2021-03-16T10:24:00Z</dcterms:created>
  <dcterms:modified xsi:type="dcterms:W3CDTF">2021-11-02T14:43:00Z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e48017ad-495f-497d-a7be-b558f651e0ff</vt:lpwstr>
  </property>
</Properties>
</file>