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BA7E15D" w:rsidR="001E41F3" w:rsidRPr="00ED6C6A" w:rsidRDefault="00ED6C6A">
      <w:pPr>
        <w:pStyle w:val="CRCoverPage"/>
        <w:tabs>
          <w:tab w:val="right" w:pos="9639"/>
        </w:tabs>
        <w:spacing w:after="0"/>
        <w:rPr>
          <w:b/>
          <w:i/>
          <w:noProof/>
          <w:sz w:val="28"/>
          <w:lang w:val="en-FI"/>
        </w:rPr>
      </w:pPr>
      <w:r w:rsidRPr="00ED6C6A">
        <w:rPr>
          <w:b/>
          <w:noProof/>
          <w:sz w:val="24"/>
        </w:rPr>
        <w:t>3GPP TSG-RAN WG1 Meeting #106b-e</w:t>
      </w:r>
      <w:r w:rsidR="001E41F3">
        <w:rPr>
          <w:b/>
          <w:i/>
          <w:noProof/>
          <w:sz w:val="28"/>
        </w:rPr>
        <w:tab/>
      </w:r>
      <w:r w:rsidR="003F6088" w:rsidRPr="003F6088">
        <w:rPr>
          <w:b/>
          <w:i/>
          <w:noProof/>
          <w:sz w:val="28"/>
        </w:rPr>
        <w:t>R</w:t>
      </w:r>
      <w:r>
        <w:rPr>
          <w:b/>
          <w:i/>
          <w:noProof/>
          <w:sz w:val="28"/>
          <w:lang w:val="en-FI"/>
        </w:rPr>
        <w:t>1</w:t>
      </w:r>
      <w:r w:rsidR="003F6088" w:rsidRPr="003F6088">
        <w:rPr>
          <w:b/>
          <w:i/>
          <w:noProof/>
          <w:sz w:val="28"/>
        </w:rPr>
        <w:t>-210</w:t>
      </w:r>
      <w:r>
        <w:rPr>
          <w:b/>
          <w:i/>
          <w:noProof/>
          <w:sz w:val="28"/>
          <w:lang w:val="en-FI"/>
        </w:rPr>
        <w:t>xxxx</w:t>
      </w:r>
    </w:p>
    <w:p w14:paraId="7CB45193" w14:textId="72DD3AC2" w:rsidR="001E41F3" w:rsidRDefault="00047D14" w:rsidP="005E2C44">
      <w:pPr>
        <w:pStyle w:val="CRCoverPage"/>
        <w:outlineLvl w:val="0"/>
        <w:rPr>
          <w:b/>
          <w:noProof/>
          <w:sz w:val="24"/>
        </w:rPr>
      </w:pPr>
      <w:fldSimple w:instr=" DOCPROPERTY  Location  \* MERGEFORMAT ">
        <w:r w:rsidR="00664312" w:rsidRPr="00AE4060">
          <w:rPr>
            <w:rFonts w:cs="Arial"/>
            <w:b/>
            <w:noProof/>
            <w:sz w:val="24"/>
            <w:lang w:val="en-US" w:eastAsia="ja-JP"/>
          </w:rPr>
          <w:t>Electronic Me</w:t>
        </w:r>
        <w:r w:rsidR="00ED6C6A" w:rsidRPr="00AE4060">
          <w:rPr>
            <w:rFonts w:cs="Arial"/>
            <w:b/>
            <w:noProof/>
            <w:sz w:val="24"/>
            <w:lang w:val="en-US" w:eastAsia="ja-JP"/>
          </w:rPr>
          <w:t>e</w:t>
        </w:r>
        <w:r w:rsidR="00664312" w:rsidRPr="00AE4060">
          <w:rPr>
            <w:rFonts w:cs="Arial"/>
            <w:b/>
            <w:noProof/>
            <w:sz w:val="24"/>
            <w:lang w:val="en-US" w:eastAsia="ja-JP"/>
          </w:rPr>
          <w:t xml:space="preserve">ting, </w:t>
        </w:r>
        <w:r w:rsidR="00ED6C6A">
          <w:rPr>
            <w:rFonts w:cs="Arial"/>
            <w:b/>
            <w:noProof/>
            <w:sz w:val="24"/>
            <w:lang w:val="en-FI" w:eastAsia="ja-JP"/>
          </w:rPr>
          <w:t>October</w:t>
        </w:r>
        <w:r w:rsidR="0053558E">
          <w:rPr>
            <w:rFonts w:cs="Arial"/>
            <w:b/>
            <w:noProof/>
            <w:sz w:val="24"/>
            <w:lang w:val="en-US" w:eastAsia="ja-JP"/>
          </w:rPr>
          <w:t xml:space="preserve"> </w:t>
        </w:r>
        <w:r w:rsidR="008A79B5">
          <w:rPr>
            <w:rFonts w:cs="Arial"/>
            <w:b/>
            <w:noProof/>
            <w:sz w:val="24"/>
            <w:lang w:val="en-US" w:eastAsia="ja-JP"/>
          </w:rPr>
          <w:t>1</w:t>
        </w:r>
        <w:r w:rsidR="00ED6C6A">
          <w:rPr>
            <w:rFonts w:cs="Arial"/>
            <w:b/>
            <w:noProof/>
            <w:sz w:val="24"/>
            <w:lang w:val="en-FI" w:eastAsia="ja-JP"/>
          </w:rPr>
          <w:t>1</w:t>
        </w:r>
        <w:r w:rsidR="00ED6C6A" w:rsidRPr="00D92BC5">
          <w:rPr>
            <w:rFonts w:cs="Arial"/>
            <w:b/>
            <w:noProof/>
            <w:sz w:val="24"/>
            <w:vertAlign w:val="superscript"/>
            <w:lang w:val="en-US" w:eastAsia="ja-JP"/>
          </w:rPr>
          <w:t>th</w:t>
        </w:r>
        <w:r w:rsidR="00ED6C6A" w:rsidRPr="00AE4060">
          <w:rPr>
            <w:rFonts w:cs="Arial"/>
            <w:b/>
            <w:noProof/>
            <w:sz w:val="24"/>
            <w:lang w:val="en-US" w:eastAsia="ja-JP"/>
          </w:rPr>
          <w:t xml:space="preserve"> </w:t>
        </w:r>
        <w:r w:rsidR="00664312" w:rsidRPr="00AE4060">
          <w:rPr>
            <w:rFonts w:cs="Arial"/>
            <w:b/>
            <w:noProof/>
            <w:sz w:val="24"/>
            <w:lang w:val="en-US" w:eastAsia="ja-JP"/>
          </w:rPr>
          <w:t xml:space="preserve">– </w:t>
        </w:r>
        <w:r w:rsidR="00ED6C6A">
          <w:rPr>
            <w:rFonts w:cs="Arial"/>
            <w:b/>
            <w:noProof/>
            <w:sz w:val="24"/>
            <w:lang w:val="en-FI" w:eastAsia="ja-JP"/>
          </w:rPr>
          <w:t>1</w:t>
        </w:r>
        <w:r w:rsidR="0048310F">
          <w:rPr>
            <w:rFonts w:cs="Arial"/>
            <w:b/>
            <w:noProof/>
            <w:sz w:val="24"/>
            <w:lang w:val="en-FI" w:eastAsia="ja-JP"/>
          </w:rPr>
          <w:t>9</w:t>
        </w:r>
        <w:r w:rsidR="00664312" w:rsidRPr="00D92BC5">
          <w:rPr>
            <w:rFonts w:cs="Arial"/>
            <w:b/>
            <w:noProof/>
            <w:sz w:val="24"/>
            <w:vertAlign w:val="superscript"/>
            <w:lang w:val="en-US" w:eastAsia="ja-JP"/>
          </w:rPr>
          <w:t>th</w:t>
        </w:r>
        <w:r w:rsidR="00ED6C6A">
          <w:rPr>
            <w:rFonts w:cs="Arial"/>
            <w:b/>
            <w:noProof/>
            <w:sz w:val="24"/>
            <w:lang w:val="en-FI" w:eastAsia="ja-JP"/>
          </w:rPr>
          <w:t xml:space="preserve">, </w:t>
        </w:r>
        <w:r w:rsidR="00664312" w:rsidRPr="00AE4060">
          <w:rPr>
            <w:rFonts w:cs="Arial"/>
            <w:b/>
            <w:noProof/>
            <w:sz w:val="24"/>
            <w:lang w:val="en-US" w:eastAsia="ja-JP"/>
          </w:rPr>
          <w:t>202</w:t>
        </w:r>
      </w:fldSimple>
      <w:r w:rsidR="00D513BA">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CDA88D6" w:rsidR="001E41F3" w:rsidRDefault="00ED6C6A">
            <w:pPr>
              <w:pStyle w:val="CRCoverPage"/>
              <w:spacing w:after="0"/>
              <w:jc w:val="center"/>
              <w:rPr>
                <w:noProof/>
              </w:rPr>
            </w:pPr>
            <w:r w:rsidRPr="00E03BE9">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4CCF86" w:rsidR="001E41F3" w:rsidRPr="00ED6C6A" w:rsidRDefault="00A501DF" w:rsidP="00E13F3D">
            <w:pPr>
              <w:pStyle w:val="CRCoverPage"/>
              <w:spacing w:after="0"/>
              <w:jc w:val="right"/>
              <w:rPr>
                <w:b/>
                <w:noProof/>
                <w:sz w:val="28"/>
                <w:lang w:val="en-FI"/>
              </w:rPr>
            </w:pPr>
            <w:r>
              <w:rPr>
                <w:b/>
                <w:noProof/>
                <w:sz w:val="28"/>
              </w:rPr>
              <w:t>3</w:t>
            </w:r>
            <w:r w:rsidR="000D1EFF">
              <w:rPr>
                <w:b/>
                <w:noProof/>
                <w:sz w:val="28"/>
              </w:rPr>
              <w:t>8.</w:t>
            </w:r>
            <w:r w:rsidR="00ED6C6A">
              <w:rPr>
                <w:b/>
                <w:noProof/>
                <w:sz w:val="28"/>
                <w:lang w:val="en-FI"/>
              </w:rPr>
              <w:t>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47D14"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503432" w:rsidR="001E41F3" w:rsidRPr="00410371" w:rsidRDefault="00ED6C6A" w:rsidP="00E13F3D">
            <w:pPr>
              <w:pStyle w:val="CRCoverPage"/>
              <w:spacing w:after="0"/>
              <w:jc w:val="center"/>
              <w:rPr>
                <w:b/>
                <w:noProof/>
              </w:rPr>
            </w:pPr>
            <w:r>
              <w:rPr>
                <w:b/>
                <w:noProof/>
                <w:sz w:val="28"/>
                <w:lang w:val="en-FI"/>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0C18FC" w:rsidR="001E41F3" w:rsidRPr="00410371" w:rsidRDefault="00D3279E">
            <w:pPr>
              <w:pStyle w:val="CRCoverPage"/>
              <w:spacing w:after="0"/>
              <w:jc w:val="center"/>
              <w:rPr>
                <w:noProof/>
                <w:sz w:val="28"/>
              </w:rPr>
            </w:pPr>
            <w:r>
              <w:rPr>
                <w:b/>
                <w:noProof/>
                <w:sz w:val="28"/>
              </w:rPr>
              <w:t>1</w:t>
            </w:r>
            <w:r w:rsidR="002A7BB2">
              <w:rPr>
                <w:b/>
                <w:noProof/>
                <w:sz w:val="28"/>
              </w:rPr>
              <w:t>6</w:t>
            </w:r>
            <w:r>
              <w:rPr>
                <w:b/>
                <w:noProof/>
                <w:sz w:val="28"/>
              </w:rPr>
              <w:t>.</w:t>
            </w:r>
            <w:r w:rsidR="00ED6C6A">
              <w:rPr>
                <w:b/>
                <w:noProof/>
                <w:sz w:val="28"/>
                <w:lang w:val="en-FI"/>
              </w:rPr>
              <w:t>7</w:t>
            </w:r>
            <w:r>
              <w:rPr>
                <w:b/>
                <w:noProof/>
                <w:sz w:val="28"/>
              </w:rPr>
              <w:t>.</w:t>
            </w:r>
            <w:r w:rsidR="002A7BB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A068BD" w:rsidR="00F25D98" w:rsidRDefault="00ED6C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82B442" w:rsidR="00F25D98" w:rsidRDefault="007E68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A249D8" w:rsidR="001E41F3" w:rsidRDefault="00047D14">
            <w:pPr>
              <w:pStyle w:val="CRCoverPage"/>
              <w:spacing w:after="0"/>
              <w:ind w:left="100"/>
              <w:rPr>
                <w:noProof/>
              </w:rPr>
            </w:pPr>
            <w:fldSimple w:instr=" DOCPROPERTY  CrTitle  \* MERGEFORMAT ">
              <w:r w:rsidR="00ED6C6A">
                <w:t xml:space="preserve">Introduction of NR </w:t>
              </w:r>
            </w:fldSimple>
            <w:proofErr w:type="spellStart"/>
            <w:r w:rsidR="00291F63" w:rsidRPr="00291F63">
              <w:rPr>
                <w:lang w:val="en-FI"/>
              </w:rPr>
              <w:t>Sidelink</w:t>
            </w:r>
            <w:proofErr w:type="spellEnd"/>
            <w:r w:rsidR="00291F63" w:rsidRPr="00291F63">
              <w:rPr>
                <w:lang w:val="en-FI"/>
              </w:rPr>
              <w:t xml:space="preserve"> enhancement</w:t>
            </w:r>
            <w:r w:rsidR="003E44F7">
              <w:rPr>
                <w:lang w:val="en-FI"/>
              </w:rPr>
              <w:t>s</w:t>
            </w:r>
            <w:r w:rsidR="00100189" w:rsidRPr="0010018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40E76F" w:rsidR="001E41F3" w:rsidRPr="00ED6C6A" w:rsidRDefault="00ED6C6A">
            <w:pPr>
              <w:pStyle w:val="CRCoverPage"/>
              <w:spacing w:after="0"/>
              <w:ind w:left="100"/>
              <w:rPr>
                <w:noProof/>
                <w:lang w:val="en-FI"/>
              </w:rPr>
            </w:pPr>
            <w:r>
              <w:rPr>
                <w:lang w:val="en-FI"/>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F9372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B7F3C3" w:rsidR="001E41F3" w:rsidRDefault="00291F63">
            <w:pPr>
              <w:pStyle w:val="CRCoverPage"/>
              <w:spacing w:after="0"/>
              <w:ind w:left="100"/>
              <w:rPr>
                <w:noProof/>
              </w:rPr>
            </w:pPr>
            <w:proofErr w:type="spellStart"/>
            <w:r w:rsidRPr="00291F63">
              <w:t>NR_SL_enh</w:t>
            </w:r>
            <w:proofErr w:type="spellEnd"/>
            <w:r w:rsidRPr="00291F63">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687752" w:rsidR="001E41F3" w:rsidRPr="00ED6C6A" w:rsidRDefault="0037218F">
            <w:pPr>
              <w:pStyle w:val="CRCoverPage"/>
              <w:spacing w:after="0"/>
              <w:ind w:left="100"/>
              <w:rPr>
                <w:noProof/>
                <w:lang w:val="en-FI"/>
              </w:rPr>
            </w:pPr>
            <w:r>
              <w:rPr>
                <w:noProof/>
              </w:rPr>
              <w:t>202</w:t>
            </w:r>
            <w:r w:rsidR="0053558E">
              <w:rPr>
                <w:noProof/>
              </w:rPr>
              <w:t>1</w:t>
            </w:r>
            <w:r>
              <w:rPr>
                <w:noProof/>
              </w:rPr>
              <w:t>-</w:t>
            </w:r>
            <w:r w:rsidR="00ED6C6A">
              <w:rPr>
                <w:noProof/>
                <w:lang w:val="en-FI"/>
              </w:rPr>
              <w:t>11</w:t>
            </w:r>
            <w:r>
              <w:rPr>
                <w:noProof/>
              </w:rPr>
              <w:t>-</w:t>
            </w:r>
            <w:r w:rsidR="00ED6C6A">
              <w:rPr>
                <w:noProof/>
                <w:lang w:val="en-FI"/>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D18740" w:rsidR="001E41F3" w:rsidRPr="00ED6C6A" w:rsidRDefault="00ED6C6A" w:rsidP="00D24991">
            <w:pPr>
              <w:pStyle w:val="CRCoverPage"/>
              <w:spacing w:after="0"/>
              <w:ind w:left="100" w:right="-609"/>
              <w:rPr>
                <w:b/>
                <w:noProof/>
                <w:lang w:val="en-FI"/>
              </w:rPr>
            </w:pPr>
            <w:r>
              <w:rPr>
                <w:b/>
                <w:noProof/>
                <w:lang w:val="en-FI"/>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5CFD18" w:rsidR="001E41F3" w:rsidRPr="00ED6C6A" w:rsidRDefault="000B4BE3">
            <w:pPr>
              <w:pStyle w:val="CRCoverPage"/>
              <w:spacing w:after="0"/>
              <w:ind w:left="100"/>
              <w:rPr>
                <w:noProof/>
                <w:lang w:val="en-FI"/>
              </w:rPr>
            </w:pPr>
            <w:r>
              <w:rPr>
                <w:noProof/>
              </w:rPr>
              <w:t>Rel-1</w:t>
            </w:r>
            <w:r w:rsidR="00ED6C6A">
              <w:rPr>
                <w:noProof/>
                <w:lang w:val="en-FI"/>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27314E" w:rsidR="001E41F3" w:rsidRDefault="00ED6C6A" w:rsidP="00BF495B">
            <w:pPr>
              <w:pStyle w:val="CRCoverPage"/>
              <w:spacing w:after="0"/>
              <w:ind w:left="100"/>
              <w:rPr>
                <w:noProof/>
              </w:rPr>
            </w:pPr>
            <w:r w:rsidRPr="00374801">
              <w:rPr>
                <w:noProof/>
              </w:rPr>
              <w:t xml:space="preserve">Introduction of </w:t>
            </w:r>
            <w:r w:rsidR="00291F63" w:rsidRPr="00291F63">
              <w:rPr>
                <w:noProof/>
                <w:lang w:val="en-FI"/>
              </w:rPr>
              <w:t xml:space="preserve">NR Sidelink </w:t>
            </w:r>
            <w:r w:rsidRPr="00374801">
              <w:rPr>
                <w:noProof/>
              </w:rPr>
              <w:t>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7EEBCE" w14:textId="1CD9E706" w:rsidR="001E41F3" w:rsidRDefault="00ED6C6A">
            <w:pPr>
              <w:pStyle w:val="CRCoverPage"/>
              <w:spacing w:after="0"/>
              <w:ind w:left="100"/>
              <w:rPr>
                <w:noProof/>
                <w:lang w:val="en-FI"/>
              </w:rPr>
            </w:pPr>
            <w:r>
              <w:rPr>
                <w:noProof/>
                <w:lang w:val="en-FI"/>
              </w:rPr>
              <w:t>In</w:t>
            </w:r>
            <w:r w:rsidR="001B44D8">
              <w:rPr>
                <w:noProof/>
                <w:lang w:val="en-FI"/>
              </w:rPr>
              <w:t xml:space="preserve"> section 8.1.4, specified the operation of periodic-based partial sensing...</w:t>
            </w:r>
          </w:p>
          <w:p w14:paraId="172AC62F" w14:textId="77777777" w:rsidR="001B44D8" w:rsidRDefault="001B44D8">
            <w:pPr>
              <w:pStyle w:val="CRCoverPage"/>
              <w:spacing w:after="0"/>
              <w:ind w:left="100"/>
              <w:rPr>
                <w:noProof/>
                <w:lang w:val="en-FI"/>
              </w:rPr>
            </w:pPr>
            <w:r>
              <w:rPr>
                <w:noProof/>
                <w:lang w:val="en-FI"/>
              </w:rPr>
              <w:t xml:space="preserve">In section 8.1.4A, specified the </w:t>
            </w:r>
            <w:r w:rsidRPr="001B44D8">
              <w:rPr>
                <w:noProof/>
                <w:lang w:val="en-FI"/>
              </w:rPr>
              <w:t>UE procedure for determining the set of preferred and/or non-preferred resources in inter-UE coordination</w:t>
            </w:r>
          </w:p>
          <w:p w14:paraId="18E96E8A" w14:textId="777AEC24" w:rsidR="001B44D8" w:rsidRDefault="001B44D8">
            <w:pPr>
              <w:pStyle w:val="CRCoverPage"/>
              <w:spacing w:after="0"/>
              <w:ind w:left="100"/>
              <w:rPr>
                <w:noProof/>
                <w:lang w:val="en-FI"/>
              </w:rPr>
            </w:pPr>
            <w:r>
              <w:rPr>
                <w:noProof/>
                <w:lang w:val="en-FI"/>
              </w:rPr>
              <w:t xml:space="preserve">In section 8.1.4B, specified the </w:t>
            </w:r>
            <w:r w:rsidRPr="001B44D8">
              <w:rPr>
                <w:noProof/>
                <w:lang w:val="en-FI"/>
              </w:rPr>
              <w:t>UE procedure for determining the presence of an expected/potential resource conflict in inter-UE coordination</w:t>
            </w:r>
          </w:p>
          <w:p w14:paraId="31C656EC" w14:textId="14602B71" w:rsidR="001B44D8" w:rsidRPr="001B44D8" w:rsidRDefault="001B44D8">
            <w:pPr>
              <w:pStyle w:val="CRCoverPage"/>
              <w:spacing w:after="0"/>
              <w:ind w:left="100"/>
              <w:rPr>
                <w:noProof/>
                <w:lang w:val="en-FI"/>
              </w:rPr>
            </w:pPr>
            <w:r>
              <w:rPr>
                <w:noProof/>
                <w:lang w:val="en-FI"/>
              </w:rPr>
              <w:t xml:space="preserve">In section 8.1.4C, specified the </w:t>
            </w:r>
            <w:r w:rsidRPr="001B44D8">
              <w:rPr>
                <w:noProof/>
                <w:lang w:val="en-FI"/>
              </w:rPr>
              <w:t>UE procedure for combining the received resource set with its own sensing result in inter-UE coordination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F709EE" w:rsidR="001E41F3" w:rsidRDefault="00ED6C6A">
            <w:pPr>
              <w:pStyle w:val="CRCoverPage"/>
              <w:spacing w:after="0"/>
              <w:ind w:left="100"/>
              <w:rPr>
                <w:noProof/>
              </w:rPr>
            </w:pPr>
            <w:r w:rsidRPr="00374801">
              <w:rPr>
                <w:noProof/>
              </w:rPr>
              <w:t>In</w:t>
            </w:r>
            <w:r>
              <w:rPr>
                <w:noProof/>
                <w:lang w:val="en-FI"/>
              </w:rPr>
              <w:t>complete support</w:t>
            </w:r>
            <w:r w:rsidRPr="00374801">
              <w:rPr>
                <w:noProof/>
              </w:rPr>
              <w:t xml:space="preserve"> of </w:t>
            </w:r>
            <w:r w:rsidR="00291F63" w:rsidRPr="00291F63">
              <w:rPr>
                <w:noProof/>
                <w:lang w:val="en-FI"/>
              </w:rPr>
              <w:t xml:space="preserve">NR Sidelink </w:t>
            </w:r>
            <w:r w:rsidRPr="00374801">
              <w:rPr>
                <w:noProof/>
              </w:rPr>
              <w:t>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D1CC74" w:rsidR="001E41F3" w:rsidRPr="00A3764F" w:rsidRDefault="00A3764F">
            <w:pPr>
              <w:pStyle w:val="CRCoverPage"/>
              <w:spacing w:after="0"/>
              <w:ind w:left="100"/>
              <w:rPr>
                <w:noProof/>
                <w:lang w:val="en-FI"/>
              </w:rPr>
            </w:pPr>
            <w:r>
              <w:rPr>
                <w:noProof/>
                <w:lang w:val="en-FI"/>
              </w:rPr>
              <w:t xml:space="preserve">8.1.4, </w:t>
            </w:r>
            <w:r w:rsidR="001B44D8">
              <w:rPr>
                <w:noProof/>
                <w:lang w:val="en-FI"/>
              </w:rPr>
              <w:t>8.1.4A</w:t>
            </w:r>
            <w:r w:rsidR="000A4B5B">
              <w:rPr>
                <w:noProof/>
                <w:lang w:val="en-FI"/>
              </w:rPr>
              <w:t xml:space="preserve"> (new)</w:t>
            </w:r>
            <w:r w:rsidR="001B44D8">
              <w:rPr>
                <w:noProof/>
                <w:lang w:val="en-FI"/>
              </w:rPr>
              <w:t>, 8.1.4B</w:t>
            </w:r>
            <w:r w:rsidR="000A4B5B">
              <w:rPr>
                <w:noProof/>
                <w:lang w:val="en-FI"/>
              </w:rPr>
              <w:t xml:space="preserve"> (new)</w:t>
            </w:r>
            <w:r w:rsidR="001B44D8">
              <w:rPr>
                <w:noProof/>
                <w:lang w:val="en-FI"/>
              </w:rPr>
              <w:t>, 8.1.4C</w:t>
            </w:r>
            <w:r w:rsidR="000A4B5B">
              <w:rPr>
                <w:noProof/>
                <w:lang w:val="en-FI"/>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4BABB9B" w:rsidR="001E41F3" w:rsidRDefault="00307E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F6A23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C28EF" w:rsidR="001E41F3" w:rsidRDefault="00ED6C6A">
            <w:pPr>
              <w:pStyle w:val="CRCoverPage"/>
              <w:spacing w:after="0"/>
              <w:ind w:left="99"/>
              <w:rPr>
                <w:noProof/>
              </w:rPr>
            </w:pPr>
            <w:r>
              <w:rPr>
                <w:noProof/>
              </w:rPr>
              <w:t>TS/TR ... CR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C98B6C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A7CDEC" w:rsidR="001E41F3" w:rsidRDefault="00307E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06C7D" w:rsidR="001E41F3" w:rsidRDefault="00ED6C6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E3EA8" w:rsidR="001E41F3" w:rsidRDefault="00F52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FC79735" w14:textId="31272996" w:rsidR="00ED6C6A" w:rsidRDefault="00ED6C6A" w:rsidP="00ED6C6A">
      <w:pPr>
        <w:jc w:val="center"/>
      </w:pPr>
      <w:r>
        <w:lastRenderedPageBreak/>
        <w:t>&lt;omitted text&gt;</w:t>
      </w:r>
    </w:p>
    <w:p w14:paraId="295C649A" w14:textId="77777777" w:rsidR="00495BAE" w:rsidRDefault="00495BAE" w:rsidP="00495BAE">
      <w:pPr>
        <w:pStyle w:val="Heading3"/>
        <w:rPr>
          <w:color w:val="000000"/>
        </w:rPr>
      </w:pPr>
      <w:bookmarkStart w:id="1" w:name="_Toc29673242"/>
      <w:bookmarkStart w:id="2" w:name="_Toc29673383"/>
      <w:bookmarkStart w:id="3" w:name="_Toc29674376"/>
      <w:bookmarkStart w:id="4" w:name="_Toc36645606"/>
      <w:bookmarkStart w:id="5" w:name="_Toc45810655"/>
      <w:bookmarkStart w:id="6" w:name="_Toc83310240"/>
      <w:r>
        <w:rPr>
          <w:color w:val="000000"/>
        </w:rPr>
        <w:t>8</w:t>
      </w:r>
      <w:r w:rsidRPr="0048482F">
        <w:rPr>
          <w:color w:val="000000"/>
        </w:rPr>
        <w:t>.</w:t>
      </w:r>
      <w:r>
        <w:rPr>
          <w:color w:val="000000"/>
        </w:rPr>
        <w:t>1</w:t>
      </w:r>
      <w:r w:rsidRPr="0048482F">
        <w:rPr>
          <w:color w:val="000000"/>
        </w:rPr>
        <w:t>.</w:t>
      </w:r>
      <w:r>
        <w:rPr>
          <w:color w:val="000000"/>
        </w:rPr>
        <w:t>4</w:t>
      </w:r>
      <w:r w:rsidRPr="0048482F">
        <w:rPr>
          <w:color w:val="000000"/>
        </w:rPr>
        <w:tab/>
      </w:r>
      <w:r>
        <w:rPr>
          <w:color w:val="000000"/>
        </w:rPr>
        <w:t>U</w:t>
      </w:r>
      <w:r w:rsidRPr="0076221E">
        <w:rPr>
          <w:color w:val="000000"/>
        </w:rPr>
        <w:t xml:space="preserve">E procedure for determining the subset of resources to be reported to higher layers in PSSCH resource selection in </w:t>
      </w:r>
      <w:proofErr w:type="spellStart"/>
      <w:r w:rsidRPr="0076221E">
        <w:rPr>
          <w:color w:val="000000"/>
        </w:rPr>
        <w:t>sidelink</w:t>
      </w:r>
      <w:proofErr w:type="spellEnd"/>
      <w:r w:rsidRPr="0076221E">
        <w:rPr>
          <w:color w:val="000000"/>
        </w:rPr>
        <w:t xml:space="preserve"> resource allocation mode 2</w:t>
      </w:r>
      <w:bookmarkEnd w:id="1"/>
      <w:bookmarkEnd w:id="2"/>
      <w:bookmarkEnd w:id="3"/>
      <w:bookmarkEnd w:id="4"/>
      <w:bookmarkEnd w:id="5"/>
      <w:bookmarkEnd w:id="6"/>
    </w:p>
    <w:p w14:paraId="588C3831" w14:textId="77777777" w:rsidR="00495BAE" w:rsidRPr="009B0C19" w:rsidRDefault="00495BAE" w:rsidP="00495BAE">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6549E3F" w14:textId="77777777" w:rsidR="00495BAE" w:rsidRDefault="00495BAE" w:rsidP="00495BAE">
      <w:pPr>
        <w:pStyle w:val="B1"/>
      </w:pPr>
      <w:r>
        <w:t>-</w:t>
      </w:r>
      <w:r>
        <w:tab/>
        <w:t xml:space="preserve">the resource pool from which the resources are to be </w:t>
      </w:r>
      <w:proofErr w:type="gramStart"/>
      <w:r>
        <w:t>reported;</w:t>
      </w:r>
      <w:proofErr w:type="gramEnd"/>
    </w:p>
    <w:p w14:paraId="4747A6AF" w14:textId="77777777" w:rsidR="00495BAE" w:rsidRPr="009B0C19" w:rsidRDefault="00495BAE" w:rsidP="00495BA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22D27293" w14:textId="77777777" w:rsidR="00495BAE" w:rsidRPr="009B0C19" w:rsidRDefault="00495BAE" w:rsidP="00495BA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remaining packet delay </w:t>
      </w:r>
      <w:proofErr w:type="gramStart"/>
      <w:r w:rsidRPr="009B0C19">
        <w:rPr>
          <w:rFonts w:eastAsia="Calibri"/>
          <w:lang w:val="en-US"/>
        </w:rPr>
        <w:t>budget;</w:t>
      </w:r>
      <w:proofErr w:type="gramEnd"/>
    </w:p>
    <w:p w14:paraId="7E82338F" w14:textId="77777777" w:rsidR="00495BAE" w:rsidRPr="009B0C19" w:rsidRDefault="00495BAE" w:rsidP="00495BA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6401040F" w14:textId="77777777" w:rsidR="00495BAE" w:rsidRDefault="00495BAE" w:rsidP="00495BA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in units of </w:t>
      </w:r>
      <w:r>
        <w:rPr>
          <w:rFonts w:eastAsia="Calibri"/>
          <w:lang w:val="en-US"/>
        </w:rPr>
        <w:t>msec</w:t>
      </w:r>
      <w:r w:rsidRPr="009B0C19">
        <w:rPr>
          <w:rFonts w:eastAsia="Calibri"/>
          <w:lang w:val="en-US"/>
        </w:rPr>
        <w:t>.</w:t>
      </w:r>
      <w:r w:rsidRPr="00997141">
        <w:rPr>
          <w:rFonts w:eastAsia="Calibri"/>
          <w:lang w:val="en-US"/>
        </w:rPr>
        <w:t xml:space="preserve"> </w:t>
      </w:r>
    </w:p>
    <w:p w14:paraId="1605B142" w14:textId="77777777" w:rsidR="00495BAE" w:rsidRDefault="00495BAE" w:rsidP="00495BAE">
      <w:pPr>
        <w:pStyle w:val="B1"/>
      </w:pPr>
      <w:r>
        <w:t>-</w:t>
      </w:r>
      <w:r>
        <w:tab/>
        <w:t xml:space="preserve">if the higher layer requests </w:t>
      </w:r>
      <w:r w:rsidRPr="009B0C19">
        <w:rPr>
          <w:lang w:eastAsia="en-GB"/>
        </w:rPr>
        <w:t>the UE to determine a subset of resources from which the higher layer will select resources for PSSCH/PSCCH transmission</w:t>
      </w:r>
      <w:r w:rsidRPr="009B0C19" w:rsidDel="00AE4827">
        <w:t xml:space="preserve"> </w:t>
      </w:r>
      <w:r>
        <w:t xml:space="preserve">as part of re-evaluation or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and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736DE37A" w14:textId="7F2DCA59" w:rsidR="00495BAE" w:rsidRDefault="00495BAE" w:rsidP="00495BAE">
      <w:pPr>
        <w:pStyle w:val="B2"/>
        <w:rPr>
          <w:iCs/>
          <w:szCs w:val="22"/>
        </w:rPr>
      </w:pPr>
      <w:r>
        <w:t>-</w:t>
      </w:r>
      <w:r>
        <w:tab/>
      </w:r>
      <w:r>
        <w:rPr>
          <w:rFonts w:eastAsiaTheme="minorHAnsi"/>
        </w:rPr>
        <w:t xml:space="preserve">it is up to UE implementation </w:t>
      </w:r>
      <w:r w:rsidRPr="009B0C19">
        <w:rPr>
          <w:lang w:eastAsia="en-GB"/>
        </w:rPr>
        <w:t xml:space="preserve">to determine </w:t>
      </w:r>
      <w:r>
        <w:rPr>
          <w:lang w:eastAsia="en-GB"/>
        </w:rPr>
        <w:t>the</w:t>
      </w:r>
      <w:r w:rsidRPr="009B0C19">
        <w:rPr>
          <w:lang w:eastAsia="en-GB"/>
        </w:rPr>
        <w:t xml:space="preserve"> subset of resources</w:t>
      </w:r>
      <w:r>
        <w:rPr>
          <w:lang w:eastAsia="en-GB"/>
        </w:rPr>
        <w:t xml:space="preserve"> as requested by higher layers</w:t>
      </w:r>
      <w:r>
        <w:t xml:space="preserve"> </w:t>
      </w:r>
      <w:r w:rsidRPr="00B04E4E">
        <w:t>before or</w:t>
      </w:r>
      <w:r>
        <w:t xml:space="preserve">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2A30DA">
        <w:rPr>
          <w:iCs/>
          <w:szCs w:val="22"/>
        </w:rPr>
        <w:t>where</w:t>
      </w:r>
      <w:r w:rsidRPr="002A30DA">
        <w:rPr>
          <w:i/>
          <w:iCs/>
          <w:szCs w:val="22"/>
        </w:rP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r>
          <w:rPr>
            <w:rFonts w:ascii="Cambria Math" w:hAnsi="Cambria Math"/>
            <w:szCs w:val="22"/>
          </w:rPr>
          <m:t xml:space="preserve"> </m:t>
        </m:r>
      </m:oMath>
      <w:r w:rsidRPr="00BC4011">
        <w:rPr>
          <w:i/>
          <w:iCs/>
          <w:szCs w:val="22"/>
        </w:rPr>
        <w:t> </w:t>
      </w:r>
      <w:r w:rsidRPr="002A30DA">
        <w:rPr>
          <w:iCs/>
          <w:szCs w:val="22"/>
        </w:rPr>
        <w:t>is defined in slots in Table 8.1.4-2 where</w:t>
      </w:r>
      <w:r w:rsidRPr="002A30DA">
        <w:rPr>
          <w:i/>
          <w:iCs/>
          <w:szCs w:val="22"/>
        </w:rPr>
        <w:t xml:space="preserve"> </w:t>
      </w:r>
      <m:oMath>
        <m:sSub>
          <m:sSubPr>
            <m:ctrlPr>
              <w:rPr>
                <w:rFonts w:ascii="Cambria Math" w:hAnsi="Cambria Math"/>
                <w:i/>
                <w:iCs/>
                <w:szCs w:val="22"/>
              </w:rPr>
            </m:ctrlPr>
          </m:sSubPr>
          <m:e>
            <m:r>
              <w:rPr>
                <w:rFonts w:ascii="Cambria Math" w:hAnsi="Cambria Math"/>
                <w:szCs w:val="22"/>
              </w:rPr>
              <m:t>μ</m:t>
            </m:r>
          </m:e>
          <m:sub>
            <m:r>
              <w:rPr>
                <w:rFonts w:ascii="Cambria Math" w:hAnsi="Cambria Math"/>
                <w:szCs w:val="22"/>
              </w:rPr>
              <m:t>SL</m:t>
            </m:r>
          </m:sub>
        </m:sSub>
      </m:oMath>
      <w:r w:rsidRPr="002A30DA">
        <w:rPr>
          <w:i/>
          <w:iCs/>
          <w:szCs w:val="22"/>
        </w:rPr>
        <w:t xml:space="preserve"> </w:t>
      </w:r>
      <w:r w:rsidRPr="002A30DA">
        <w:rPr>
          <w:iCs/>
          <w:szCs w:val="22"/>
        </w:rPr>
        <w:t>is the SCS configuration of the SL BWP</w:t>
      </w:r>
      <w:r>
        <w:rPr>
          <w:iCs/>
          <w:szCs w:val="22"/>
        </w:rPr>
        <w:t>.</w:t>
      </w:r>
    </w:p>
    <w:p w14:paraId="31D9F23B" w14:textId="6D8CE204" w:rsidR="00A3764F" w:rsidRPr="00D500FE" w:rsidRDefault="00A3764F" w:rsidP="00A3764F">
      <w:pPr>
        <w:spacing w:before="240" w:after="160" w:line="259" w:lineRule="auto"/>
        <w:ind w:left="567" w:hanging="283"/>
        <w:rPr>
          <w:ins w:id="7" w:author="Enescu, Mihai (Nokia - FI/Espoo)" w:date="2021-10-28T09:42:00Z"/>
          <w:rFonts w:eastAsiaTheme="minorHAnsi"/>
        </w:rPr>
      </w:pPr>
      <w:ins w:id="8" w:author="Enescu, Mihai (Nokia - FI/Espoo)" w:date="2021-10-28T09:42:00Z">
        <w:r>
          <w:rPr>
            <w:rFonts w:eastAsiaTheme="minorHAnsi"/>
            <w:lang w:val="en-US"/>
          </w:rPr>
          <w:t xml:space="preserve">- </w:t>
        </w:r>
        <w:r>
          <w:rPr>
            <w:rFonts w:eastAsiaTheme="minorHAnsi"/>
            <w:lang w:val="en-US"/>
          </w:rPr>
          <w:tab/>
        </w:r>
        <w:commentRangeStart w:id="9"/>
        <w:r w:rsidRPr="00D500FE">
          <w:rPr>
            <w:rFonts w:eastAsiaTheme="minorHAnsi"/>
            <w:lang w:val="en-US"/>
          </w:rPr>
          <w:t>the indication of</w:t>
        </w:r>
      </w:ins>
      <w:commentRangeEnd w:id="9"/>
      <w:r w:rsidRPr="00D500FE">
        <w:rPr>
          <w:rStyle w:val="CommentReference"/>
          <w:sz w:val="20"/>
        </w:rPr>
        <w:commentReference w:id="9"/>
      </w:r>
      <w:ins w:id="10" w:author="Enescu, Mihai (Nokia - FI/Espoo)" w:date="2021-10-28T09:42:00Z">
        <w:r w:rsidRPr="00D500FE">
          <w:rPr>
            <w:rFonts w:eastAsiaTheme="minorHAnsi"/>
            <w:lang w:val="en-US"/>
          </w:rPr>
          <w:t xml:space="preserve"> resource selection mechanism(s), as </w:t>
        </w:r>
        <w:proofErr w:type="spellStart"/>
        <w:r w:rsidRPr="00D500FE">
          <w:rPr>
            <w:i/>
            <w:iCs/>
            <w:color w:val="000000"/>
          </w:rPr>
          <w:t>allowedResourceSelectionConfig</w:t>
        </w:r>
        <w:proofErr w:type="spellEnd"/>
        <w:r w:rsidRPr="00D500FE">
          <w:rPr>
            <w:rFonts w:eastAsiaTheme="minorHAnsi"/>
            <w:lang w:val="en-US"/>
          </w:rPr>
          <w:t xml:space="preserve">, </w:t>
        </w:r>
      </w:ins>
      <w:ins w:id="11" w:author="Enescu, Mihai (Nokia - FI/Espoo)" w:date="2021-10-28T09:46:00Z">
        <w:r w:rsidRPr="00D500FE">
          <w:rPr>
            <w:rFonts w:eastAsiaTheme="minorHAnsi"/>
            <w:lang w:val="en-FI"/>
          </w:rPr>
          <w:t>which may comprise of</w:t>
        </w:r>
      </w:ins>
      <w:ins w:id="12" w:author="Enescu, Mihai (Nokia - FI/Espoo)" w:date="2021-10-28T09:42:00Z">
        <w:r w:rsidRPr="00D500FE">
          <w:rPr>
            <w:rFonts w:eastAsiaTheme="minorHAnsi"/>
            <w:lang w:val="en-US"/>
          </w:rPr>
          <w:t xml:space="preserve"> full sensing only, </w:t>
        </w:r>
        <w:r w:rsidRPr="00D500FE">
          <w:rPr>
            <w:rFonts w:eastAsiaTheme="minorHAnsi"/>
          </w:rPr>
          <w:t>partial sensing only, random resource selection only, or any combination(s) thereof.</w:t>
        </w:r>
      </w:ins>
    </w:p>
    <w:p w14:paraId="59BCA97E" w14:textId="77777777" w:rsidR="00495BAE" w:rsidRPr="009B0C19" w:rsidRDefault="00495BAE" w:rsidP="00495BAE">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35BF2F73" w14:textId="77777777" w:rsidR="00495BAE" w:rsidRPr="009B0C19" w:rsidRDefault="00495BAE" w:rsidP="00495BAE">
      <w:pPr>
        <w:pStyle w:val="B1"/>
        <w:rPr>
          <w:rFonts w:eastAsia="Malgun Gothic"/>
          <w:lang w:eastAsia="ko-KR"/>
        </w:rPr>
      </w:pPr>
      <w:r>
        <w:rPr>
          <w:i/>
          <w:lang w:eastAsia="en-GB"/>
        </w:rPr>
        <w:t>-</w:t>
      </w:r>
      <w:r>
        <w:rPr>
          <w:i/>
          <w:lang w:eastAsia="en-GB"/>
        </w:rPr>
        <w:tab/>
      </w:r>
      <w:proofErr w:type="spellStart"/>
      <w:r w:rsidRPr="00254A38">
        <w:rPr>
          <w:i/>
          <w:lang w:eastAsia="en-GB"/>
        </w:rPr>
        <w:t>sl-SelectionWindowList</w:t>
      </w:r>
      <w:proofErr w:type="spellEnd"/>
      <w:r w:rsidRPr="00892A42">
        <w:rPr>
          <w:iCs/>
          <w:lang w:eastAsia="en-GB"/>
        </w:rPr>
        <w:t>:</w:t>
      </w:r>
      <w:r w:rsidRPr="009B0C19">
        <w:rPr>
          <w:i/>
          <w:lang w:eastAsia="en-GB"/>
        </w:rPr>
        <w:t xml:space="preserve">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proofErr w:type="spellStart"/>
      <w:r w:rsidRPr="00254A38">
        <w:rPr>
          <w:i/>
          <w:lang w:eastAsia="en-GB"/>
        </w:rPr>
        <w:t>sl-SelectionWindowList</w:t>
      </w:r>
      <w:proofErr w:type="spellEnd"/>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028C1F1B" w14:textId="77777777" w:rsidR="00495BAE" w:rsidRPr="009B0C19" w:rsidRDefault="00495BAE" w:rsidP="00495BAE">
      <w:pPr>
        <w:pStyle w:val="B1"/>
        <w:rPr>
          <w:rFonts w:eastAsia="Malgun Gothic"/>
          <w:lang w:eastAsia="ko-KR"/>
        </w:rPr>
      </w:pPr>
      <w:r>
        <w:rPr>
          <w:rFonts w:eastAsia="Malgun Gothic"/>
          <w:i/>
          <w:lang w:eastAsia="ko-KR"/>
        </w:rPr>
        <w:t>-</w:t>
      </w:r>
      <w:r>
        <w:rPr>
          <w:rFonts w:eastAsia="Malgun Gothic"/>
          <w:i/>
          <w:lang w:eastAsia="ko-KR"/>
        </w:rPr>
        <w:tab/>
      </w:r>
      <w:proofErr w:type="spellStart"/>
      <w:r w:rsidRPr="00254A38">
        <w:rPr>
          <w:rFonts w:eastAsia="Malgun Gothic"/>
          <w:i/>
          <w:iCs/>
          <w:lang w:eastAsia="ko-KR"/>
        </w:rPr>
        <w:t>sl</w:t>
      </w:r>
      <w:proofErr w:type="spellEnd"/>
      <w:r w:rsidRPr="00254A38">
        <w:rPr>
          <w:rFonts w:eastAsia="Malgun Gothic"/>
          <w:i/>
          <w:iCs/>
          <w:lang w:eastAsia="ko-KR"/>
        </w:rPr>
        <w:t>-</w:t>
      </w:r>
      <w:proofErr w:type="spellStart"/>
      <w:r w:rsidRPr="00254A38">
        <w:rPr>
          <w:rFonts w:eastAsia="Malgun Gothic"/>
          <w:i/>
          <w:iCs/>
          <w:lang w:eastAsia="ko-KR"/>
        </w:rPr>
        <w:t>Thres</w:t>
      </w:r>
      <w:proofErr w:type="spellEnd"/>
      <w:r>
        <w:rPr>
          <w:rFonts w:eastAsia="Malgun Gothic"/>
          <w:i/>
          <w:iCs/>
          <w:lang w:eastAsia="ko-KR"/>
        </w:rPr>
        <w:t>-</w:t>
      </w:r>
      <w:r w:rsidRPr="00254A38">
        <w:rPr>
          <w:rFonts w:eastAsia="Malgun Gothic"/>
          <w:i/>
          <w:iCs/>
          <w:lang w:eastAsia="ko-KR"/>
        </w:rPr>
        <w:t>RSRP-List</w:t>
      </w:r>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w:t>
      </w:r>
      <w:r>
        <w:rPr>
          <w:rFonts w:eastAsia="Malgun Gothic"/>
          <w:lang w:eastAsia="ko-KR"/>
        </w:rPr>
        <w:t>1-A</w:t>
      </w:r>
      <w:r w:rsidRPr="00DF098D">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5491F77E" w14:textId="77777777" w:rsidR="00495BAE" w:rsidRPr="009B0C19" w:rsidRDefault="00495BAE" w:rsidP="00495BAE">
      <w:pPr>
        <w:pStyle w:val="B1"/>
        <w:rPr>
          <w:rFonts w:eastAsia="Malgun Gothic"/>
          <w:lang w:eastAsia="ko-KR"/>
        </w:rPr>
      </w:pPr>
      <w:bookmarkStart w:id="13" w:name="_Hlk26193887"/>
      <w:r>
        <w:rPr>
          <w:rFonts w:eastAsia="Malgun Gothic"/>
          <w:i/>
          <w:lang w:eastAsia="ko-KR"/>
        </w:rPr>
        <w:t>-</w:t>
      </w:r>
      <w:r>
        <w:rPr>
          <w:rFonts w:eastAsia="Malgun Gothic"/>
          <w:i/>
          <w:lang w:eastAsia="ko-KR"/>
        </w:rPr>
        <w:tab/>
      </w:r>
      <w:proofErr w:type="spellStart"/>
      <w:r w:rsidRPr="00B11BD3">
        <w:rPr>
          <w:rFonts w:eastAsia="Malgun Gothic"/>
          <w:i/>
          <w:lang w:eastAsia="ko-KR"/>
        </w:rPr>
        <w:t>sl</w:t>
      </w:r>
      <w:proofErr w:type="spellEnd"/>
      <w:r w:rsidRPr="00B11BD3">
        <w:rPr>
          <w:rFonts w:eastAsia="Malgun Gothic"/>
          <w:i/>
          <w:lang w:eastAsia="ko-KR"/>
        </w:rPr>
        <w:t>-RS-</w:t>
      </w:r>
      <w:proofErr w:type="spellStart"/>
      <w:r w:rsidRPr="00B11BD3">
        <w:rPr>
          <w:rFonts w:eastAsia="Malgun Gothic"/>
          <w:i/>
          <w:lang w:eastAsia="ko-KR"/>
        </w:rPr>
        <w:t>ForSensing</w:t>
      </w:r>
      <w:proofErr w:type="spellEnd"/>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13"/>
      <w:r>
        <w:rPr>
          <w:rFonts w:eastAsia="Malgun Gothic"/>
          <w:lang w:eastAsia="ko-KR"/>
        </w:rPr>
        <w:t>, as defined in clause 8.4.2.1.</w:t>
      </w:r>
    </w:p>
    <w:p w14:paraId="7ED08ED0" w14:textId="77777777" w:rsidR="00495BAE" w:rsidRPr="009B0C19" w:rsidRDefault="00495BAE" w:rsidP="00495BAE">
      <w:pPr>
        <w:pStyle w:val="B1"/>
        <w:rPr>
          <w:rFonts w:eastAsia="Malgun Gothic"/>
          <w:lang w:eastAsia="ko-KR"/>
        </w:rPr>
      </w:pPr>
      <w:bookmarkStart w:id="14" w:name="_Hlk26203241"/>
      <w:r>
        <w:rPr>
          <w:rFonts w:eastAsia="Malgun Gothic"/>
          <w:i/>
          <w:lang w:eastAsia="ko-KR"/>
        </w:rPr>
        <w:t>-</w:t>
      </w:r>
      <w:r>
        <w:rPr>
          <w:rFonts w:eastAsia="Malgun Gothic"/>
          <w:i/>
          <w:lang w:eastAsia="ko-KR"/>
        </w:rPr>
        <w:tab/>
      </w:r>
      <w:proofErr w:type="spellStart"/>
      <w:r w:rsidRPr="00425A3B">
        <w:rPr>
          <w:rFonts w:eastAsia="Malgun Gothic"/>
          <w:i/>
          <w:lang w:eastAsia="ko-KR"/>
        </w:rPr>
        <w:t>sl-ResourceReservePeriodList</w:t>
      </w:r>
      <w:bookmarkEnd w:id="14"/>
      <w:proofErr w:type="spellEnd"/>
    </w:p>
    <w:p w14:paraId="2203C3F1" w14:textId="77777777" w:rsidR="00495BAE" w:rsidRDefault="00495BAE" w:rsidP="00495BAE">
      <w:pPr>
        <w:pStyle w:val="B1"/>
        <w:rPr>
          <w:rFonts w:eastAsia="Malgun Gothic"/>
          <w:lang w:eastAsia="en-GB"/>
        </w:rPr>
      </w:pPr>
      <w:bookmarkStart w:id="15" w:name="_Hlk26192586"/>
      <w:r>
        <w:rPr>
          <w:rFonts w:eastAsia="Malgun Gothic"/>
          <w:i/>
          <w:lang w:eastAsia="ko-KR"/>
        </w:rPr>
        <w:t>-</w:t>
      </w:r>
      <w:r>
        <w:rPr>
          <w:rFonts w:eastAsia="Malgun Gothic"/>
          <w:i/>
          <w:lang w:eastAsia="ko-KR"/>
        </w:rPr>
        <w:tab/>
      </w:r>
      <w:proofErr w:type="spellStart"/>
      <w:r w:rsidRPr="00CB11AD">
        <w:rPr>
          <w:rFonts w:eastAsia="Malgun Gothic"/>
          <w:i/>
          <w:lang w:eastAsia="ko-KR"/>
        </w:rPr>
        <w:t>sl-SensingWindow</w:t>
      </w:r>
      <w:bookmarkEnd w:id="15"/>
      <w:proofErr w:type="spellEnd"/>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proofErr w:type="spellStart"/>
      <w:r w:rsidRPr="00CB11AD">
        <w:rPr>
          <w:rFonts w:eastAsia="Malgun Gothic"/>
          <w:i/>
          <w:lang w:eastAsia="ko-KR"/>
        </w:rPr>
        <w:t>sl-SensingWindow</w:t>
      </w:r>
      <w:proofErr w:type="spellEnd"/>
      <w:r w:rsidRPr="009B0C19">
        <w:rPr>
          <w:rFonts w:eastAsia="Malgun Gothic"/>
          <w:lang w:eastAsia="en-GB"/>
        </w:rPr>
        <w:t xml:space="preserve"> </w:t>
      </w:r>
      <w:r>
        <w:rPr>
          <w:rFonts w:eastAsia="Calibri"/>
          <w:lang w:val="en-US"/>
        </w:rPr>
        <w:t>msec</w:t>
      </w:r>
    </w:p>
    <w:p w14:paraId="0580AA21" w14:textId="77777777" w:rsidR="00495BAE" w:rsidRPr="0073455F" w:rsidRDefault="00495BAE" w:rsidP="00495BAE">
      <w:pPr>
        <w:pStyle w:val="B1"/>
        <w:rPr>
          <w:rFonts w:eastAsia="Malgun Gothic"/>
          <w:iCs/>
          <w:color w:val="000000" w:themeColor="text1"/>
          <w:lang w:eastAsia="en-GB"/>
        </w:rPr>
      </w:pPr>
      <w:r w:rsidRPr="0073455F">
        <w:rPr>
          <w:rFonts w:eastAsia="Malgun Gothic"/>
          <w:i/>
          <w:color w:val="000000" w:themeColor="text1"/>
          <w:lang w:eastAsia="ko-KR"/>
        </w:rPr>
        <w:t>-</w:t>
      </w:r>
      <w:r w:rsidRPr="0073455F">
        <w:rPr>
          <w:rFonts w:eastAsia="Malgun Gothic"/>
          <w:i/>
          <w:color w:val="000000" w:themeColor="text1"/>
          <w:lang w:eastAsia="ko-KR"/>
        </w:rPr>
        <w:tab/>
      </w:r>
      <w:proofErr w:type="spellStart"/>
      <w:r w:rsidRPr="00F444D7">
        <w:rPr>
          <w:rFonts w:eastAsia="Malgun Gothic"/>
          <w:i/>
          <w:color w:val="000000"/>
          <w:lang w:eastAsia="ko-KR"/>
        </w:rPr>
        <w:t>sl-TxPercentageList</w:t>
      </w:r>
      <w:proofErr w:type="spellEnd"/>
      <w:r w:rsidRPr="0073455F">
        <w:rPr>
          <w:rFonts w:eastAsia="Malgun Gothic"/>
          <w:iCs/>
          <w:color w:val="000000" w:themeColor="text1"/>
          <w:lang w:eastAsia="ko-KR"/>
        </w:rPr>
        <w:t xml:space="preserve">: internal parameter </w:t>
      </w:r>
      <m:oMath>
        <m:r>
          <w:rPr>
            <w:rFonts w:ascii="Cambria Math" w:eastAsia="Malgun Gothic" w:hAnsi="Cambria Math"/>
            <w:color w:val="000000" w:themeColor="text1"/>
            <w:lang w:eastAsia="ko-KR"/>
          </w:rPr>
          <m:t>X</m:t>
        </m:r>
      </m:oMath>
      <w:r w:rsidRPr="0073455F">
        <w:rPr>
          <w:rFonts w:eastAsia="Malgun Gothic"/>
          <w:iCs/>
          <w:color w:val="000000" w:themeColor="text1"/>
          <w:lang w:eastAsia="ko-KR"/>
        </w:rPr>
        <w:t xml:space="preserve"> for a given </w:t>
      </w:r>
      <m:oMath>
        <m:r>
          <w:rPr>
            <w:rFonts w:ascii="Cambria Math" w:eastAsia="Malgun Gothic" w:hAnsi="Cambria Math"/>
            <w:color w:val="000000" w:themeColor="text1"/>
            <w:lang w:eastAsia="ko-KR"/>
          </w:rPr>
          <m:t>pri</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o</m:t>
            </m:r>
          </m:e>
          <m:sub>
            <m:r>
              <w:rPr>
                <w:rFonts w:ascii="Cambria Math" w:eastAsia="Malgun Gothic" w:hAnsi="Cambria Math"/>
                <w:color w:val="000000" w:themeColor="text1"/>
                <w:lang w:eastAsia="ko-KR"/>
              </w:rPr>
              <m:t>TX</m:t>
            </m:r>
          </m:sub>
        </m:sSub>
      </m:oMath>
      <w:r w:rsidRPr="0073455F">
        <w:rPr>
          <w:rFonts w:eastAsia="Malgun Gothic"/>
          <w:color w:val="000000" w:themeColor="text1"/>
          <w:lang w:eastAsia="ko-KR"/>
        </w:rPr>
        <w:t xml:space="preserve"> </w:t>
      </w:r>
      <w:r w:rsidRPr="0073455F">
        <w:rPr>
          <w:rFonts w:eastAsia="Malgun Gothic"/>
          <w:iCs/>
          <w:color w:val="000000" w:themeColor="text1"/>
          <w:lang w:eastAsia="ko-KR"/>
        </w:rPr>
        <w:t xml:space="preserve">is defined as </w:t>
      </w:r>
      <w:proofErr w:type="spellStart"/>
      <w:r w:rsidRPr="00F444D7">
        <w:rPr>
          <w:rFonts w:eastAsia="Malgun Gothic"/>
          <w:i/>
          <w:color w:val="000000"/>
          <w:lang w:eastAsia="ko-KR"/>
        </w:rPr>
        <w:t>sl-TxPercentageList</w:t>
      </w:r>
      <w:proofErr w:type="spellEnd"/>
      <w:r w:rsidRPr="0073455F" w:rsidDel="00591F51">
        <w:rPr>
          <w:rFonts w:eastAsia="Malgun Gothic"/>
          <w:i/>
          <w:color w:val="000000" w:themeColor="text1"/>
          <w:lang w:eastAsia="ko-KR"/>
        </w:rPr>
        <w:t xml:space="preserve"> </w:t>
      </w:r>
      <w:r w:rsidRPr="0073455F">
        <w:rPr>
          <w:rFonts w:eastAsia="Malgun Gothic"/>
          <w:i/>
          <w:color w:val="000000" w:themeColor="text1"/>
          <w:lang w:eastAsia="ko-KR"/>
        </w:rPr>
        <w:t>(</w:t>
      </w:r>
      <m:oMath>
        <m:r>
          <w:rPr>
            <w:rFonts w:ascii="Cambria Math" w:eastAsia="Malgun Gothic" w:hAnsi="Cambria Math"/>
            <w:color w:val="000000" w:themeColor="text1"/>
            <w:lang w:eastAsia="ko-KR"/>
          </w:rPr>
          <m:t>pri</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o</m:t>
            </m:r>
          </m:e>
          <m:sub>
            <m:r>
              <w:rPr>
                <w:rFonts w:ascii="Cambria Math" w:eastAsia="Malgun Gothic" w:hAnsi="Cambria Math"/>
                <w:color w:val="000000" w:themeColor="text1"/>
                <w:lang w:eastAsia="ko-KR"/>
              </w:rPr>
              <m:t>TX</m:t>
            </m:r>
          </m:sub>
        </m:sSub>
      </m:oMath>
      <w:r w:rsidRPr="0073455F">
        <w:rPr>
          <w:rFonts w:eastAsia="Malgun Gothic"/>
          <w:i/>
          <w:color w:val="000000" w:themeColor="text1"/>
          <w:lang w:eastAsia="ko-KR"/>
        </w:rPr>
        <w:t>)</w:t>
      </w:r>
      <w:r w:rsidRPr="0073455F">
        <w:rPr>
          <w:rFonts w:eastAsia="Malgun Gothic"/>
          <w:iCs/>
          <w:color w:val="000000" w:themeColor="text1"/>
          <w:lang w:eastAsia="ko-KR"/>
        </w:rPr>
        <w:t xml:space="preserve"> converted from percentage to ratio</w:t>
      </w:r>
    </w:p>
    <w:p w14:paraId="340B6298" w14:textId="0AC66116" w:rsidR="00495BAE" w:rsidRPr="0011580C" w:rsidRDefault="00495BAE" w:rsidP="00495BAE">
      <w:pPr>
        <w:pStyle w:val="B1"/>
        <w:rPr>
          <w:ins w:id="16" w:author="Enescu, Mihai (Nokia - FI/Espoo)" w:date="2021-10-29T07:22:00Z"/>
          <w:rFonts w:eastAsia="Malgun Gothic"/>
          <w:i/>
          <w:lang w:val="en-FI" w:eastAsia="ko-KR"/>
          <w:rPrChange w:id="17" w:author="Enescu, Mihai (Nokia - FI/Espoo)" w:date="2021-10-31T13:06:00Z">
            <w:rPr>
              <w:ins w:id="18" w:author="Enescu, Mihai (Nokia - FI/Espoo)" w:date="2021-10-29T07:22:00Z"/>
              <w:rFonts w:eastAsia="Malgun Gothic"/>
              <w:i/>
              <w:lang w:eastAsia="ko-KR"/>
            </w:rPr>
          </w:rPrChange>
        </w:rPr>
      </w:pPr>
      <w:r>
        <w:rPr>
          <w:rFonts w:eastAsia="Malgun Gothic"/>
          <w:iCs/>
          <w:lang w:eastAsia="ko-KR"/>
        </w:rPr>
        <w:t>-</w:t>
      </w:r>
      <w:r>
        <w:rPr>
          <w:rFonts w:eastAsia="Malgun Gothic"/>
          <w:iCs/>
          <w:lang w:eastAsia="ko-KR"/>
        </w:rPr>
        <w:tab/>
      </w:r>
      <w:proofErr w:type="spellStart"/>
      <w:r w:rsidRPr="00CB11AD">
        <w:rPr>
          <w:rFonts w:eastAsia="Malgun Gothic"/>
          <w:i/>
          <w:lang w:eastAsia="ko-KR"/>
        </w:rPr>
        <w:t>sl-PreemptionEnable</w:t>
      </w:r>
      <w:proofErr w:type="spellEnd"/>
      <w:r>
        <w:rPr>
          <w:rFonts w:eastAsia="Malgun Gothic"/>
          <w:iCs/>
          <w:lang w:eastAsia="ko-KR"/>
        </w:rPr>
        <w:t xml:space="preserve">: </w:t>
      </w:r>
      <w:r>
        <w:rPr>
          <w:rFonts w:eastAsia="Malgun Gothic"/>
          <w:iCs/>
          <w:lang w:val="en-US" w:eastAsia="ko-KR"/>
        </w:rPr>
        <w:t xml:space="preserve">if </w:t>
      </w:r>
      <w:proofErr w:type="spellStart"/>
      <w:r w:rsidRPr="00CB11AD">
        <w:rPr>
          <w:rFonts w:eastAsia="Malgun Gothic"/>
          <w:i/>
          <w:lang w:eastAsia="ko-KR"/>
        </w:rPr>
        <w:t>sl-PreemptionEnable</w:t>
      </w:r>
      <w:proofErr w:type="spellEnd"/>
      <w:r>
        <w:rPr>
          <w:rFonts w:eastAsia="Malgun Gothic"/>
          <w:i/>
          <w:lang w:eastAsia="ko-KR"/>
        </w:rPr>
        <w:t xml:space="preserve"> </w:t>
      </w:r>
      <w:r w:rsidRPr="00670FF8">
        <w:rPr>
          <w:rFonts w:eastAsia="Malgun Gothic"/>
          <w:iCs/>
          <w:lang w:eastAsia="ko-KR"/>
        </w:rPr>
        <w:t xml:space="preserve">is provided, and if </w:t>
      </w:r>
      <w:r>
        <w:rPr>
          <w:rFonts w:eastAsia="Malgun Gothic"/>
          <w:iCs/>
          <w:lang w:eastAsia="ko-KR"/>
        </w:rPr>
        <w:t xml:space="preserve">it is not equal to 'enabled', internal parameter </w:t>
      </w:r>
      <m:oMath>
        <m:r>
          <w:rPr>
            <w:rFonts w:ascii="Cambria Math" w:eastAsia="Malgun Gothic" w:hAnsi="Cambria Math"/>
            <w:lang w:eastAsia="ko-KR"/>
          </w:rPr>
          <m:t>pri</m:t>
        </m:r>
        <m:sSub>
          <m:sSubPr>
            <m:ctrlPr>
              <w:rPr>
                <w:rFonts w:ascii="Cambria Math" w:eastAsia="Malgun Gothic" w:hAnsi="Cambria Math"/>
                <w:i/>
                <w:iCs/>
                <w:lang w:eastAsia="ko-KR"/>
              </w:rPr>
            </m:ctrlPr>
          </m:sSubPr>
          <m:e>
            <m:r>
              <w:rPr>
                <w:rFonts w:ascii="Cambria Math" w:eastAsia="Malgun Gothic" w:hAnsi="Cambria Math"/>
                <w:lang w:eastAsia="ko-KR"/>
              </w:rPr>
              <m:t>o</m:t>
            </m:r>
          </m:e>
          <m:sub>
            <m:r>
              <w:rPr>
                <w:rFonts w:ascii="Cambria Math" w:eastAsia="Malgun Gothic" w:hAnsi="Cambria Math"/>
                <w:lang w:eastAsia="ko-KR"/>
              </w:rPr>
              <m:t>pre</m:t>
            </m:r>
          </m:sub>
        </m:sSub>
      </m:oMath>
      <w:r>
        <w:rPr>
          <w:rFonts w:eastAsia="Malgun Gothic"/>
          <w:iCs/>
          <w:lang w:eastAsia="ko-KR"/>
        </w:rPr>
        <w:t xml:space="preserve"> is set to the higher layer provided parameter </w:t>
      </w:r>
      <w:proofErr w:type="spellStart"/>
      <w:r w:rsidRPr="00CB11AD">
        <w:rPr>
          <w:rFonts w:eastAsia="Malgun Gothic"/>
          <w:i/>
          <w:lang w:eastAsia="ko-KR"/>
        </w:rPr>
        <w:t>sl-PreemptionEnable</w:t>
      </w:r>
      <w:proofErr w:type="spellEnd"/>
      <w:ins w:id="19" w:author="Enescu, Mihai (Nokia - FI/Espoo)" w:date="2021-10-31T13:06:00Z">
        <w:r w:rsidR="0011580C">
          <w:rPr>
            <w:rFonts w:eastAsia="Malgun Gothic"/>
            <w:i/>
            <w:lang w:val="en-FI" w:eastAsia="ko-KR"/>
          </w:rPr>
          <w:t>.</w:t>
        </w:r>
      </w:ins>
    </w:p>
    <w:p w14:paraId="25050CCF" w14:textId="05986E55" w:rsidR="00A11237" w:rsidRPr="0011580C" w:rsidRDefault="00A11237" w:rsidP="00A11237">
      <w:pPr>
        <w:spacing w:before="240" w:after="160" w:line="259" w:lineRule="auto"/>
        <w:ind w:left="567" w:hanging="283"/>
        <w:rPr>
          <w:ins w:id="20" w:author="Enescu, Mihai (Nokia - FI/Espoo)" w:date="2021-10-29T07:23:00Z"/>
          <w:rFonts w:eastAsiaTheme="minorHAnsi"/>
          <w:lang w:val="en-FI"/>
          <w:rPrChange w:id="21" w:author="Enescu, Mihai (Nokia - FI/Espoo)" w:date="2021-10-31T13:06:00Z">
            <w:rPr>
              <w:ins w:id="22" w:author="Enescu, Mihai (Nokia - FI/Espoo)" w:date="2021-10-29T07:23:00Z"/>
              <w:rFonts w:eastAsiaTheme="minorHAnsi"/>
            </w:rPr>
          </w:rPrChange>
        </w:rPr>
      </w:pPr>
      <w:ins w:id="23" w:author="Enescu, Mihai (Nokia - FI/Espoo)" w:date="2021-10-29T07:23:00Z">
        <w:r>
          <w:rPr>
            <w:rFonts w:eastAsiaTheme="minorHAnsi"/>
          </w:rPr>
          <w:t>-</w:t>
        </w:r>
        <w:r>
          <w:rPr>
            <w:rFonts w:eastAsiaTheme="minorHAnsi"/>
          </w:rPr>
          <w:tab/>
        </w:r>
        <w:r w:rsidRPr="001807A6">
          <w:rPr>
            <w:rFonts w:eastAsiaTheme="minorHAnsi"/>
          </w:rPr>
          <w:t>minimum number of Y slots</w:t>
        </w:r>
        <w:r>
          <w:rPr>
            <w:rFonts w:eastAsiaTheme="minorHAnsi"/>
          </w:rPr>
          <w:t xml:space="preserve"> as</w:t>
        </w:r>
        <w:r w:rsidRPr="001807A6">
          <w:rPr>
            <w:rFonts w:eastAsiaTheme="minorHAnsi"/>
          </w:rPr>
          <w:t xml:space="preserve"> </w:t>
        </w:r>
        <w:proofErr w:type="spellStart"/>
        <w:r w:rsidRPr="001807A6">
          <w:rPr>
            <w:rFonts w:eastAsiaTheme="minorHAnsi"/>
          </w:rPr>
          <w:t>Y_min</w:t>
        </w:r>
        <w:proofErr w:type="spellEnd"/>
        <w:r w:rsidRPr="001807A6">
          <w:rPr>
            <w:rFonts w:eastAsiaTheme="minorHAnsi"/>
          </w:rPr>
          <w:t xml:space="preserve"> (</w:t>
        </w:r>
        <w:proofErr w:type="spellStart"/>
        <w:r w:rsidRPr="00C90B27">
          <w:rPr>
            <w:rFonts w:eastAsiaTheme="minorHAnsi"/>
            <w:i/>
            <w:iCs/>
          </w:rPr>
          <w:t>minNumCandidateSlots</w:t>
        </w:r>
        <w:proofErr w:type="spellEnd"/>
        <w:r w:rsidRPr="001807A6">
          <w:rPr>
            <w:rFonts w:eastAsiaTheme="minorHAnsi"/>
          </w:rPr>
          <w:t>)</w:t>
        </w:r>
        <w:r>
          <w:rPr>
            <w:rFonts w:eastAsiaTheme="minorHAnsi"/>
          </w:rPr>
          <w:t>, which i</w:t>
        </w:r>
        <w:r w:rsidRPr="003933FC">
          <w:rPr>
            <w:rFonts w:eastAsiaTheme="minorHAnsi"/>
          </w:rPr>
          <w:t>ndicates the minimum number of Y slots that are included in the resources</w:t>
        </w:r>
        <w:r>
          <w:rPr>
            <w:rFonts w:eastAsiaTheme="minorHAnsi"/>
            <w:lang w:val="en-FI"/>
          </w:rPr>
          <w:t xml:space="preserve"> </w:t>
        </w:r>
        <w:r w:rsidRPr="003933FC">
          <w:rPr>
            <w:rFonts w:eastAsiaTheme="minorHAnsi"/>
          </w:rPr>
          <w:t>corresponding to periodic-based partial sensing</w:t>
        </w:r>
      </w:ins>
      <w:ins w:id="24" w:author="Enescu, Mihai (Nokia - FI/Espoo)" w:date="2021-10-31T13:06:00Z">
        <w:r w:rsidR="0011580C">
          <w:rPr>
            <w:rFonts w:eastAsiaTheme="minorHAnsi"/>
            <w:lang w:val="en-FI"/>
          </w:rPr>
          <w:t>.</w:t>
        </w:r>
      </w:ins>
    </w:p>
    <w:p w14:paraId="4DC93797" w14:textId="2C180330" w:rsidR="00A11237" w:rsidRPr="0011580C" w:rsidRDefault="00A11237" w:rsidP="00A11237">
      <w:pPr>
        <w:spacing w:before="240" w:after="160" w:line="259" w:lineRule="auto"/>
        <w:ind w:left="567" w:hanging="283"/>
        <w:rPr>
          <w:ins w:id="25" w:author="Enescu, Mihai (Nokia - FI/Espoo)" w:date="2021-10-29T07:23:00Z"/>
          <w:rFonts w:eastAsiaTheme="minorHAnsi"/>
          <w:lang w:val="en-FI"/>
          <w:rPrChange w:id="26" w:author="Enescu, Mihai (Nokia - FI/Espoo)" w:date="2021-10-31T13:06:00Z">
            <w:rPr>
              <w:ins w:id="27" w:author="Enescu, Mihai (Nokia - FI/Espoo)" w:date="2021-10-29T07:23:00Z"/>
              <w:rFonts w:eastAsiaTheme="minorHAnsi"/>
            </w:rPr>
          </w:rPrChange>
        </w:rPr>
      </w:pPr>
      <w:ins w:id="28" w:author="Enescu, Mihai (Nokia - FI/Espoo)" w:date="2021-10-29T07:23:00Z">
        <w:r w:rsidRPr="001807A6">
          <w:rPr>
            <w:rFonts w:eastAsiaTheme="minorHAnsi"/>
          </w:rPr>
          <w:t>-</w:t>
        </w:r>
        <w:r w:rsidRPr="001807A6">
          <w:rPr>
            <w:rFonts w:eastAsiaTheme="minorHAnsi"/>
          </w:rPr>
          <w:tab/>
          <w:t xml:space="preserve">sensing occasion </w:t>
        </w:r>
        <w:r>
          <w:rPr>
            <w:rFonts w:eastAsiaTheme="minorHAnsi"/>
          </w:rPr>
          <w:t xml:space="preserve">as </w:t>
        </w:r>
        <w:proofErr w:type="spellStart"/>
        <w:r w:rsidRPr="00C90B27">
          <w:rPr>
            <w:rFonts w:eastAsiaTheme="minorHAnsi"/>
            <w:i/>
            <w:iCs/>
          </w:rPr>
          <w:t>periodicSensingOccasionReservePeriodList</w:t>
        </w:r>
        <w:proofErr w:type="spellEnd"/>
        <w:r>
          <w:rPr>
            <w:rFonts w:eastAsiaTheme="minorHAnsi"/>
            <w:i/>
            <w:iCs/>
          </w:rPr>
          <w:t xml:space="preserve">, </w:t>
        </w:r>
        <w:r>
          <w:rPr>
            <w:rFonts w:eastAsiaTheme="minorHAnsi"/>
          </w:rPr>
          <w:t>which i</w:t>
        </w:r>
        <w:r w:rsidRPr="003933FC">
          <w:rPr>
            <w:rFonts w:eastAsiaTheme="minorHAnsi"/>
          </w:rPr>
          <w:t xml:space="preserve">ndicates the subset of periodicity values from </w:t>
        </w:r>
        <w:proofErr w:type="spellStart"/>
        <w:r w:rsidRPr="00C84B7C">
          <w:rPr>
            <w:rFonts w:eastAsiaTheme="minorHAnsi"/>
            <w:i/>
            <w:iCs/>
          </w:rPr>
          <w:t>sl-ResourceReservePeriodList</w:t>
        </w:r>
        <w:proofErr w:type="spellEnd"/>
        <w:r w:rsidRPr="003933FC">
          <w:rPr>
            <w:rFonts w:eastAsiaTheme="minorHAnsi"/>
          </w:rPr>
          <w:t xml:space="preserve"> used to determine periodic sensing occasions in periodic-based partial </w:t>
        </w:r>
        <w:r w:rsidRPr="003933FC">
          <w:rPr>
            <w:rFonts w:eastAsiaTheme="minorHAnsi"/>
          </w:rPr>
          <w:lastRenderedPageBreak/>
          <w:t>sensing.</w:t>
        </w:r>
        <w:r>
          <w:rPr>
            <w:rFonts w:eastAsiaTheme="minorHAnsi"/>
          </w:rPr>
          <w:t xml:space="preserve"> </w:t>
        </w:r>
        <w:r w:rsidRPr="003933FC">
          <w:rPr>
            <w:rFonts w:eastAsiaTheme="minorHAnsi"/>
          </w:rPr>
          <w:t xml:space="preserve">If not configured, all periodicity values from </w:t>
        </w:r>
        <w:proofErr w:type="spellStart"/>
        <w:r w:rsidRPr="00C84B7C">
          <w:rPr>
            <w:rFonts w:eastAsiaTheme="minorHAnsi"/>
            <w:i/>
            <w:iCs/>
          </w:rPr>
          <w:t>sl-ResourceReservePeriodList</w:t>
        </w:r>
        <w:proofErr w:type="spellEnd"/>
        <w:r w:rsidRPr="003933FC">
          <w:rPr>
            <w:rFonts w:eastAsiaTheme="minorHAnsi"/>
          </w:rPr>
          <w:t xml:space="preserve"> are used to determine periodic sensing occasions in periodic-based partial sensing</w:t>
        </w:r>
      </w:ins>
      <w:ins w:id="29" w:author="Enescu, Mihai (Nokia - FI/Espoo)" w:date="2021-10-31T13:06:00Z">
        <w:r w:rsidR="0011580C">
          <w:rPr>
            <w:rFonts w:eastAsiaTheme="minorHAnsi"/>
            <w:lang w:val="en-FI"/>
          </w:rPr>
          <w:t>.</w:t>
        </w:r>
      </w:ins>
    </w:p>
    <w:p w14:paraId="3B668641" w14:textId="13336D1E" w:rsidR="00A11237" w:rsidRDefault="00A11237" w:rsidP="00A11237">
      <w:pPr>
        <w:spacing w:before="240" w:after="160" w:line="259" w:lineRule="auto"/>
        <w:ind w:left="567" w:hanging="283"/>
        <w:rPr>
          <w:ins w:id="30" w:author="Enescu, Mihai (Nokia - FI/Espoo)" w:date="2021-10-31T12:30:00Z"/>
          <w:rFonts w:eastAsiaTheme="minorHAnsi"/>
        </w:rPr>
      </w:pPr>
      <w:ins w:id="31" w:author="Enescu, Mihai (Nokia - FI/Espoo)" w:date="2021-10-29T07:23:00Z">
        <w:r w:rsidRPr="001807A6">
          <w:rPr>
            <w:rFonts w:eastAsiaTheme="minorHAnsi"/>
          </w:rPr>
          <w:t>-</w:t>
        </w:r>
        <w:r w:rsidRPr="001807A6">
          <w:rPr>
            <w:rFonts w:eastAsiaTheme="minorHAnsi"/>
          </w:rPr>
          <w:tab/>
          <w:t xml:space="preserve">additional sensing occasions </w:t>
        </w:r>
        <w:r>
          <w:rPr>
            <w:rFonts w:eastAsiaTheme="minorHAnsi"/>
          </w:rPr>
          <w:t xml:space="preserve">as </w:t>
        </w:r>
        <w:proofErr w:type="spellStart"/>
        <w:r w:rsidRPr="00C90B27">
          <w:rPr>
            <w:rFonts w:eastAsiaTheme="minorHAnsi"/>
            <w:i/>
            <w:iCs/>
          </w:rPr>
          <w:t>additionalPeriodicSensingOccasion</w:t>
        </w:r>
        <w:proofErr w:type="spellEnd"/>
        <w:r>
          <w:rPr>
            <w:rFonts w:eastAsiaTheme="minorHAnsi"/>
          </w:rPr>
          <w:t>, which i</w:t>
        </w:r>
        <w:r w:rsidRPr="003933FC">
          <w:rPr>
            <w:rFonts w:eastAsiaTheme="minorHAnsi"/>
          </w:rPr>
          <w:t xml:space="preserve">ndicates that UE additionally monitors periodic sensing occasions that correspond to a set of values. The </w:t>
        </w:r>
      </w:ins>
      <w:ins w:id="32" w:author="Enescu, Mihai (Nokia - FI/Espoo)" w:date="2021-11-05T00:14:00Z">
        <w:r w:rsidR="008E2F79">
          <w:rPr>
            <w:rFonts w:eastAsiaTheme="minorHAnsi"/>
            <w:lang w:val="en-FI"/>
          </w:rPr>
          <w:t xml:space="preserve">possible values of the </w:t>
        </w:r>
      </w:ins>
      <w:ins w:id="33" w:author="Enescu, Mihai (Nokia - FI/Espoo)" w:date="2021-10-29T07:23:00Z">
        <w:r w:rsidRPr="003933FC">
          <w:rPr>
            <w:rFonts w:eastAsiaTheme="minorHAnsi"/>
          </w:rPr>
          <w:t xml:space="preserve">set at least </w:t>
        </w:r>
        <w:proofErr w:type="gramStart"/>
        <w:r w:rsidRPr="003933FC">
          <w:rPr>
            <w:rFonts w:eastAsiaTheme="minorHAnsi"/>
          </w:rPr>
          <w:t>includes</w:t>
        </w:r>
        <w:proofErr w:type="gramEnd"/>
        <w:r w:rsidRPr="003933FC">
          <w:rPr>
            <w:rFonts w:eastAsiaTheme="minorHAnsi"/>
          </w:rPr>
          <w:t xml:space="preserve"> the most recent sensing occasion </w:t>
        </w:r>
      </w:ins>
      <w:ins w:id="34" w:author="Enescu, Mihai (Nokia - FI/Espoo)" w:date="2021-11-05T00:45:00Z">
        <w:r w:rsidR="00773578">
          <w:rPr>
            <w:rFonts w:eastAsiaTheme="minorHAnsi"/>
            <w:lang w:val="en-FI"/>
          </w:rPr>
          <w:t xml:space="preserve">before the first slot </w:t>
        </w:r>
      </w:ins>
      <w:ins w:id="35" w:author="Enescu, Mihai (Nokia - FI/Espoo)" w:date="2021-11-05T00:46:00Z">
        <w:r w:rsidR="00773578">
          <w:rPr>
            <w:rFonts w:eastAsiaTheme="minorHAnsi"/>
            <w:lang w:val="en-FI"/>
          </w:rPr>
          <w:t xml:space="preserve">of the candidate slots </w:t>
        </w:r>
      </w:ins>
      <w:ins w:id="36" w:author="Enescu, Mihai (Nokia - FI/Espoo)" w:date="2021-10-29T07:23:00Z">
        <w:r w:rsidRPr="003933FC">
          <w:rPr>
            <w:rFonts w:eastAsiaTheme="minorHAnsi"/>
          </w:rPr>
          <w:t xml:space="preserve">for a given reservation periodicity and the last periodic sensing occasion prior to the most recent one for the given reservation periodicity. If not configured, the UE monitors the most recent sensing occasion </w:t>
        </w:r>
      </w:ins>
      <w:ins w:id="37" w:author="Enescu, Mihai (Nokia - FI/Espoo)" w:date="2021-11-05T00:46:00Z">
        <w:r w:rsidR="00773578">
          <w:rPr>
            <w:rFonts w:eastAsiaTheme="minorHAnsi"/>
            <w:lang w:val="en-FI"/>
          </w:rPr>
          <w:t xml:space="preserve">before the first slot of the candidate slots </w:t>
        </w:r>
      </w:ins>
      <w:ins w:id="38" w:author="Enescu, Mihai (Nokia - FI/Espoo)" w:date="2021-10-29T07:23:00Z">
        <w:r w:rsidRPr="003933FC">
          <w:rPr>
            <w:rFonts w:eastAsiaTheme="minorHAnsi"/>
          </w:rPr>
          <w:t>for the given periodicity used to determine periodic sensing occasions in periodic-based partial sensing.</w:t>
        </w:r>
      </w:ins>
    </w:p>
    <w:p w14:paraId="0DBA65D8" w14:textId="0CA3FBF6" w:rsidR="00D500FE" w:rsidRPr="003933FC" w:rsidRDefault="00D500FE" w:rsidP="00D500FE">
      <w:pPr>
        <w:spacing w:before="240" w:after="160" w:line="259" w:lineRule="auto"/>
        <w:ind w:left="567" w:hanging="283"/>
        <w:rPr>
          <w:ins w:id="39" w:author="Enescu, Mihai (Nokia - FI/Espoo)" w:date="2021-10-31T12:30:00Z"/>
          <w:rFonts w:eastAsiaTheme="minorHAnsi"/>
        </w:rPr>
      </w:pPr>
      <w:ins w:id="40" w:author="Enescu, Mihai (Nokia - FI/Espoo)" w:date="2021-10-31T12:30:00Z">
        <w:r>
          <w:rPr>
            <w:rFonts w:eastAsiaTheme="minorHAnsi"/>
          </w:rPr>
          <w:t>-</w:t>
        </w:r>
        <w:r>
          <w:rPr>
            <w:rFonts w:eastAsiaTheme="minorHAnsi"/>
          </w:rPr>
          <w:tab/>
        </w:r>
        <w:r>
          <w:rPr>
            <w:rFonts w:eastAsia="Malgun Gothic"/>
            <w:iCs/>
            <w:lang w:eastAsia="ko-KR"/>
          </w:rPr>
          <w:t xml:space="preserve">indication of the size of contiguous partial sensing window as </w:t>
        </w:r>
        <w:proofErr w:type="spellStart"/>
        <w:r w:rsidRPr="00395742">
          <w:rPr>
            <w:rFonts w:eastAsia="Malgun Gothic"/>
            <w:i/>
            <w:lang w:eastAsia="ko-KR"/>
          </w:rPr>
          <w:t>contiguousSensingWindowPeriodic</w:t>
        </w:r>
        <w:proofErr w:type="spellEnd"/>
        <w:r>
          <w:rPr>
            <w:rFonts w:eastAsia="Malgun Gothic"/>
            <w:iCs/>
            <w:lang w:eastAsia="ko-KR"/>
          </w:rPr>
          <w:t>.</w:t>
        </w:r>
      </w:ins>
    </w:p>
    <w:p w14:paraId="33D23A4F" w14:textId="3C1F7E0E" w:rsidR="00495BAE" w:rsidRDefault="00495BAE" w:rsidP="00495BAE">
      <w:pPr>
        <w:spacing w:after="160" w:line="259" w:lineRule="auto"/>
        <w:rPr>
          <w:ins w:id="41" w:author="Enescu, Mihai (Nokia - FI/Espoo)" w:date="2021-10-29T07:26:00Z"/>
          <w:rFonts w:eastAsia="Calibri"/>
          <w:lang w:val="en-US"/>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r>
        <w:rPr>
          <w:rFonts w:eastAsia="Calibri"/>
          <w:lang w:val="en-US"/>
        </w:rPr>
        <w:t>msec</w:t>
      </w:r>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FC5EB3">
        <w:rPr>
          <w:rFonts w:eastAsia="Calibri"/>
          <w:lang w:val="en-US"/>
        </w:rPr>
        <w:t xml:space="preserve"> </w:t>
      </w:r>
      <w:r>
        <w:rPr>
          <w:rFonts w:eastAsia="Calibri"/>
          <w:lang w:val="en-US"/>
        </w:rPr>
        <w:t>according to clause 8.1.7</w:t>
      </w:r>
      <w:r w:rsidRPr="009B0C19">
        <w:rPr>
          <w:rFonts w:eastAsia="Calibri"/>
          <w:lang w:val="en-US"/>
        </w:rPr>
        <w:t>.</w:t>
      </w:r>
    </w:p>
    <w:p w14:paraId="1ED9E74E" w14:textId="3D52485A" w:rsidR="00790E3E" w:rsidRDefault="00790E3E" w:rsidP="00790E3E">
      <w:pPr>
        <w:spacing w:after="160" w:line="259" w:lineRule="auto"/>
        <w:rPr>
          <w:ins w:id="42" w:author="Enescu, Mihai (Nokia - FI/Espoo)" w:date="2021-10-29T07:26:00Z"/>
          <w:rFonts w:eastAsia="Calibri"/>
          <w:lang w:val="en-US"/>
        </w:rPr>
      </w:pPr>
      <w:ins w:id="43" w:author="Enescu, Mihai (Nokia - FI/Espoo)" w:date="2021-10-29T07:26:00Z">
        <w:r>
          <w:rPr>
            <w:rFonts w:eastAsia="Calibri"/>
            <w:lang w:val="en-US"/>
          </w:rPr>
          <w:t xml:space="preserve">When </w:t>
        </w:r>
        <w:r w:rsidRPr="005A643D">
          <w:t>the resource po</w:t>
        </w:r>
      </w:ins>
      <w:ins w:id="44" w:author="Enescu, Mihai (Nokia - FI/Espoo)" w:date="2021-11-02T17:11:00Z">
        <w:r w:rsidR="005D3A0A">
          <w:rPr>
            <w:lang w:val="en-FI"/>
          </w:rPr>
          <w:t>o</w:t>
        </w:r>
      </w:ins>
      <w:ins w:id="45" w:author="Enescu, Mihai (Nokia - FI/Espoo)" w:date="2021-10-29T07:26:00Z">
        <w:r w:rsidRPr="005A643D">
          <w:t xml:space="preserve">l is (pre-)configured with </w:t>
        </w:r>
        <w:proofErr w:type="spellStart"/>
        <w:r w:rsidRPr="005A643D">
          <w:rPr>
            <w:i/>
            <w:iCs/>
            <w:color w:val="000000"/>
          </w:rPr>
          <w:t>allowedResourceSelectionConfig</w:t>
        </w:r>
        <w:proofErr w:type="spellEnd"/>
        <w:r w:rsidRPr="005A643D">
          <w:rPr>
            <w:rFonts w:eastAsiaTheme="minorHAnsi"/>
            <w:lang w:val="en-US"/>
          </w:rPr>
          <w:t xml:space="preserve"> for </w:t>
        </w:r>
        <w:r>
          <w:rPr>
            <w:rFonts w:eastAsiaTheme="minorHAnsi"/>
            <w:lang w:val="en-US"/>
          </w:rPr>
          <w:t>full</w:t>
        </w:r>
        <w:r w:rsidRPr="005A643D">
          <w:rPr>
            <w:rFonts w:eastAsiaTheme="minorHAnsi"/>
            <w:lang w:val="en-US"/>
          </w:rPr>
          <w:t xml:space="preserve"> sensing, </w:t>
        </w:r>
        <w:r>
          <w:rPr>
            <w:rFonts w:eastAsiaTheme="minorHAnsi"/>
            <w:lang w:val="en-US"/>
          </w:rPr>
          <w:t xml:space="preserve">the </w:t>
        </w:r>
        <w:r w:rsidRPr="005A643D">
          <w:rPr>
            <w:rFonts w:eastAsiaTheme="minorHAnsi"/>
            <w:lang w:val="en-US"/>
          </w:rPr>
          <w:t xml:space="preserve">UE may perform </w:t>
        </w:r>
        <w:r>
          <w:rPr>
            <w:rFonts w:eastAsiaTheme="minorHAnsi"/>
            <w:lang w:val="en-US"/>
          </w:rPr>
          <w:t>full</w:t>
        </w:r>
        <w:r w:rsidRPr="005A643D">
          <w:rPr>
            <w:rFonts w:eastAsiaTheme="minorHAnsi"/>
            <w:lang w:val="en-US"/>
          </w:rPr>
          <w:t xml:space="preserve"> sensing.</w:t>
        </w:r>
      </w:ins>
    </w:p>
    <w:p w14:paraId="2553FB9A" w14:textId="27B49B8E" w:rsidR="00A3764F" w:rsidRPr="005A643D" w:rsidRDefault="00A3764F" w:rsidP="00A3764F">
      <w:pPr>
        <w:spacing w:after="160" w:line="259" w:lineRule="auto"/>
        <w:rPr>
          <w:ins w:id="46" w:author="Enescu, Mihai (Nokia - FI/Espoo)" w:date="2021-10-28T09:49:00Z"/>
          <w:rFonts w:eastAsia="Malgun Gothic"/>
          <w:lang w:eastAsia="ko-KR"/>
        </w:rPr>
      </w:pPr>
      <w:commentRangeStart w:id="47"/>
      <w:ins w:id="48" w:author="Enescu, Mihai (Nokia - FI/Espoo)" w:date="2021-10-28T09:49:00Z">
        <w:r w:rsidRPr="005A643D">
          <w:rPr>
            <w:rFonts w:eastAsia="Malgun Gothic"/>
            <w:lang w:eastAsia="ko-KR"/>
          </w:rPr>
          <w:t>When periodic reservation</w:t>
        </w:r>
      </w:ins>
      <w:commentRangeEnd w:id="47"/>
      <w:r w:rsidRPr="005A643D">
        <w:rPr>
          <w:rStyle w:val="CommentReference"/>
          <w:sz w:val="20"/>
        </w:rPr>
        <w:commentReference w:id="47"/>
      </w:r>
      <w:ins w:id="49" w:author="Enescu, Mihai (Nokia - FI/Espoo)" w:date="2021-10-28T09:49:00Z">
        <w:r w:rsidRPr="005A643D">
          <w:rPr>
            <w:rFonts w:eastAsia="Malgun Gothic"/>
            <w:lang w:eastAsia="ko-KR"/>
          </w:rPr>
          <w:t xml:space="preserve"> for another TB </w:t>
        </w:r>
        <w:r w:rsidRPr="005A643D">
          <w:t>(</w:t>
        </w:r>
        <w:proofErr w:type="spellStart"/>
        <w:r w:rsidRPr="005A643D">
          <w:rPr>
            <w:rStyle w:val="Emphasis"/>
          </w:rPr>
          <w:t>sl-MultiReserveResource</w:t>
        </w:r>
        <w:proofErr w:type="spellEnd"/>
        <w:r w:rsidRPr="005A643D">
          <w:t xml:space="preserve">) is enabled for the resource pool, the resource poll is (pre-)configured with </w:t>
        </w:r>
        <w:proofErr w:type="spellStart"/>
        <w:r w:rsidRPr="005A643D">
          <w:rPr>
            <w:i/>
            <w:iCs/>
            <w:color w:val="000000"/>
          </w:rPr>
          <w:t>allowedResourceSelectionConfig</w:t>
        </w:r>
        <w:proofErr w:type="spellEnd"/>
        <w:r w:rsidRPr="005A643D">
          <w:rPr>
            <w:rFonts w:eastAsiaTheme="minorHAnsi"/>
            <w:lang w:val="en-US"/>
          </w:rPr>
          <w:t xml:space="preserve"> for partial sensing, the UE may perform periodic-based partial sensing.</w:t>
        </w:r>
        <w:r w:rsidRPr="005A643D">
          <w:t xml:space="preserve"> </w:t>
        </w:r>
      </w:ins>
    </w:p>
    <w:p w14:paraId="53C2EEF7" w14:textId="4971F7B4" w:rsidR="00CB76F9" w:rsidRPr="005D3A0A" w:rsidRDefault="00CB76F9" w:rsidP="00CB76F9">
      <w:pPr>
        <w:spacing w:after="160" w:line="259" w:lineRule="auto"/>
        <w:rPr>
          <w:ins w:id="50" w:author="Enescu, Mihai (Nokia - FI/Espoo)" w:date="2021-10-31T12:33:00Z"/>
          <w:rFonts w:eastAsia="Malgun Gothic"/>
          <w:lang w:val="en-FI" w:eastAsia="ko-KR"/>
        </w:rPr>
      </w:pPr>
      <w:commentRangeStart w:id="51"/>
      <w:ins w:id="52" w:author="Enescu, Mihai (Nokia - FI/Espoo)" w:date="2021-10-31T12:33:00Z">
        <w:r w:rsidRPr="005A643D">
          <w:rPr>
            <w:rFonts w:eastAsia="Malgun Gothic"/>
            <w:lang w:eastAsia="ko-KR"/>
          </w:rPr>
          <w:t xml:space="preserve">When </w:t>
        </w:r>
        <w:r>
          <w:rPr>
            <w:rFonts w:eastAsia="Malgun Gothic"/>
            <w:lang w:eastAsia="ko-KR"/>
          </w:rPr>
          <w:t xml:space="preserve">a </w:t>
        </w:r>
        <w:commentRangeEnd w:id="51"/>
        <w:r>
          <w:rPr>
            <w:rStyle w:val="CommentReference"/>
          </w:rPr>
          <w:commentReference w:id="51"/>
        </w:r>
        <w:r>
          <w:rPr>
            <w:rFonts w:eastAsia="Malgun Gothic"/>
            <w:lang w:eastAsia="ko-KR"/>
          </w:rPr>
          <w:t xml:space="preserve">UE </w:t>
        </w:r>
        <w:r w:rsidRPr="00B8224F">
          <w:rPr>
            <w:rFonts w:eastAsia="Malgun Gothic"/>
            <w:lang w:eastAsia="ko-KR"/>
          </w:rPr>
          <w:t>is triggered by higher layer to report resources for resource (re-)selection in a mode 2 Tx pool</w:t>
        </w:r>
        <w:r>
          <w:rPr>
            <w:rFonts w:eastAsia="Malgun Gothic"/>
            <w:lang w:eastAsia="ko-KR"/>
          </w:rPr>
          <w:t xml:space="preserve">, </w:t>
        </w:r>
        <w:r w:rsidRPr="005A643D">
          <w:t>the resource po</w:t>
        </w:r>
      </w:ins>
      <w:ins w:id="53" w:author="Enescu, Mihai (Nokia - FI/Espoo)" w:date="2021-11-02T17:11:00Z">
        <w:r w:rsidR="005D3A0A">
          <w:rPr>
            <w:lang w:val="en-FI"/>
          </w:rPr>
          <w:t>o</w:t>
        </w:r>
      </w:ins>
      <w:ins w:id="54" w:author="Enescu, Mihai (Nokia - FI/Espoo)" w:date="2021-10-31T12:33:00Z">
        <w:r w:rsidRPr="005A643D">
          <w:t xml:space="preserve">l is (pre-)configured with </w:t>
        </w:r>
        <w:proofErr w:type="spellStart"/>
        <w:r w:rsidRPr="005A643D">
          <w:rPr>
            <w:i/>
            <w:iCs/>
            <w:color w:val="000000"/>
          </w:rPr>
          <w:t>allowedResourceSelectionConfig</w:t>
        </w:r>
        <w:proofErr w:type="spellEnd"/>
        <w:r w:rsidRPr="005A643D">
          <w:rPr>
            <w:rFonts w:eastAsiaTheme="minorHAnsi"/>
            <w:lang w:val="en-US"/>
          </w:rPr>
          <w:t xml:space="preserve"> for partial sensing</w:t>
        </w:r>
      </w:ins>
      <w:ins w:id="55" w:author="Enescu, Mihai (Nokia - FI/Espoo)" w:date="2021-11-02T17:12:00Z">
        <w:r w:rsidR="005D3A0A">
          <w:rPr>
            <w:rFonts w:eastAsiaTheme="minorHAnsi"/>
            <w:lang w:val="en-FI"/>
          </w:rPr>
          <w:t xml:space="preserve">, </w:t>
        </w:r>
      </w:ins>
      <w:ins w:id="56" w:author="Enescu, Mihai (Nokia - FI/Espoo)" w:date="2021-11-02T17:13:00Z">
        <w:r w:rsidR="005D3A0A" w:rsidRPr="005A643D">
          <w:rPr>
            <w:rFonts w:eastAsiaTheme="minorHAnsi"/>
            <w:lang w:val="en-US"/>
          </w:rPr>
          <w:t>and partial sensing is configured by higher layer,</w:t>
        </w:r>
        <w:r w:rsidR="005D3A0A">
          <w:rPr>
            <w:rFonts w:eastAsiaTheme="minorHAnsi"/>
            <w:lang w:val="en-FI"/>
          </w:rPr>
          <w:t xml:space="preserve"> </w:t>
        </w:r>
      </w:ins>
      <w:ins w:id="57" w:author="Enescu, Mihai (Nokia - FI/Espoo)" w:date="2021-11-02T17:12:00Z">
        <w:r w:rsidR="005D3A0A" w:rsidRPr="005D3A0A">
          <w:rPr>
            <w:rFonts w:eastAsiaTheme="minorHAnsi"/>
            <w:lang w:val="en-FI"/>
          </w:rPr>
          <w:t>the UE may perform contiguous partial sensing</w:t>
        </w:r>
      </w:ins>
      <w:ins w:id="58" w:author="Enescu, Mihai (Nokia - FI/Espoo)" w:date="2021-11-02T17:13:00Z">
        <w:r w:rsidR="005D3A0A">
          <w:rPr>
            <w:rFonts w:eastAsiaTheme="minorHAnsi"/>
            <w:lang w:val="en-FI"/>
          </w:rPr>
          <w:t>.</w:t>
        </w:r>
      </w:ins>
    </w:p>
    <w:p w14:paraId="2313C16B" w14:textId="77777777" w:rsidR="00495BAE" w:rsidRPr="009B0C19" w:rsidRDefault="00495BAE" w:rsidP="00495BAE">
      <w:pPr>
        <w:spacing w:after="160" w:line="259" w:lineRule="auto"/>
        <w:rPr>
          <w:rFonts w:eastAsia="Malgun Gothic"/>
          <w:lang w:eastAsia="ko-KR"/>
        </w:rPr>
      </w:pPr>
      <w:r w:rsidRPr="009B0C19">
        <w:rPr>
          <w:rFonts w:eastAsia="Malgun Gothic"/>
          <w:lang w:eastAsia="ko-KR"/>
        </w:rPr>
        <w:t>Notation:</w:t>
      </w:r>
    </w:p>
    <w:p w14:paraId="47EFDBBF" w14:textId="77777777" w:rsidR="00495BAE" w:rsidRPr="009B0C19" w:rsidRDefault="008E2F79" w:rsidP="00495BAE">
      <w:pPr>
        <w:spacing w:after="160" w:line="259" w:lineRule="auto"/>
        <w:rPr>
          <w:rFonts w:eastAsia="Malgun Gothic"/>
          <w:lang w:eastAsia="ko-KR"/>
        </w:rPr>
      </w:pPr>
      <m:oMath>
        <m:d>
          <m:dPr>
            <m:ctrlPr>
              <w:rPr>
                <w:rFonts w:ascii="Cambria Math" w:eastAsia="Malgun Gothic" w:hAnsi="Cambria Math"/>
                <w:sz w:val="22"/>
                <w:szCs w:val="22"/>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00495BAE" w:rsidRPr="00BD676B">
        <w:rPr>
          <w:rFonts w:asciiTheme="minorHAnsi" w:eastAsia="Malgun Gothic" w:hAnsiTheme="minorHAnsi" w:cstheme="minorBidi" w:hint="eastAsia"/>
          <w:lang w:eastAsia="ko-KR"/>
        </w:rPr>
        <w:t xml:space="preserve"> </w:t>
      </w:r>
      <w:r w:rsidR="00495BAE" w:rsidRPr="00BD676B">
        <w:rPr>
          <w:rFonts w:eastAsia="Malgun Gothic"/>
          <w:lang w:eastAsia="ko-KR"/>
        </w:rPr>
        <w:t>denotes the set of slots which belong</w:t>
      </w:r>
      <w:r w:rsidR="00495BAE">
        <w:rPr>
          <w:rFonts w:eastAsia="Malgun Gothic"/>
          <w:lang w:eastAsia="ko-KR"/>
        </w:rPr>
        <w:t>s</w:t>
      </w:r>
      <w:r w:rsidR="00495BAE" w:rsidRPr="00BD676B">
        <w:rPr>
          <w:rFonts w:eastAsia="Malgun Gothic"/>
          <w:lang w:eastAsia="ko-KR"/>
        </w:rPr>
        <w:t xml:space="preserve"> to </w:t>
      </w:r>
      <w:r w:rsidR="00495BAE">
        <w:rPr>
          <w:rFonts w:eastAsia="Malgun Gothic"/>
          <w:lang w:eastAsia="ko-KR"/>
        </w:rPr>
        <w:t>the</w:t>
      </w:r>
      <w:r w:rsidR="00495BAE" w:rsidRPr="00BD676B">
        <w:rPr>
          <w:rFonts w:eastAsia="Malgun Gothic"/>
          <w:lang w:eastAsia="ko-KR"/>
        </w:rPr>
        <w:t xml:space="preserve"> </w:t>
      </w:r>
      <w:proofErr w:type="spellStart"/>
      <w:r w:rsidR="00495BAE" w:rsidRPr="00BD676B">
        <w:rPr>
          <w:rFonts w:eastAsia="Malgun Gothic"/>
          <w:lang w:eastAsia="ko-KR"/>
        </w:rPr>
        <w:t>sidelink</w:t>
      </w:r>
      <w:proofErr w:type="spellEnd"/>
      <w:r w:rsidR="00495BAE" w:rsidRPr="00BD676B">
        <w:rPr>
          <w:rFonts w:eastAsia="Malgun Gothic"/>
          <w:lang w:eastAsia="ko-KR"/>
        </w:rPr>
        <w:t xml:space="preserve"> resource pool and is defined in Clause 8.</w:t>
      </w:r>
    </w:p>
    <w:p w14:paraId="57CDF8DD" w14:textId="77777777" w:rsidR="00495BAE" w:rsidRPr="009B0C19" w:rsidRDefault="00495BAE" w:rsidP="00495BAE">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13D12542" w14:textId="77777777" w:rsidR="00495BAE" w:rsidRPr="009B0C19" w:rsidRDefault="00495BAE" w:rsidP="00495BAE">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t>
      </w:r>
      <w:proofErr w:type="gramStart"/>
      <w:r w:rsidRPr="009B0C19">
        <w:rPr>
          <w:rFonts w:eastAsia="Malgun Gothic" w:hint="eastAsia"/>
          <w:lang w:eastAsia="ko-KR"/>
        </w:rPr>
        <w:t>where</w:t>
      </w:r>
      <w:proofErr w:type="gramEnd"/>
      <w:r w:rsidRPr="009B0C19">
        <w:rPr>
          <w:rFonts w:eastAsia="Malgun Gothic" w:hint="eastAsia"/>
          <w:lang w:eastAsia="ko-KR"/>
        </w:rPr>
        <w:t xml:space="preserve"> </w:t>
      </w:r>
    </w:p>
    <w:p w14:paraId="598F08D3" w14:textId="77777777" w:rsidR="00495BAE" w:rsidRPr="009B0C19" w:rsidRDefault="00495BAE" w:rsidP="00495BAE">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 xml:space="preserve">is the SCS configuration of the SL </w:t>
      </w:r>
      <w:proofErr w:type="gramStart"/>
      <w:r w:rsidRPr="00114913">
        <w:t>BWP</w:t>
      </w:r>
      <w:r w:rsidRPr="009B0C19">
        <w:rPr>
          <w:rFonts w:eastAsia="Malgun Gothic"/>
          <w:lang w:eastAsia="en-GB"/>
        </w:rPr>
        <w:t>;</w:t>
      </w:r>
      <w:proofErr w:type="gramEnd"/>
      <w:r w:rsidRPr="009B0C19">
        <w:rPr>
          <w:rFonts w:eastAsia="Malgun Gothic"/>
          <w:lang w:eastAsia="en-GB"/>
        </w:rPr>
        <w:t xml:space="preserve"> </w:t>
      </w:r>
    </w:p>
    <w:p w14:paraId="5F527B2A" w14:textId="77777777" w:rsidR="00495BAE" w:rsidRPr="009B0C19" w:rsidRDefault="00495BAE" w:rsidP="00495BAE">
      <w:pPr>
        <w:pStyle w:val="B2"/>
        <w:rPr>
          <w:rFonts w:eastAsia="Malgun Gothic"/>
          <w:lang w:eastAsia="en-GB"/>
        </w:rPr>
      </w:pPr>
      <w:bookmarkStart w:id="59"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59"/>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7A4BE567" w14:textId="77777777" w:rsidR="00495BAE" w:rsidRPr="009B0C19" w:rsidRDefault="00495BAE" w:rsidP="00495BAE">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4CAC96E1" w14:textId="3E7263DC" w:rsidR="00495BAE" w:rsidRDefault="00495BAE" w:rsidP="00495BAE">
      <w:pPr>
        <w:pStyle w:val="B1"/>
        <w:rPr>
          <w:ins w:id="60" w:author="Enescu, Mihai (Nokia - FI/Espoo)" w:date="2021-10-28T11:35:00Z"/>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ins w:id="61" w:author="Enescu, Mihai (Nokia - FI/Espoo)" w:date="2021-10-28T11:33:00Z">
        <w:r w:rsidR="00414125">
          <w:rPr>
            <w:rFonts w:eastAsia="Malgun Gothic"/>
            <w:lang w:val="en-FI" w:eastAsia="ko-KR"/>
          </w:rPr>
          <w:t xml:space="preserve">When the UE </w:t>
        </w:r>
      </w:ins>
      <w:ins w:id="62" w:author="Enescu, Mihai (Nokia - FI/Espoo)" w:date="2021-10-29T08:11:00Z">
        <w:r w:rsidR="009D498F">
          <w:rPr>
            <w:rFonts w:eastAsia="Malgun Gothic"/>
            <w:lang w:val="en-FI" w:eastAsia="ko-KR"/>
          </w:rPr>
          <w:t xml:space="preserve">is configured with the higher layer parameter </w:t>
        </w:r>
        <w:proofErr w:type="spellStart"/>
        <w:r w:rsidR="009D498F" w:rsidRPr="009D498F">
          <w:rPr>
            <w:rFonts w:eastAsia="Malgun Gothic"/>
            <w:i/>
            <w:iCs/>
            <w:lang w:val="en-FI" w:eastAsia="ko-KR"/>
          </w:rPr>
          <w:t>allowedResourceSelectionConfig</w:t>
        </w:r>
      </w:ins>
      <w:proofErr w:type="spellEnd"/>
      <w:ins w:id="63" w:author="Enescu, Mihai (Nokia - FI/Espoo)" w:date="2021-10-28T11:33:00Z">
        <w:r w:rsidR="00414125">
          <w:rPr>
            <w:rFonts w:eastAsia="Malgun Gothic"/>
            <w:lang w:val="en-FI" w:eastAsia="ko-KR"/>
          </w:rPr>
          <w:t xml:space="preserve">, </w:t>
        </w:r>
      </w:ins>
      <w:del w:id="64" w:author="Enescu, Mihai (Nokia - FI/Espoo)" w:date="2021-10-28T11:33:00Z">
        <w:r w:rsidRPr="009B0C19" w:rsidDel="00414125">
          <w:rPr>
            <w:rFonts w:eastAsia="Malgun Gothic"/>
            <w:lang w:eastAsia="ko-KR"/>
          </w:rPr>
          <w:delText>T</w:delText>
        </w:r>
      </w:del>
      <w:ins w:id="65" w:author="Enescu, Mihai (Nokia - FI/Espoo)" w:date="2021-10-28T11:33:00Z">
        <w:r w:rsidR="00414125">
          <w:rPr>
            <w:rFonts w:eastAsia="Malgun Gothic"/>
            <w:lang w:val="en-FI" w:eastAsia="ko-KR"/>
          </w:rPr>
          <w:t>t</w:t>
        </w:r>
      </w:ins>
      <w:r w:rsidRPr="009B0C19">
        <w:rPr>
          <w:rFonts w:eastAsia="Malgun Gothic"/>
          <w:lang w:eastAsia="ko-KR"/>
        </w:rPr>
        <w:t>he sensing window is defined by the range of slots [</w:t>
      </w:r>
      <w:bookmarkStart w:id="66"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66"/>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ko-KR"/>
        </w:rPr>
        <w:t>. The UE shall monitor slots which belong</w:t>
      </w:r>
      <w:r>
        <w:rPr>
          <w:rFonts w:eastAsia="Malgun Gothic"/>
          <w:lang w:val="en-US" w:eastAsia="ko-KR"/>
        </w:rPr>
        <w:t>s</w:t>
      </w:r>
      <w:r w:rsidRPr="009B0C19">
        <w:rPr>
          <w:rFonts w:eastAsia="Malgun Gothic"/>
          <w:lang w:eastAsia="ko-KR"/>
        </w:rPr>
        <w:t xml:space="preserve"> to a </w:t>
      </w:r>
      <w:proofErr w:type="spellStart"/>
      <w:r w:rsidRPr="009B0C19">
        <w:rPr>
          <w:rFonts w:eastAsia="Malgun Gothic"/>
          <w:lang w:eastAsia="ko-KR"/>
        </w:rPr>
        <w:t>sidelink</w:t>
      </w:r>
      <w:proofErr w:type="spellEnd"/>
      <w:r w:rsidRPr="009B0C19">
        <w:rPr>
          <w:rFonts w:eastAsia="Malgun Gothic"/>
          <w:lang w:eastAsia="ko-KR"/>
        </w:rPr>
        <w:t xml:space="preserve"> resource pool within the sensing window except for those in which its own transmissions occur. The UE shall perform the behaviour in the following steps based on PSCCH decoded and RSRP measured in these slots.</w:t>
      </w:r>
    </w:p>
    <w:p w14:paraId="6763A39A" w14:textId="39B58537" w:rsidR="00414125" w:rsidRDefault="00414125" w:rsidP="00414125">
      <w:pPr>
        <w:pStyle w:val="B1"/>
        <w:rPr>
          <w:ins w:id="67" w:author="Enescu, Mihai (Nokia - FI/Espoo)" w:date="2021-10-28T11:35:00Z"/>
          <w:rFonts w:eastAsia="Malgun Gothic"/>
          <w:lang w:eastAsia="ko-KR"/>
        </w:rPr>
      </w:pPr>
      <w:ins w:id="68" w:author="Enescu, Mihai (Nokia - FI/Espoo)" w:date="2021-10-28T11:35:00Z">
        <w:r>
          <w:rPr>
            <w:rFonts w:eastAsia="Malgun Gothic"/>
            <w:lang w:eastAsia="ko-KR"/>
          </w:rPr>
          <w:tab/>
        </w:r>
        <w:commentRangeStart w:id="69"/>
        <w:r>
          <w:rPr>
            <w:rFonts w:eastAsia="Malgun Gothic"/>
            <w:lang w:eastAsia="ko-KR"/>
          </w:rPr>
          <w:t xml:space="preserve">When </w:t>
        </w:r>
        <w:r w:rsidR="009B4BF8">
          <w:rPr>
            <w:rFonts w:eastAsia="Malgun Gothic"/>
            <w:lang w:val="en-FI" w:eastAsia="ko-KR"/>
          </w:rPr>
          <w:t xml:space="preserve">the </w:t>
        </w:r>
        <w:r>
          <w:rPr>
            <w:rFonts w:eastAsia="Malgun Gothic"/>
            <w:lang w:eastAsia="ko-KR"/>
          </w:rPr>
          <w:t>UE performs</w:t>
        </w:r>
        <w:commentRangeEnd w:id="69"/>
        <w:r w:rsidR="009B4BF8">
          <w:rPr>
            <w:rStyle w:val="CommentReference"/>
          </w:rPr>
          <w:commentReference w:id="69"/>
        </w:r>
        <w:r>
          <w:rPr>
            <w:rFonts w:eastAsia="Malgun Gothic"/>
            <w:lang w:eastAsia="ko-KR"/>
          </w:rPr>
          <w:t xml:space="preserve"> periodic-based partial sensing, the UE shall monitor slots at </w:t>
        </w:r>
      </w:ins>
      <m:oMath>
        <m:sSubSup>
          <m:sSubSupPr>
            <m:ctrlPr>
              <w:ins w:id="70" w:author="Enescu, Mihai (Nokia - FI/Espoo)" w:date="2021-10-28T11:35:00Z">
                <w:rPr>
                  <w:rFonts w:ascii="Cambria Math" w:eastAsia="Malgun Gothic" w:hAnsi="Cambria Math"/>
                  <w:i/>
                  <w:lang w:eastAsia="ko-KR"/>
                </w:rPr>
              </w:ins>
            </m:ctrlPr>
          </m:sSubSupPr>
          <m:e>
            <m:r>
              <w:ins w:id="71" w:author="Enescu, Mihai (Nokia - FI/Espoo)" w:date="2021-10-28T11:35:00Z">
                <w:rPr>
                  <w:rFonts w:ascii="Cambria Math" w:eastAsia="Malgun Gothic" w:hAnsi="Cambria Math"/>
                  <w:lang w:eastAsia="ko-KR"/>
                </w:rPr>
                <m:t>t</m:t>
              </w:ins>
            </m:r>
          </m:e>
          <m:sub>
            <m:r>
              <w:ins w:id="72" w:author="Enescu, Mihai (Nokia - FI/Espoo)" w:date="2021-10-28T11:35:00Z">
                <w:rPr>
                  <w:rFonts w:ascii="Cambria Math" w:eastAsia="Malgun Gothic" w:hAnsi="Cambria Math"/>
                  <w:lang w:eastAsia="ko-KR"/>
                </w:rPr>
                <m:t>y0-k×</m:t>
              </w:ins>
            </m:r>
            <m:sSub>
              <m:sSubPr>
                <m:ctrlPr>
                  <w:ins w:id="73" w:author="Enescu, Mihai (Nokia - FI/Espoo)" w:date="2021-10-28T11:35:00Z">
                    <w:rPr>
                      <w:rFonts w:ascii="Cambria Math" w:eastAsia="Malgun Gothic" w:hAnsi="Cambria Math"/>
                      <w:i/>
                      <w:lang w:eastAsia="ko-KR"/>
                    </w:rPr>
                  </w:ins>
                </m:ctrlPr>
              </m:sSubPr>
              <m:e>
                <m:r>
                  <w:ins w:id="74" w:author="Enescu, Mihai (Nokia - FI/Espoo)" w:date="2021-10-28T11:35:00Z">
                    <w:rPr>
                      <w:rFonts w:ascii="Cambria Math" w:eastAsia="Malgun Gothic" w:hAnsi="Cambria Math"/>
                      <w:lang w:eastAsia="ko-KR"/>
                    </w:rPr>
                    <m:t>P</m:t>
                  </w:ins>
                </m:r>
              </m:e>
              <m:sub>
                <m:r>
                  <w:ins w:id="75" w:author="Enescu, Mihai (Nokia - FI/Espoo)" w:date="2021-10-28T11:35:00Z">
                    <m:rPr>
                      <m:sty m:val="p"/>
                    </m:rPr>
                    <w:rPr>
                      <w:rFonts w:ascii="Cambria Math" w:eastAsia="Malgun Gothic" w:hAnsi="Cambria Math"/>
                      <w:lang w:eastAsia="ko-KR"/>
                    </w:rPr>
                    <m:t>reserve</m:t>
                  </w:ins>
                </m:r>
              </m:sub>
            </m:sSub>
          </m:sub>
          <m:sup>
            <m:r>
              <w:ins w:id="76" w:author="Enescu, Mihai (Nokia - FI/Espoo)" w:date="2021-10-28T11:35:00Z">
                <w:rPr>
                  <w:rFonts w:ascii="Cambria Math" w:eastAsia="Malgun Gothic" w:hAnsi="Cambria Math"/>
                  <w:lang w:eastAsia="ko-KR"/>
                </w:rPr>
                <m:t>SL</m:t>
              </w:ins>
            </m:r>
          </m:sup>
        </m:sSubSup>
      </m:oMath>
      <w:ins w:id="77" w:author="Enescu, Mihai (Nokia - FI/Espoo)" w:date="2021-10-28T11:35:00Z">
        <w:r>
          <w:rPr>
            <w:rFonts w:eastAsia="Malgun Gothic"/>
            <w:lang w:eastAsia="ko-KR"/>
          </w:rPr>
          <w:t xml:space="preserve">, where </w:t>
        </w:r>
      </w:ins>
      <m:oMath>
        <m:sSubSup>
          <m:sSubSupPr>
            <m:ctrlPr>
              <w:ins w:id="78" w:author="Enescu, Mihai (Nokia - FI/Espoo)" w:date="2021-10-28T11:35:00Z">
                <w:rPr>
                  <w:rFonts w:ascii="Cambria Math" w:eastAsia="Malgun Gothic" w:hAnsi="Cambria Math"/>
                  <w:i/>
                  <w:lang w:eastAsia="ko-KR"/>
                </w:rPr>
              </w:ins>
            </m:ctrlPr>
          </m:sSubSupPr>
          <m:e>
            <m:r>
              <w:ins w:id="79" w:author="Enescu, Mihai (Nokia - FI/Espoo)" w:date="2021-10-28T11:35:00Z">
                <w:rPr>
                  <w:rFonts w:ascii="Cambria Math" w:eastAsia="Malgun Gothic" w:hAnsi="Cambria Math"/>
                  <w:lang w:eastAsia="ko-KR"/>
                </w:rPr>
                <m:t>t</m:t>
              </w:ins>
            </m:r>
          </m:e>
          <m:sub>
            <m:r>
              <w:ins w:id="80" w:author="Enescu, Mihai (Nokia - FI/Espoo)" w:date="2021-10-28T11:35:00Z">
                <w:rPr>
                  <w:rFonts w:ascii="Cambria Math" w:eastAsia="Malgun Gothic" w:hAnsi="Cambria Math"/>
                  <w:lang w:eastAsia="ko-KR"/>
                </w:rPr>
                <m:t>y0</m:t>
              </w:ins>
            </m:r>
          </m:sub>
          <m:sup>
            <m:r>
              <w:ins w:id="81" w:author="Enescu, Mihai (Nokia - FI/Espoo)" w:date="2021-10-28T11:35:00Z">
                <w:rPr>
                  <w:rFonts w:ascii="Cambria Math" w:eastAsia="Malgun Gothic" w:hAnsi="Cambria Math"/>
                  <w:lang w:eastAsia="ko-KR"/>
                </w:rPr>
                <m:t>SL</m:t>
              </w:ins>
            </m:r>
          </m:sup>
        </m:sSubSup>
      </m:oMath>
      <w:ins w:id="82" w:author="Enescu, Mihai (Nokia - FI/Espoo)" w:date="2021-10-28T11:35:00Z">
        <w:r>
          <w:rPr>
            <w:rFonts w:eastAsia="Malgun Gothic"/>
            <w:lang w:eastAsia="ko-KR"/>
          </w:rPr>
          <w:t xml:space="preserve"> is </w:t>
        </w:r>
      </w:ins>
      <w:ins w:id="83" w:author="Enescu, Mihai (Nokia - FI/Espoo)" w:date="2021-11-05T00:55:00Z">
        <w:r w:rsidR="004A6D80">
          <w:rPr>
            <w:rFonts w:eastAsia="Malgun Gothic"/>
            <w:lang w:val="en-FI" w:eastAsia="ko-KR"/>
          </w:rPr>
          <w:t xml:space="preserve">the first slot of the selected </w:t>
        </w:r>
        <w:r w:rsidR="004A6D80" w:rsidRPr="004A6D80">
          <w:rPr>
            <w:rFonts w:eastAsia="Malgun Gothic"/>
            <w:i/>
            <w:iCs/>
            <w:lang w:val="en-FI" w:eastAsia="ko-KR"/>
          </w:rPr>
          <w:t>Y</w:t>
        </w:r>
        <w:r w:rsidR="004A6D80">
          <w:rPr>
            <w:rFonts w:eastAsia="Malgun Gothic"/>
            <w:lang w:val="en-FI" w:eastAsia="ko-KR"/>
          </w:rPr>
          <w:t xml:space="preserve"> </w:t>
        </w:r>
      </w:ins>
      <w:ins w:id="84" w:author="Enescu, Mihai (Nokia - FI/Espoo)" w:date="2021-10-28T11:35:00Z">
        <w:r>
          <w:rPr>
            <w:rFonts w:eastAsia="Malgun Gothic"/>
            <w:lang w:eastAsia="ko-KR"/>
          </w:rPr>
          <w:t>candidate slots.</w:t>
        </w:r>
        <w:r w:rsidRPr="00235632">
          <w:rPr>
            <w:rFonts w:eastAsia="Malgun Gothic"/>
            <w:lang w:eastAsia="ko-KR"/>
          </w:rPr>
          <w:t xml:space="preserve"> </w:t>
        </w:r>
        <w:r w:rsidRPr="009B0C19">
          <w:rPr>
            <w:rFonts w:eastAsia="Malgun Gothic"/>
            <w:lang w:eastAsia="ko-KR"/>
          </w:rPr>
          <w:t>The UE shall perform the behaviour in the following steps based on PSCCH decoded and RSRP measured in these slots.</w:t>
        </w:r>
      </w:ins>
    </w:p>
    <w:p w14:paraId="74883484" w14:textId="0911B104" w:rsidR="00414125" w:rsidRDefault="006459D9" w:rsidP="00414125">
      <w:pPr>
        <w:pStyle w:val="B1"/>
        <w:ind w:firstLine="0"/>
        <w:rPr>
          <w:ins w:id="85" w:author="Enescu, Mihai (Nokia - FI/Espoo)" w:date="2021-10-28T11:35:00Z"/>
          <w:color w:val="000000"/>
        </w:rPr>
      </w:pPr>
      <w:ins w:id="86" w:author="Enescu, Mihai (Nokia - FI/Espoo)" w:date="2021-11-02T17:19:00Z">
        <w:r>
          <w:rPr>
            <w:rFonts w:eastAsia="Malgun Gothic"/>
            <w:lang w:val="en-FI" w:eastAsia="ko-KR"/>
          </w:rPr>
          <w:t>T</w:t>
        </w:r>
      </w:ins>
      <w:ins w:id="87" w:author="Enescu, Mihai (Nokia - FI/Espoo)" w:date="2021-10-28T11:35:00Z">
        <w:r w:rsidR="00414125">
          <w:rPr>
            <w:rFonts w:eastAsia="Malgun Gothic"/>
            <w:lang w:eastAsia="ko-KR"/>
          </w:rPr>
          <w:t xml:space="preserve">he value of </w:t>
        </w:r>
      </w:ins>
      <m:oMath>
        <m:sSub>
          <m:sSubPr>
            <m:ctrlPr>
              <w:ins w:id="88" w:author="Enescu, Mihai (Nokia - FI/Espoo)" w:date="2021-10-28T11:35:00Z">
                <w:rPr>
                  <w:rFonts w:ascii="Cambria Math" w:eastAsia="Malgun Gothic" w:hAnsi="Cambria Math"/>
                  <w:i/>
                  <w:lang w:eastAsia="ko-KR"/>
                </w:rPr>
              </w:ins>
            </m:ctrlPr>
          </m:sSubPr>
          <m:e>
            <m:r>
              <w:ins w:id="89" w:author="Enescu, Mihai (Nokia - FI/Espoo)" w:date="2021-10-28T11:35:00Z">
                <w:rPr>
                  <w:rFonts w:ascii="Cambria Math" w:eastAsia="Malgun Gothic" w:hAnsi="Cambria Math"/>
                  <w:lang w:eastAsia="ko-KR"/>
                </w:rPr>
                <m:t>P</m:t>
              </w:ins>
            </m:r>
          </m:e>
          <m:sub>
            <m:r>
              <w:ins w:id="90" w:author="Enescu, Mihai (Nokia - FI/Espoo)" w:date="2021-10-28T11:35:00Z">
                <m:rPr>
                  <m:sty m:val="p"/>
                </m:rPr>
                <w:rPr>
                  <w:rFonts w:ascii="Cambria Math" w:eastAsia="Malgun Gothic" w:hAnsi="Cambria Math"/>
                  <w:lang w:eastAsia="ko-KR"/>
                </w:rPr>
                <m:t>reserve</m:t>
              </w:ins>
            </m:r>
          </m:sub>
        </m:sSub>
      </m:oMath>
      <w:ins w:id="91" w:author="Enescu, Mihai (Nokia - FI/Espoo)" w:date="2021-10-28T11:35:00Z">
        <w:r w:rsidR="00414125">
          <w:rPr>
            <w:rFonts w:eastAsia="Malgun Gothic"/>
            <w:lang w:eastAsia="ko-KR"/>
          </w:rPr>
          <w:t xml:space="preserve"> corresponds to </w:t>
        </w:r>
      </w:ins>
      <w:proofErr w:type="spellStart"/>
      <w:ins w:id="92" w:author="Enescu, Mihai (Nokia - FI/Espoo)" w:date="2021-11-05T00:51:00Z">
        <w:r w:rsidR="00773578" w:rsidRPr="00773578">
          <w:rPr>
            <w:rFonts w:eastAsia="Malgun Gothic"/>
            <w:i/>
            <w:iCs/>
            <w:lang w:val="en-FI" w:eastAsia="ko-KR"/>
          </w:rPr>
          <w:t>periodicSensingOccasionReservePeriodList</w:t>
        </w:r>
        <w:proofErr w:type="spellEnd"/>
        <w:r w:rsidR="00773578" w:rsidRPr="00773578">
          <w:rPr>
            <w:rFonts w:eastAsia="Malgun Gothic"/>
            <w:i/>
            <w:iCs/>
            <w:lang w:val="en-FI" w:eastAsia="ko-KR"/>
          </w:rPr>
          <w:t xml:space="preserve"> </w:t>
        </w:r>
        <w:r w:rsidR="00773578" w:rsidRPr="00773578">
          <w:rPr>
            <w:rFonts w:eastAsia="Malgun Gothic"/>
            <w:lang w:val="en-FI" w:eastAsia="ko-KR"/>
          </w:rPr>
          <w:t xml:space="preserve">if configured, otherwise, the values correspond to all periodicity from </w:t>
        </w:r>
        <w:proofErr w:type="spellStart"/>
        <w:r w:rsidR="00773578" w:rsidRPr="00773578">
          <w:rPr>
            <w:rFonts w:eastAsia="Malgun Gothic"/>
            <w:i/>
            <w:iCs/>
            <w:lang w:val="en-FI" w:eastAsia="ko-KR"/>
          </w:rPr>
          <w:t>sl-ResourceReservePeriodList</w:t>
        </w:r>
        <w:proofErr w:type="spellEnd"/>
        <w:r w:rsidR="00773578" w:rsidRPr="00773578">
          <w:rPr>
            <w:rFonts w:eastAsia="Malgun Gothic"/>
            <w:i/>
            <w:iCs/>
            <w:lang w:val="en-FI" w:eastAsia="ko-KR"/>
          </w:rPr>
          <w:t>.</w:t>
        </w:r>
      </w:ins>
      <w:ins w:id="93" w:author="Enescu, Mihai (Nokia - FI/Espoo)" w:date="2021-10-28T11:35:00Z">
        <w:r w:rsidR="00414125">
          <w:rPr>
            <w:rFonts w:eastAsia="Malgun Gothic"/>
            <w:lang w:eastAsia="ko-KR"/>
          </w:rPr>
          <w:t xml:space="preserve"> </w:t>
        </w:r>
      </w:ins>
    </w:p>
    <w:p w14:paraId="2853A989" w14:textId="0F2226C2" w:rsidR="00414125" w:rsidRPr="00911B9D" w:rsidRDefault="00911B9D" w:rsidP="00414125">
      <w:pPr>
        <w:pStyle w:val="B1"/>
        <w:ind w:firstLine="0"/>
        <w:rPr>
          <w:ins w:id="94" w:author="Enescu, Mihai (Nokia - FI/Espoo)" w:date="2021-10-28T11:35:00Z"/>
          <w:rFonts w:eastAsia="Malgun Gothic"/>
          <w:iCs/>
          <w:lang w:eastAsia="ko-KR"/>
        </w:rPr>
      </w:pPr>
      <w:ins w:id="95" w:author="Enescu, Mihai (Nokia - FI/Espoo)" w:date="2021-11-02T17:41:00Z">
        <w:r w:rsidRPr="00911B9D">
          <w:rPr>
            <w:rFonts w:eastAsia="Malgun Gothic"/>
            <w:iCs/>
            <w:lang w:eastAsia="ko-KR"/>
          </w:rPr>
          <w:lastRenderedPageBreak/>
          <w:t xml:space="preserve">The UE monitors </w:t>
        </w:r>
        <w:r w:rsidRPr="00911B9D">
          <w:rPr>
            <w:rFonts w:eastAsia="Malgun Gothic"/>
            <w:i/>
            <w:lang w:eastAsia="ko-KR"/>
          </w:rPr>
          <w:t>k</w:t>
        </w:r>
        <w:r w:rsidRPr="00911B9D">
          <w:rPr>
            <w:rFonts w:eastAsia="Malgun Gothic"/>
            <w:iCs/>
            <w:lang w:eastAsia="ko-KR"/>
          </w:rPr>
          <w:t xml:space="preserve"> sensing occasions determined by </w:t>
        </w:r>
        <w:proofErr w:type="spellStart"/>
        <w:r w:rsidRPr="00911B9D">
          <w:rPr>
            <w:rFonts w:eastAsia="Malgun Gothic"/>
            <w:i/>
            <w:lang w:eastAsia="ko-KR"/>
          </w:rPr>
          <w:t>additionalPeriodicSensingOccasion</w:t>
        </w:r>
        <w:proofErr w:type="spellEnd"/>
        <w:r w:rsidRPr="00911B9D">
          <w:rPr>
            <w:rFonts w:eastAsia="Malgun Gothic"/>
            <w:iCs/>
            <w:lang w:eastAsia="ko-KR"/>
          </w:rPr>
          <w:t xml:space="preserve">, as </w:t>
        </w:r>
        <w:r>
          <w:rPr>
            <w:rFonts w:eastAsia="Malgun Gothic"/>
            <w:iCs/>
            <w:lang w:val="en-FI" w:eastAsia="ko-KR"/>
          </w:rPr>
          <w:t xml:space="preserve">previously </w:t>
        </w:r>
        <w:r w:rsidRPr="00911B9D">
          <w:rPr>
            <w:rFonts w:eastAsia="Malgun Gothic"/>
            <w:iCs/>
            <w:lang w:eastAsia="ko-KR"/>
          </w:rPr>
          <w:t xml:space="preserve">described, and not earlier than </w:t>
        </w:r>
      </w:ins>
      <m:oMath>
        <m:r>
          <w:ins w:id="96" w:author="Enescu, Mihai (Nokia - FI/Espoo)" w:date="2021-11-02T17:41:00Z">
            <w:rPr>
              <w:rFonts w:ascii="Cambria Math" w:eastAsia="Malgun Gothic" w:hAnsi="Cambria Math"/>
              <w:lang w:eastAsia="ko-KR"/>
            </w:rPr>
            <m:t>n –</m:t>
          </w:ins>
        </m:r>
        <m:sSub>
          <m:sSubPr>
            <m:ctrlPr>
              <w:ins w:id="97" w:author="Enescu, Mihai (Nokia - FI/Espoo)" w:date="2021-11-02T17:41:00Z">
                <w:rPr>
                  <w:rFonts w:ascii="Cambria Math" w:eastAsia="Malgun Gothic" w:hAnsi="Cambria Math"/>
                  <w:i/>
                  <w:lang w:eastAsia="ko-KR"/>
                </w:rPr>
              </w:ins>
            </m:ctrlPr>
          </m:sSubPr>
          <m:e>
            <m:r>
              <w:ins w:id="98" w:author="Enescu, Mihai (Nokia - FI/Espoo)" w:date="2021-11-02T17:41:00Z">
                <w:rPr>
                  <w:rFonts w:ascii="Cambria Math" w:eastAsia="Malgun Gothic" w:hAnsi="Cambria Math"/>
                  <w:lang w:eastAsia="ko-KR"/>
                </w:rPr>
                <m:t>T</m:t>
              </w:ins>
            </m:r>
          </m:e>
          <m:sub>
            <m:r>
              <w:ins w:id="99" w:author="Enescu, Mihai (Nokia - FI/Espoo)" w:date="2021-11-02T17:41:00Z">
                <w:rPr>
                  <w:rFonts w:ascii="Cambria Math" w:eastAsia="Malgun Gothic" w:hAnsi="Cambria Math"/>
                  <w:lang w:eastAsia="ko-KR"/>
                </w:rPr>
                <m:t>0</m:t>
              </w:ins>
            </m:r>
          </m:sub>
        </m:sSub>
      </m:oMath>
      <w:ins w:id="100" w:author="Enescu, Mihai (Nokia - FI/Espoo)" w:date="2021-11-02T17:41:00Z">
        <w:r w:rsidRPr="00911B9D">
          <w:rPr>
            <w:rFonts w:eastAsia="Malgun Gothic"/>
            <w:iCs/>
            <w:lang w:eastAsia="ko-KR"/>
          </w:rPr>
          <w:t>.</w:t>
        </w:r>
      </w:ins>
    </w:p>
    <w:p w14:paraId="2C9BB0BB" w14:textId="563EE242" w:rsidR="00414125" w:rsidRDefault="00414125" w:rsidP="00414125">
      <w:pPr>
        <w:pStyle w:val="B1"/>
        <w:rPr>
          <w:ins w:id="101" w:author="Enescu, Mihai (Nokia - FI/Espoo)" w:date="2021-10-28T11:35:00Z"/>
          <w:rFonts w:eastAsia="Malgun Gothic"/>
          <w:lang w:eastAsia="ko-KR"/>
        </w:rPr>
      </w:pPr>
      <w:ins w:id="102" w:author="Enescu, Mihai (Nokia - FI/Espoo)" w:date="2021-10-28T11:35:00Z">
        <w:r>
          <w:rPr>
            <w:rFonts w:eastAsia="Malgun Gothic"/>
            <w:lang w:eastAsia="ko-KR"/>
          </w:rPr>
          <w:tab/>
        </w:r>
        <w:commentRangeStart w:id="103"/>
        <w:r>
          <w:rPr>
            <w:rFonts w:eastAsia="Malgun Gothic"/>
            <w:lang w:eastAsia="ko-KR"/>
          </w:rPr>
          <w:t>When</w:t>
        </w:r>
      </w:ins>
      <w:commentRangeEnd w:id="103"/>
      <w:ins w:id="104" w:author="Enescu, Mihai (Nokia - FI/Espoo)" w:date="2021-10-28T12:05:00Z">
        <w:r w:rsidR="00D94C4E">
          <w:rPr>
            <w:rStyle w:val="CommentReference"/>
          </w:rPr>
          <w:commentReference w:id="103"/>
        </w:r>
      </w:ins>
      <w:ins w:id="106" w:author="Enescu, Mihai (Nokia - FI/Espoo)" w:date="2021-10-28T11:35:00Z">
        <w:r>
          <w:rPr>
            <w:rFonts w:eastAsia="Malgun Gothic"/>
            <w:lang w:eastAsia="ko-KR"/>
          </w:rPr>
          <w:t xml:space="preserve"> </w:t>
        </w:r>
      </w:ins>
      <w:ins w:id="107" w:author="Enescu, Mihai (Nokia - FI/Espoo)" w:date="2021-10-28T12:04:00Z">
        <w:r w:rsidR="00D94C4E">
          <w:rPr>
            <w:rFonts w:eastAsia="Malgun Gothic"/>
            <w:lang w:val="en-FI" w:eastAsia="ko-KR"/>
          </w:rPr>
          <w:t xml:space="preserve">the </w:t>
        </w:r>
      </w:ins>
      <w:ins w:id="108" w:author="Enescu, Mihai (Nokia - FI/Espoo)" w:date="2021-10-28T11:35:00Z">
        <w:r>
          <w:rPr>
            <w:rFonts w:eastAsia="Malgun Gothic"/>
            <w:lang w:eastAsia="ko-KR"/>
          </w:rPr>
          <w:t xml:space="preserve">UE </w:t>
        </w:r>
      </w:ins>
      <w:ins w:id="109" w:author="Enescu, Mihai (Nokia - FI/Espoo)" w:date="2021-10-31T12:35:00Z">
        <w:r w:rsidR="00F61785">
          <w:rPr>
            <w:rFonts w:eastAsia="Malgun Gothic"/>
            <w:lang w:val="en-FI" w:eastAsia="ko-KR"/>
          </w:rPr>
          <w:t xml:space="preserve">performs contiguous partial sensing, </w:t>
        </w:r>
      </w:ins>
      <w:ins w:id="110" w:author="Enescu, Mihai (Nokia - FI/Espoo)" w:date="2021-10-28T11:35:00Z">
        <w:r>
          <w:rPr>
            <w:rFonts w:eastAsia="Malgun Gothic"/>
            <w:lang w:eastAsia="ko-KR"/>
          </w:rPr>
          <w:t xml:space="preserve">the sensing window is defined by the range of slots </w:t>
        </w:r>
      </w:ins>
      <m:oMath>
        <m:r>
          <w:ins w:id="111" w:author="Enescu, Mihai (Nokia - FI/Espoo)" w:date="2021-10-28T11:35:00Z">
            <w:rPr>
              <w:rFonts w:ascii="Cambria Math" w:eastAsia="Malgun Gothic" w:hAnsi="Cambria Math"/>
              <w:lang w:eastAsia="ko-KR"/>
            </w:rPr>
            <m:t>[n+</m:t>
          </w:ins>
        </m:r>
        <m:sSub>
          <m:sSubPr>
            <m:ctrlPr>
              <w:ins w:id="112" w:author="Enescu, Mihai (Nokia - FI/Espoo)" w:date="2021-10-28T11:35:00Z">
                <w:rPr>
                  <w:rFonts w:ascii="Cambria Math" w:eastAsia="Malgun Gothic" w:hAnsi="Cambria Math"/>
                  <w:i/>
                  <w:lang w:eastAsia="ko-KR"/>
                </w:rPr>
              </w:ins>
            </m:ctrlPr>
          </m:sSubPr>
          <m:e>
            <m:r>
              <w:ins w:id="113" w:author="Enescu, Mihai (Nokia - FI/Espoo)" w:date="2021-10-28T11:35:00Z">
                <w:rPr>
                  <w:rFonts w:ascii="Cambria Math" w:eastAsia="Malgun Gothic" w:hAnsi="Cambria Math"/>
                  <w:lang w:eastAsia="ko-KR"/>
                </w:rPr>
                <m:t>T</m:t>
              </w:ins>
            </m:r>
          </m:e>
          <m:sub>
            <m:r>
              <w:ins w:id="114" w:author="Enescu, Mihai (Nokia - FI/Espoo)" w:date="2021-10-28T11:35:00Z">
                <w:rPr>
                  <w:rFonts w:ascii="Cambria Math" w:eastAsia="Malgun Gothic" w:hAnsi="Cambria Math"/>
                  <w:lang w:eastAsia="ko-KR"/>
                </w:rPr>
                <m:t>A</m:t>
              </w:ins>
            </m:r>
          </m:sub>
        </m:sSub>
        <m:r>
          <w:ins w:id="115" w:author="Enescu, Mihai (Nokia - FI/Espoo)" w:date="2021-10-28T11:35:00Z">
            <w:rPr>
              <w:rFonts w:ascii="Cambria Math" w:eastAsia="Malgun Gothic" w:hAnsi="Cambria Math"/>
              <w:lang w:eastAsia="ko-KR"/>
            </w:rPr>
            <m:t>, n+</m:t>
          </w:ins>
        </m:r>
        <m:sSub>
          <m:sSubPr>
            <m:ctrlPr>
              <w:ins w:id="116" w:author="Enescu, Mihai (Nokia - FI/Espoo)" w:date="2021-10-28T11:35:00Z">
                <w:rPr>
                  <w:rFonts w:ascii="Cambria Math" w:eastAsia="Malgun Gothic" w:hAnsi="Cambria Math"/>
                  <w:i/>
                  <w:lang w:eastAsia="ko-KR"/>
                </w:rPr>
              </w:ins>
            </m:ctrlPr>
          </m:sSubPr>
          <m:e>
            <m:r>
              <w:ins w:id="117" w:author="Enescu, Mihai (Nokia - FI/Espoo)" w:date="2021-10-28T11:35:00Z">
                <w:rPr>
                  <w:rFonts w:ascii="Cambria Math" w:eastAsia="Malgun Gothic" w:hAnsi="Cambria Math"/>
                  <w:lang w:eastAsia="ko-KR"/>
                </w:rPr>
                <m:t>T</m:t>
              </w:ins>
            </m:r>
          </m:e>
          <m:sub>
            <m:r>
              <w:ins w:id="118" w:author="Enescu, Mihai (Nokia - FI/Espoo)" w:date="2021-10-28T11:35:00Z">
                <w:rPr>
                  <w:rFonts w:ascii="Cambria Math" w:eastAsia="Malgun Gothic" w:hAnsi="Cambria Math"/>
                  <w:lang w:eastAsia="ko-KR"/>
                </w:rPr>
                <m:t>B</m:t>
              </w:ins>
            </m:r>
          </m:sub>
        </m:sSub>
        <m:r>
          <w:ins w:id="119" w:author="Enescu, Mihai (Nokia - FI/Espoo)" w:date="2021-10-28T11:35:00Z">
            <w:rPr>
              <w:rFonts w:ascii="Cambria Math" w:eastAsia="Malgun Gothic" w:hAnsi="Cambria Math"/>
              <w:lang w:eastAsia="ko-KR"/>
            </w:rPr>
            <m:t>]</m:t>
          </w:ins>
        </m:r>
      </m:oMath>
      <w:ins w:id="120" w:author="Enescu, Mihai (Nokia - FI/Espoo)" w:date="2021-10-28T11:35:00Z">
        <w:r>
          <w:rPr>
            <w:rFonts w:eastAsia="Malgun Gothic"/>
            <w:lang w:eastAsia="ko-KR"/>
          </w:rPr>
          <w:t xml:space="preserve">, where </w:t>
        </w:r>
      </w:ins>
      <m:oMath>
        <m:sSub>
          <m:sSubPr>
            <m:ctrlPr>
              <w:ins w:id="121" w:author="Enescu, Mihai (Nokia - FI/Espoo)" w:date="2021-10-28T11:35:00Z">
                <w:rPr>
                  <w:rFonts w:ascii="Cambria Math" w:eastAsia="Malgun Gothic" w:hAnsi="Cambria Math"/>
                  <w:i/>
                  <w:lang w:eastAsia="ko-KR"/>
                </w:rPr>
              </w:ins>
            </m:ctrlPr>
          </m:sSubPr>
          <m:e>
            <m:r>
              <w:ins w:id="122" w:author="Enescu, Mihai (Nokia - FI/Espoo)" w:date="2021-10-28T11:35:00Z">
                <w:rPr>
                  <w:rFonts w:ascii="Cambria Math" w:eastAsia="Malgun Gothic" w:hAnsi="Cambria Math"/>
                  <w:lang w:eastAsia="ko-KR"/>
                </w:rPr>
                <m:t>T</m:t>
              </w:ins>
            </m:r>
          </m:e>
          <m:sub>
            <m:r>
              <w:ins w:id="123" w:author="Enescu, Mihai (Nokia - FI/Espoo)" w:date="2021-10-28T11:35:00Z">
                <w:rPr>
                  <w:rFonts w:ascii="Cambria Math" w:eastAsia="Malgun Gothic" w:hAnsi="Cambria Math"/>
                  <w:lang w:eastAsia="ko-KR"/>
                </w:rPr>
                <m:t>A</m:t>
              </w:ins>
            </m:r>
          </m:sub>
        </m:sSub>
      </m:oMath>
      <w:ins w:id="124" w:author="Enescu, Mihai (Nokia - FI/Espoo)" w:date="2021-10-28T11:35:00Z">
        <w:r>
          <w:rPr>
            <w:rFonts w:eastAsia="Malgun Gothic"/>
            <w:lang w:eastAsia="ko-KR"/>
          </w:rPr>
          <w:t xml:space="preserve"> and </w:t>
        </w:r>
      </w:ins>
      <m:oMath>
        <m:sSub>
          <m:sSubPr>
            <m:ctrlPr>
              <w:ins w:id="125" w:author="Enescu, Mihai (Nokia - FI/Espoo)" w:date="2021-10-28T11:35:00Z">
                <w:rPr>
                  <w:rFonts w:ascii="Cambria Math" w:eastAsia="Malgun Gothic" w:hAnsi="Cambria Math"/>
                  <w:i/>
                  <w:lang w:eastAsia="ko-KR"/>
                </w:rPr>
              </w:ins>
            </m:ctrlPr>
          </m:sSubPr>
          <m:e>
            <m:r>
              <w:ins w:id="126" w:author="Enescu, Mihai (Nokia - FI/Espoo)" w:date="2021-10-28T11:35:00Z">
                <w:rPr>
                  <w:rFonts w:ascii="Cambria Math" w:eastAsia="Malgun Gothic" w:hAnsi="Cambria Math"/>
                  <w:lang w:eastAsia="ko-KR"/>
                </w:rPr>
                <m:t>T</m:t>
              </w:ins>
            </m:r>
          </m:e>
          <m:sub>
            <m:r>
              <w:ins w:id="127" w:author="Enescu, Mihai (Nokia - FI/Espoo)" w:date="2021-10-28T11:35:00Z">
                <w:rPr>
                  <w:rFonts w:ascii="Cambria Math" w:eastAsia="Malgun Gothic" w:hAnsi="Cambria Math"/>
                  <w:lang w:eastAsia="ko-KR"/>
                </w:rPr>
                <m:t>B</m:t>
              </w:ins>
            </m:r>
          </m:sub>
        </m:sSub>
      </m:oMath>
      <w:ins w:id="128" w:author="Enescu, Mihai (Nokia - FI/Espoo)" w:date="2021-10-28T11:35:00Z">
        <w:r>
          <w:rPr>
            <w:rFonts w:eastAsia="Malgun Gothic"/>
            <w:lang w:eastAsia="ko-KR"/>
          </w:rPr>
          <w:t xml:space="preserve"> can be zero, positive or negative. </w:t>
        </w:r>
      </w:ins>
    </w:p>
    <w:p w14:paraId="6BD7C61B" w14:textId="23508724" w:rsidR="00414125" w:rsidRPr="009D498F" w:rsidRDefault="00414125" w:rsidP="00414125">
      <w:pPr>
        <w:pStyle w:val="B1"/>
        <w:rPr>
          <w:ins w:id="129" w:author="Enescu, Mihai (Nokia - FI/Espoo)" w:date="2021-10-28T11:35:00Z"/>
          <w:rFonts w:eastAsia="Malgun Gothic"/>
          <w:lang w:val="en-FI" w:eastAsia="ko-KR"/>
        </w:rPr>
      </w:pPr>
      <w:ins w:id="130" w:author="Enescu, Mihai (Nokia - FI/Espoo)" w:date="2021-10-28T11:35:00Z">
        <w:r>
          <w:rPr>
            <w:rFonts w:eastAsia="Malgun Gothic"/>
            <w:lang w:eastAsia="ko-KR"/>
          </w:rPr>
          <w:tab/>
        </w:r>
        <w:commentRangeStart w:id="131"/>
        <w:r>
          <w:rPr>
            <w:rFonts w:eastAsia="Malgun Gothic"/>
            <w:lang w:eastAsia="ko-KR"/>
          </w:rPr>
          <w:t xml:space="preserve">When </w:t>
        </w:r>
      </w:ins>
      <w:ins w:id="132" w:author="Enescu, Mihai (Nokia - FI/Espoo)" w:date="2021-10-28T12:06:00Z">
        <w:r w:rsidR="00D94C4E">
          <w:rPr>
            <w:rFonts w:eastAsia="Malgun Gothic"/>
            <w:lang w:val="en-FI" w:eastAsia="ko-KR"/>
          </w:rPr>
          <w:t xml:space="preserve">the </w:t>
        </w:r>
      </w:ins>
      <w:ins w:id="133" w:author="Enescu, Mihai (Nokia - FI/Espoo)" w:date="2021-10-28T11:35:00Z">
        <w:r>
          <w:rPr>
            <w:rFonts w:eastAsia="Malgun Gothic"/>
            <w:lang w:eastAsia="ko-KR"/>
          </w:rPr>
          <w:t xml:space="preserve">UE performs </w:t>
        </w:r>
      </w:ins>
      <w:commentRangeEnd w:id="131"/>
      <w:ins w:id="134" w:author="Enescu, Mihai (Nokia - FI/Espoo)" w:date="2021-10-28T12:06:00Z">
        <w:r w:rsidR="00D94C4E">
          <w:rPr>
            <w:rStyle w:val="CommentReference"/>
          </w:rPr>
          <w:commentReference w:id="131"/>
        </w:r>
      </w:ins>
      <w:ins w:id="137" w:author="Enescu, Mihai (Nokia - FI/Espoo)" w:date="2021-10-28T11:35:00Z">
        <w:r>
          <w:rPr>
            <w:rFonts w:eastAsia="Malgun Gothic"/>
            <w:lang w:eastAsia="ko-KR"/>
          </w:rPr>
          <w:t>per</w:t>
        </w:r>
      </w:ins>
      <w:ins w:id="138" w:author="Enescu, Mihai (Nokia - FI/Espoo)" w:date="2021-10-28T12:07:00Z">
        <w:r w:rsidR="00D94C4E">
          <w:rPr>
            <w:rFonts w:eastAsia="Malgun Gothic"/>
            <w:lang w:val="en-FI" w:eastAsia="ko-KR"/>
          </w:rPr>
          <w:t>i</w:t>
        </w:r>
      </w:ins>
      <w:ins w:id="139" w:author="Enescu, Mihai (Nokia - FI/Espoo)" w:date="2021-10-28T11:35:00Z">
        <w:r>
          <w:rPr>
            <w:rFonts w:eastAsia="Malgun Gothic"/>
            <w:lang w:eastAsia="ko-KR"/>
          </w:rPr>
          <w:t xml:space="preserve">odic-based </w:t>
        </w:r>
      </w:ins>
      <w:ins w:id="140" w:author="Enescu, Mihai (Nokia - FI/Espoo)" w:date="2021-10-29T08:14:00Z">
        <w:r w:rsidR="009D498F">
          <w:rPr>
            <w:rFonts w:eastAsia="Malgun Gothic"/>
            <w:lang w:val="en-FI" w:eastAsia="ko-KR"/>
          </w:rPr>
          <w:t xml:space="preserve">partial sensing </w:t>
        </w:r>
      </w:ins>
      <w:ins w:id="141" w:author="Enescu, Mihai (Nokia - FI/Espoo)" w:date="2021-10-28T11:35:00Z">
        <w:r>
          <w:rPr>
            <w:rFonts w:eastAsia="Malgun Gothic"/>
            <w:lang w:eastAsia="ko-KR"/>
          </w:rPr>
          <w:t>and contiguous partial sensing with periodic reservation for another TB (</w:t>
        </w:r>
        <w:proofErr w:type="spellStart"/>
        <w:r>
          <w:rPr>
            <w:rFonts w:eastAsia="Malgun Gothic"/>
            <w:i/>
            <w:iCs/>
            <w:lang w:eastAsia="ko-KR"/>
          </w:rPr>
          <w:t>sl-MultiReserveResource</w:t>
        </w:r>
        <w:proofErr w:type="spellEnd"/>
        <w:r>
          <w:rPr>
            <w:rFonts w:eastAsia="Malgun Gothic"/>
            <w:lang w:eastAsia="ko-KR"/>
          </w:rPr>
          <w:t xml:space="preserve">) enabled, </w:t>
        </w:r>
      </w:ins>
      <w:ins w:id="142" w:author="Enescu, Mihai (Nokia - FI/Espoo)" w:date="2021-11-05T01:08:00Z">
        <w:r w:rsidR="009F5B74" w:rsidRPr="009C76B4">
          <w:rPr>
            <w:rFonts w:eastAsia="Malgun Gothic"/>
            <w:color w:val="FF0000"/>
            <w:lang w:eastAsia="ko-KR"/>
          </w:rPr>
          <w:t xml:space="preserve">if </w:t>
        </w:r>
      </w:ins>
      <m:oMath>
        <m:sSub>
          <m:sSubPr>
            <m:ctrlPr>
              <w:ins w:id="143" w:author="Enescu, Mihai (Nokia - FI/Espoo)" w:date="2021-11-05T01:08:00Z">
                <w:rPr>
                  <w:rFonts w:ascii="Cambria Math" w:eastAsia="Calibri" w:hAnsi="Cambria Math"/>
                  <w:i/>
                  <w:color w:val="FF0000"/>
                  <w:lang w:val="en-US"/>
                </w:rPr>
              </w:ins>
            </m:ctrlPr>
          </m:sSubPr>
          <m:e>
            <m:r>
              <w:ins w:id="144" w:author="Enescu, Mihai (Nokia - FI/Espoo)" w:date="2021-11-05T01:08:00Z">
                <w:rPr>
                  <w:rFonts w:ascii="Cambria Math" w:eastAsia="Calibri"/>
                  <w:color w:val="FF0000"/>
                  <w:lang w:val="en-US"/>
                </w:rPr>
                <m:t>P</m:t>
              </w:ins>
            </m:r>
          </m:e>
          <m:sub>
            <m:r>
              <w:ins w:id="145" w:author="Enescu, Mihai (Nokia - FI/Espoo)" w:date="2021-11-05T01:08:00Z">
                <m:rPr>
                  <m:nor/>
                </m:rPr>
                <w:rPr>
                  <w:rFonts w:ascii="Cambria Math" w:eastAsia="Calibri"/>
                  <w:color w:val="FF0000"/>
                  <w:lang w:val="en-US"/>
                </w:rPr>
                <m:t>rsvp_TX</m:t>
              </w:ins>
            </m:r>
            <m:ctrlPr>
              <w:ins w:id="146" w:author="Enescu, Mihai (Nokia - FI/Espoo)" w:date="2021-11-05T01:08:00Z">
                <w:rPr>
                  <w:rFonts w:ascii="Cambria Math" w:eastAsia="Calibri" w:hAnsi="Cambria Math"/>
                  <w:color w:val="FF0000"/>
                  <w:lang w:val="en-US"/>
                </w:rPr>
              </w:ins>
            </m:ctrlPr>
          </m:sub>
        </m:sSub>
        <m:r>
          <w:ins w:id="147" w:author="Enescu, Mihai (Nokia - FI/Espoo)" w:date="2021-11-05T01:08:00Z">
            <w:rPr>
              <w:rFonts w:ascii="Cambria Math" w:eastAsia="Malgun Gothic" w:hAnsi="Cambria Math"/>
              <w:color w:val="FF0000"/>
              <w:lang w:val="en-US"/>
            </w:rPr>
            <m:t>≠0</m:t>
          </w:ins>
        </m:r>
        <m:r>
          <w:ins w:id="148" w:author="Enescu, Mihai (Nokia - FI/Espoo)" w:date="2021-11-05T01:08:00Z">
            <w:rPr>
              <w:rFonts w:ascii="Cambria Math" w:eastAsia="Malgun Gothic" w:hAnsi="Cambria Math"/>
              <w:color w:val="FF0000"/>
              <w:lang w:val="en-US"/>
            </w:rPr>
            <m:t xml:space="preserve"> ,</m:t>
          </w:ins>
        </m:r>
      </m:oMath>
      <w:ins w:id="149" w:author="Enescu, Mihai (Nokia - FI/Espoo)" w:date="2021-11-05T01:08:00Z">
        <w:r w:rsidR="009F5B74">
          <w:rPr>
            <w:rFonts w:eastAsia="Malgun Gothic"/>
            <w:color w:val="FF0000"/>
            <w:lang w:val="en-FI"/>
          </w:rPr>
          <w:t xml:space="preserve"> </w:t>
        </w:r>
      </w:ins>
      <w:ins w:id="150" w:author="Enescu, Mihai (Nokia - FI/Espoo)" w:date="2021-10-28T11:35:00Z">
        <w:r>
          <w:rPr>
            <w:rFonts w:eastAsia="Malgun Gothic"/>
            <w:lang w:eastAsia="ko-KR"/>
          </w:rPr>
          <w:t xml:space="preserve">the sensing window is defined by the range of slots </w:t>
        </w:r>
      </w:ins>
      <m:oMath>
        <m:r>
          <w:ins w:id="151" w:author="Enescu, Mihai (Nokia - FI/Espoo)" w:date="2021-10-28T11:35:00Z">
            <w:rPr>
              <w:rFonts w:ascii="Cambria Math" w:eastAsia="Malgun Gothic" w:hAnsi="Cambria Math"/>
              <w:lang w:eastAsia="ko-KR"/>
            </w:rPr>
            <m:t>[n+</m:t>
          </w:ins>
        </m:r>
        <m:sSub>
          <m:sSubPr>
            <m:ctrlPr>
              <w:ins w:id="152" w:author="Enescu, Mihai (Nokia - FI/Espoo)" w:date="2021-10-28T11:35:00Z">
                <w:rPr>
                  <w:rFonts w:ascii="Cambria Math" w:eastAsia="Malgun Gothic" w:hAnsi="Cambria Math"/>
                  <w:i/>
                  <w:lang w:eastAsia="ko-KR"/>
                </w:rPr>
              </w:ins>
            </m:ctrlPr>
          </m:sSubPr>
          <m:e>
            <m:r>
              <w:ins w:id="153" w:author="Enescu, Mihai (Nokia - FI/Espoo)" w:date="2021-10-28T11:35:00Z">
                <w:rPr>
                  <w:rFonts w:ascii="Cambria Math" w:eastAsia="Malgun Gothic" w:hAnsi="Cambria Math"/>
                  <w:lang w:eastAsia="ko-KR"/>
                </w:rPr>
                <m:t>T</m:t>
              </w:ins>
            </m:r>
          </m:e>
          <m:sub>
            <m:r>
              <w:ins w:id="154" w:author="Enescu, Mihai (Nokia - FI/Espoo)" w:date="2021-10-28T11:35:00Z">
                <w:rPr>
                  <w:rFonts w:ascii="Cambria Math" w:eastAsia="Malgun Gothic" w:hAnsi="Cambria Math"/>
                  <w:lang w:eastAsia="ko-KR"/>
                </w:rPr>
                <m:t>A</m:t>
              </w:ins>
            </m:r>
          </m:sub>
        </m:sSub>
        <m:r>
          <w:ins w:id="155" w:author="Enescu, Mihai (Nokia - FI/Espoo)" w:date="2021-10-28T11:35:00Z">
            <w:rPr>
              <w:rFonts w:ascii="Cambria Math" w:eastAsia="Malgun Gothic" w:hAnsi="Cambria Math"/>
              <w:lang w:eastAsia="ko-KR"/>
            </w:rPr>
            <m:t>, n+</m:t>
          </w:ins>
        </m:r>
        <m:sSub>
          <m:sSubPr>
            <m:ctrlPr>
              <w:ins w:id="156" w:author="Enescu, Mihai (Nokia - FI/Espoo)" w:date="2021-10-28T11:35:00Z">
                <w:rPr>
                  <w:rFonts w:ascii="Cambria Math" w:eastAsia="Malgun Gothic" w:hAnsi="Cambria Math"/>
                  <w:i/>
                  <w:lang w:eastAsia="ko-KR"/>
                </w:rPr>
              </w:ins>
            </m:ctrlPr>
          </m:sSubPr>
          <m:e>
            <m:r>
              <w:ins w:id="157" w:author="Enescu, Mihai (Nokia - FI/Espoo)" w:date="2021-10-28T11:35:00Z">
                <w:rPr>
                  <w:rFonts w:ascii="Cambria Math" w:eastAsia="Malgun Gothic" w:hAnsi="Cambria Math"/>
                  <w:lang w:eastAsia="ko-KR"/>
                </w:rPr>
                <m:t>T</m:t>
              </w:ins>
            </m:r>
          </m:e>
          <m:sub>
            <m:r>
              <w:ins w:id="158" w:author="Enescu, Mihai (Nokia - FI/Espoo)" w:date="2021-10-28T11:35:00Z">
                <w:rPr>
                  <w:rFonts w:ascii="Cambria Math" w:eastAsia="Malgun Gothic" w:hAnsi="Cambria Math"/>
                  <w:lang w:eastAsia="ko-KR"/>
                </w:rPr>
                <m:t>B</m:t>
              </w:ins>
            </m:r>
          </m:sub>
        </m:sSub>
        <m:r>
          <w:ins w:id="159" w:author="Enescu, Mihai (Nokia - FI/Espoo)" w:date="2021-10-28T11:35:00Z">
            <w:rPr>
              <w:rFonts w:ascii="Cambria Math" w:eastAsia="Malgun Gothic" w:hAnsi="Cambria Math"/>
              <w:lang w:eastAsia="ko-KR"/>
            </w:rPr>
            <m:t>]</m:t>
          </w:ins>
        </m:r>
      </m:oMath>
      <w:ins w:id="160" w:author="Enescu, Mihai (Nokia - FI/Espoo)" w:date="2021-10-28T11:35:00Z">
        <w:r>
          <w:rPr>
            <w:rFonts w:eastAsia="Malgun Gothic"/>
            <w:lang w:eastAsia="ko-KR"/>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A</w:t>
        </w:r>
        <w:proofErr w:type="spellEnd"/>
        <w:r w:rsidRPr="00A60A86">
          <w:rPr>
            <w:color w:val="000000"/>
          </w:rPr>
          <w:t xml:space="preserve"> is </w:t>
        </w:r>
        <w:r w:rsidRPr="00141225">
          <w:rPr>
            <w:i/>
            <w:iCs/>
            <w:color w:val="000000"/>
          </w:rPr>
          <w:t>M</w:t>
        </w:r>
        <w:r w:rsidRPr="00A60A86">
          <w:rPr>
            <w:color w:val="000000"/>
          </w:rPr>
          <w:t xml:space="preserve"> logical slots earlier than slot </w:t>
        </w:r>
      </w:ins>
      <m:oMath>
        <m:sSubSup>
          <m:sSubSupPr>
            <m:ctrlPr>
              <w:ins w:id="161" w:author="Enescu, Mihai (Nokia - FI/Espoo)" w:date="2021-10-28T11:35:00Z">
                <w:rPr>
                  <w:rFonts w:ascii="Cambria Math" w:hAnsi="Cambria Math"/>
                  <w:i/>
                  <w:color w:val="000000"/>
                  <w:sz w:val="22"/>
                  <w:szCs w:val="22"/>
                  <w:lang w:eastAsia="en-GB"/>
                </w:rPr>
              </w:ins>
            </m:ctrlPr>
          </m:sSubSupPr>
          <m:e>
            <m:r>
              <w:ins w:id="162" w:author="Enescu, Mihai (Nokia - FI/Espoo)" w:date="2021-10-28T11:35:00Z">
                <w:rPr>
                  <w:rFonts w:ascii="Cambria Math" w:hAnsi="Cambria Math"/>
                  <w:color w:val="000000"/>
                  <w:sz w:val="22"/>
                  <w:szCs w:val="22"/>
                  <w:lang w:eastAsia="en-GB"/>
                </w:rPr>
                <m:t>t</m:t>
              </w:ins>
            </m:r>
          </m:e>
          <m:sub>
            <m:r>
              <w:ins w:id="163" w:author="Enescu, Mihai (Nokia - FI/Espoo)" w:date="2021-10-28T11:35:00Z">
                <w:rPr>
                  <w:rFonts w:ascii="Cambria Math" w:hAnsi="Cambria Math"/>
                  <w:color w:val="000000"/>
                  <w:sz w:val="22"/>
                  <w:szCs w:val="22"/>
                  <w:lang w:eastAsia="en-GB"/>
                </w:rPr>
                <m:t>y0</m:t>
              </w:ins>
            </m:r>
          </m:sub>
          <m:sup>
            <m:r>
              <w:ins w:id="164" w:author="Enescu, Mihai (Nokia - FI/Espoo)" w:date="2021-10-28T11:35:00Z">
                <w:rPr>
                  <w:rFonts w:ascii="Cambria Math" w:hAnsi="Cambria Math"/>
                  <w:color w:val="000000"/>
                  <w:sz w:val="22"/>
                  <w:szCs w:val="22"/>
                  <w:lang w:eastAsia="en-GB"/>
                </w:rPr>
                <m:t>SL</m:t>
              </w:ins>
            </m:r>
          </m:sup>
        </m:sSubSup>
      </m:oMath>
      <w:ins w:id="165" w:author="Enescu, Mihai (Nokia - FI/Espoo)" w:date="2021-10-28T11:35:00Z">
        <w:r w:rsidRPr="00A60A86">
          <w:rPr>
            <w:color w:val="FF0000"/>
          </w:rPr>
          <w:t xml:space="preserve">, </w:t>
        </w:r>
        <w:r w:rsidRPr="00A60A86">
          <w:rPr>
            <w:color w:val="000000"/>
          </w:rPr>
          <w:t>and</w:t>
        </w:r>
        <w:r w:rsidRPr="00A60A86">
          <w:rPr>
            <w:i/>
            <w:iCs/>
            <w:color w:val="000000"/>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B</w:t>
        </w:r>
        <w:proofErr w:type="spellEnd"/>
        <w:r w:rsidRPr="00A60A86">
          <w:rPr>
            <w:color w:val="000000"/>
          </w:rPr>
          <w:t xml:space="preserve"> is </w:t>
        </w:r>
      </w:ins>
      <m:oMath>
        <m:sSubSup>
          <m:sSubSupPr>
            <m:ctrlPr>
              <w:ins w:id="166" w:author="Enescu, Mihai (Nokia - FI/Espoo)" w:date="2021-10-28T11:35:00Z">
                <w:rPr>
                  <w:rFonts w:ascii="Cambria Math" w:hAnsi="Cambria Math"/>
                  <w:i/>
                  <w:color w:val="000000"/>
                  <w:sz w:val="22"/>
                  <w:szCs w:val="22"/>
                  <w:lang w:eastAsia="en-GB"/>
                </w:rPr>
              </w:ins>
            </m:ctrlPr>
          </m:sSubSupPr>
          <m:e>
            <m:r>
              <w:ins w:id="167" w:author="Enescu, Mihai (Nokia - FI/Espoo)" w:date="2021-10-28T11:35:00Z">
                <w:rPr>
                  <w:rFonts w:ascii="Cambria Math" w:hAnsi="Cambria Math"/>
                  <w:color w:val="000000"/>
                  <w:sz w:val="22"/>
                  <w:szCs w:val="22"/>
                  <w:lang w:eastAsia="en-GB"/>
                </w:rPr>
                <m:t>T</m:t>
              </w:ins>
            </m:r>
          </m:e>
          <m:sub>
            <m:r>
              <w:ins w:id="168" w:author="Enescu, Mihai (Nokia - FI/Espoo)" w:date="2021-10-28T11:35:00Z">
                <w:rPr>
                  <w:rFonts w:ascii="Cambria Math" w:hAnsi="Cambria Math"/>
                  <w:color w:val="000000"/>
                  <w:sz w:val="22"/>
                  <w:szCs w:val="22"/>
                  <w:lang w:eastAsia="en-GB"/>
                </w:rPr>
                <m:t>proc,0</m:t>
              </w:ins>
            </m:r>
          </m:sub>
          <m:sup>
            <m:r>
              <w:ins w:id="169" w:author="Enescu, Mihai (Nokia - FI/Espoo)" w:date="2021-10-28T11:35:00Z">
                <w:rPr>
                  <w:rFonts w:ascii="Cambria Math" w:hAnsi="Cambria Math"/>
                  <w:color w:val="000000"/>
                  <w:sz w:val="22"/>
                  <w:szCs w:val="22"/>
                  <w:lang w:eastAsia="en-GB"/>
                </w:rPr>
                <m:t>SL</m:t>
              </w:ins>
            </m:r>
          </m:sup>
        </m:sSubSup>
        <m:r>
          <w:ins w:id="170" w:author="Enescu, Mihai (Nokia - FI/Espoo)" w:date="2021-10-28T11:35:00Z">
            <w:rPr>
              <w:rFonts w:ascii="Cambria Math" w:hAnsi="Cambria Math"/>
              <w:color w:val="000000"/>
              <w:sz w:val="22"/>
              <w:szCs w:val="22"/>
              <w:lang w:eastAsia="en-GB"/>
            </w:rPr>
            <m:t>+</m:t>
          </w:ins>
        </m:r>
        <m:sSubSup>
          <m:sSubSupPr>
            <m:ctrlPr>
              <w:ins w:id="171" w:author="Enescu, Mihai (Nokia - FI/Espoo)" w:date="2021-10-28T11:35:00Z">
                <w:rPr>
                  <w:rFonts w:ascii="Cambria Math" w:hAnsi="Cambria Math"/>
                  <w:i/>
                  <w:color w:val="000000"/>
                  <w:sz w:val="22"/>
                  <w:szCs w:val="22"/>
                  <w:lang w:eastAsia="en-GB"/>
                </w:rPr>
              </w:ins>
            </m:ctrlPr>
          </m:sSubSupPr>
          <m:e>
            <m:r>
              <w:ins w:id="172" w:author="Enescu, Mihai (Nokia - FI/Espoo)" w:date="2021-10-28T11:35:00Z">
                <w:rPr>
                  <w:rFonts w:ascii="Cambria Math" w:hAnsi="Cambria Math"/>
                  <w:color w:val="000000"/>
                  <w:sz w:val="22"/>
                  <w:szCs w:val="22"/>
                  <w:lang w:eastAsia="en-GB"/>
                </w:rPr>
                <m:t>T</m:t>
              </w:ins>
            </m:r>
          </m:e>
          <m:sub>
            <m:r>
              <w:ins w:id="173" w:author="Enescu, Mihai (Nokia - FI/Espoo)" w:date="2021-10-28T11:35:00Z">
                <w:rPr>
                  <w:rFonts w:ascii="Cambria Math" w:hAnsi="Cambria Math"/>
                  <w:color w:val="000000"/>
                  <w:sz w:val="22"/>
                  <w:szCs w:val="22"/>
                  <w:lang w:eastAsia="en-GB"/>
                </w:rPr>
                <m:t>proc,1</m:t>
              </w:ins>
            </m:r>
          </m:sub>
          <m:sup>
            <m:r>
              <w:ins w:id="174" w:author="Enescu, Mihai (Nokia - FI/Espoo)" w:date="2021-10-28T11:35:00Z">
                <w:rPr>
                  <w:rFonts w:ascii="Cambria Math" w:hAnsi="Cambria Math"/>
                  <w:color w:val="000000"/>
                  <w:sz w:val="22"/>
                  <w:szCs w:val="22"/>
                  <w:lang w:eastAsia="en-GB"/>
                </w:rPr>
                <m:t>SL</m:t>
              </w:ins>
            </m:r>
          </m:sup>
        </m:sSubSup>
      </m:oMath>
      <w:ins w:id="175" w:author="Enescu, Mihai (Nokia - FI/Espoo)" w:date="2021-10-28T11:35:00Z">
        <w:r w:rsidRPr="00A60A86">
          <w:rPr>
            <w:color w:val="000000"/>
          </w:rPr>
          <w:t xml:space="preserve"> slots earlier than </w:t>
        </w:r>
      </w:ins>
      <m:oMath>
        <m:sSubSup>
          <m:sSubSupPr>
            <m:ctrlPr>
              <w:ins w:id="176" w:author="Enescu, Mihai (Nokia - FI/Espoo)" w:date="2021-10-28T11:35:00Z">
                <w:rPr>
                  <w:rFonts w:ascii="Cambria Math" w:hAnsi="Cambria Math"/>
                  <w:i/>
                  <w:color w:val="000000"/>
                  <w:sz w:val="22"/>
                  <w:szCs w:val="22"/>
                  <w:lang w:eastAsia="en-GB"/>
                </w:rPr>
              </w:ins>
            </m:ctrlPr>
          </m:sSubSupPr>
          <m:e>
            <m:r>
              <w:ins w:id="177" w:author="Enescu, Mihai (Nokia - FI/Espoo)" w:date="2021-10-28T11:35:00Z">
                <w:rPr>
                  <w:rFonts w:ascii="Cambria Math" w:hAnsi="Cambria Math"/>
                  <w:color w:val="000000"/>
                  <w:sz w:val="22"/>
                  <w:szCs w:val="22"/>
                  <w:lang w:eastAsia="en-GB"/>
                </w:rPr>
                <m:t>t</m:t>
              </w:ins>
            </m:r>
          </m:e>
          <m:sub>
            <m:r>
              <w:ins w:id="178" w:author="Enescu, Mihai (Nokia - FI/Espoo)" w:date="2021-10-28T11:35:00Z">
                <w:rPr>
                  <w:rFonts w:ascii="Cambria Math" w:hAnsi="Cambria Math"/>
                  <w:color w:val="000000"/>
                  <w:sz w:val="22"/>
                  <w:szCs w:val="22"/>
                  <w:lang w:eastAsia="en-GB"/>
                </w:rPr>
                <m:t>y0</m:t>
              </w:ins>
            </m:r>
          </m:sub>
          <m:sup>
            <m:r>
              <w:ins w:id="179" w:author="Enescu, Mihai (Nokia - FI/Espoo)" w:date="2021-10-28T11:35:00Z">
                <w:rPr>
                  <w:rFonts w:ascii="Cambria Math" w:hAnsi="Cambria Math"/>
                  <w:color w:val="000000"/>
                  <w:sz w:val="22"/>
                  <w:szCs w:val="22"/>
                  <w:lang w:eastAsia="en-GB"/>
                </w:rPr>
                <m:t>SL</m:t>
              </w:ins>
            </m:r>
          </m:sup>
        </m:sSubSup>
      </m:oMath>
      <w:ins w:id="180" w:author="Enescu, Mihai (Nokia - FI/Espoo)" w:date="2021-10-28T11:35:00Z">
        <w:r w:rsidRPr="00A60A86">
          <w:rPr>
            <w:color w:val="000000"/>
            <w:lang w:eastAsia="en-GB"/>
          </w:rPr>
          <w:t xml:space="preserve">, where </w:t>
        </w:r>
      </w:ins>
      <m:oMath>
        <m:sSubSup>
          <m:sSubSupPr>
            <m:ctrlPr>
              <w:ins w:id="181" w:author="Enescu, Mihai (Nokia - FI/Espoo)" w:date="2021-10-28T11:35:00Z">
                <w:rPr>
                  <w:rFonts w:ascii="Cambria Math" w:hAnsi="Cambria Math"/>
                  <w:i/>
                  <w:color w:val="000000"/>
                  <w:sz w:val="22"/>
                  <w:szCs w:val="22"/>
                  <w:lang w:eastAsia="en-GB"/>
                </w:rPr>
              </w:ins>
            </m:ctrlPr>
          </m:sSubSupPr>
          <m:e>
            <m:r>
              <w:ins w:id="182" w:author="Enescu, Mihai (Nokia - FI/Espoo)" w:date="2021-10-28T11:35:00Z">
                <w:rPr>
                  <w:rFonts w:ascii="Cambria Math" w:hAnsi="Cambria Math"/>
                  <w:color w:val="000000"/>
                  <w:sz w:val="22"/>
                  <w:szCs w:val="22"/>
                  <w:lang w:eastAsia="en-GB"/>
                </w:rPr>
                <m:t>t</m:t>
              </w:ins>
            </m:r>
          </m:e>
          <m:sub>
            <m:r>
              <w:ins w:id="183" w:author="Enescu, Mihai (Nokia - FI/Espoo)" w:date="2021-10-28T11:35:00Z">
                <w:rPr>
                  <w:rFonts w:ascii="Cambria Math" w:hAnsi="Cambria Math"/>
                  <w:color w:val="000000"/>
                  <w:sz w:val="22"/>
                  <w:szCs w:val="22"/>
                  <w:lang w:eastAsia="en-GB"/>
                </w:rPr>
                <m:t>y0</m:t>
              </w:ins>
            </m:r>
          </m:sub>
          <m:sup>
            <m:r>
              <w:ins w:id="184" w:author="Enescu, Mihai (Nokia - FI/Espoo)" w:date="2021-10-28T11:35:00Z">
                <w:rPr>
                  <w:rFonts w:ascii="Cambria Math" w:hAnsi="Cambria Math"/>
                  <w:color w:val="000000"/>
                  <w:sz w:val="22"/>
                  <w:szCs w:val="22"/>
                  <w:lang w:eastAsia="en-GB"/>
                </w:rPr>
                <m:t>SL</m:t>
              </w:ins>
            </m:r>
          </m:sup>
        </m:sSubSup>
      </m:oMath>
      <w:ins w:id="185" w:author="Enescu, Mihai (Nokia - FI/Espoo)" w:date="2021-10-28T11:35:00Z">
        <w:r w:rsidRPr="00A60A86">
          <w:rPr>
            <w:color w:val="000000"/>
            <w:lang w:eastAsia="en-GB"/>
          </w:rPr>
          <w:t xml:space="preserve"> is the first slot of the selected </w:t>
        </w:r>
        <w:r w:rsidRPr="00A60A86">
          <w:rPr>
            <w:i/>
            <w:iCs/>
            <w:color w:val="000000"/>
            <w:lang w:eastAsia="en-GB"/>
          </w:rPr>
          <w:t>Y</w:t>
        </w:r>
        <w:r w:rsidRPr="00A60A86">
          <w:rPr>
            <w:color w:val="000000"/>
            <w:lang w:eastAsia="en-GB"/>
          </w:rPr>
          <w:t xml:space="preserve"> candidate slots of PBPS</w:t>
        </w:r>
        <w:r w:rsidRPr="00A60A86">
          <w:rPr>
            <w:color w:val="FF0000"/>
            <w:lang w:eastAsia="en-GB"/>
          </w:rPr>
          <w:t>,</w:t>
        </w:r>
        <w:r w:rsidRPr="0011580C">
          <w:rPr>
            <w:color w:val="000000" w:themeColor="text1"/>
            <w:lang w:eastAsia="en-GB"/>
          </w:rPr>
          <w:t xml:space="preserve"> and </w:t>
        </w:r>
      </w:ins>
      <m:oMath>
        <m:sSubSup>
          <m:sSubSupPr>
            <m:ctrlPr>
              <w:ins w:id="186" w:author="Enescu, Mihai (Nokia - FI/Espoo)" w:date="2021-10-28T11:35:00Z">
                <w:rPr>
                  <w:rFonts w:ascii="Cambria Math" w:hAnsi="Cambria Math"/>
                  <w:i/>
                  <w:color w:val="000000" w:themeColor="text1"/>
                  <w:sz w:val="22"/>
                  <w:szCs w:val="22"/>
                  <w:lang w:eastAsia="en-GB"/>
                </w:rPr>
              </w:ins>
            </m:ctrlPr>
          </m:sSubSupPr>
          <m:e>
            <m:r>
              <w:ins w:id="187" w:author="Enescu, Mihai (Nokia - FI/Espoo)" w:date="2021-10-28T11:35:00Z">
                <w:rPr>
                  <w:rFonts w:ascii="Cambria Math" w:hAnsi="Cambria Math"/>
                  <w:color w:val="000000" w:themeColor="text1"/>
                  <w:sz w:val="22"/>
                  <w:szCs w:val="22"/>
                  <w:lang w:eastAsia="en-GB"/>
                </w:rPr>
                <m:t>T</m:t>
              </w:ins>
            </m:r>
          </m:e>
          <m:sub>
            <m:r>
              <w:ins w:id="188" w:author="Enescu, Mihai (Nokia - FI/Espoo)" w:date="2021-10-28T11:35:00Z">
                <w:rPr>
                  <w:rFonts w:ascii="Cambria Math" w:hAnsi="Cambria Math"/>
                  <w:color w:val="000000" w:themeColor="text1"/>
                  <w:sz w:val="22"/>
                  <w:szCs w:val="22"/>
                  <w:lang w:eastAsia="en-GB"/>
                </w:rPr>
                <m:t>proc,0</m:t>
              </w:ins>
            </m:r>
          </m:sub>
          <m:sup>
            <m:r>
              <w:ins w:id="189" w:author="Enescu, Mihai (Nokia - FI/Espoo)" w:date="2021-10-28T11:35:00Z">
                <w:rPr>
                  <w:rFonts w:ascii="Cambria Math" w:hAnsi="Cambria Math"/>
                  <w:color w:val="000000" w:themeColor="text1"/>
                  <w:sz w:val="22"/>
                  <w:szCs w:val="22"/>
                  <w:lang w:eastAsia="en-GB"/>
                </w:rPr>
                <m:t>SL</m:t>
              </w:ins>
            </m:r>
          </m:sup>
        </m:sSubSup>
      </m:oMath>
      <w:ins w:id="190" w:author="Enescu, Mihai (Nokia - FI/Espoo)" w:date="2021-10-28T11:35:00Z">
        <w:r w:rsidRPr="0011580C">
          <w:rPr>
            <w:color w:val="000000" w:themeColor="text1"/>
            <w:lang w:eastAsia="en-GB"/>
          </w:rPr>
          <w:t xml:space="preserve">, </w:t>
        </w:r>
      </w:ins>
      <m:oMath>
        <m:sSubSup>
          <m:sSubSupPr>
            <m:ctrlPr>
              <w:ins w:id="191" w:author="Enescu, Mihai (Nokia - FI/Espoo)" w:date="2021-10-28T11:35:00Z">
                <w:rPr>
                  <w:rFonts w:ascii="Cambria Math" w:hAnsi="Cambria Math"/>
                  <w:i/>
                  <w:color w:val="000000" w:themeColor="text1"/>
                  <w:sz w:val="22"/>
                  <w:szCs w:val="22"/>
                  <w:lang w:eastAsia="en-GB"/>
                </w:rPr>
              </w:ins>
            </m:ctrlPr>
          </m:sSubSupPr>
          <m:e>
            <m:r>
              <w:ins w:id="192" w:author="Enescu, Mihai (Nokia - FI/Espoo)" w:date="2021-10-28T11:35:00Z">
                <w:rPr>
                  <w:rFonts w:ascii="Cambria Math" w:hAnsi="Cambria Math"/>
                  <w:color w:val="000000" w:themeColor="text1"/>
                  <w:sz w:val="22"/>
                  <w:szCs w:val="22"/>
                  <w:lang w:eastAsia="en-GB"/>
                </w:rPr>
                <m:t>T</m:t>
              </w:ins>
            </m:r>
          </m:e>
          <m:sub>
            <m:r>
              <w:ins w:id="193" w:author="Enescu, Mihai (Nokia - FI/Espoo)" w:date="2021-10-28T11:35:00Z">
                <w:rPr>
                  <w:rFonts w:ascii="Cambria Math" w:hAnsi="Cambria Math"/>
                  <w:color w:val="000000" w:themeColor="text1"/>
                  <w:sz w:val="22"/>
                  <w:szCs w:val="22"/>
                  <w:lang w:eastAsia="en-GB"/>
                </w:rPr>
                <m:t>proc,1</m:t>
              </w:ins>
            </m:r>
          </m:sub>
          <m:sup>
            <m:r>
              <w:ins w:id="194" w:author="Enescu, Mihai (Nokia - FI/Espoo)" w:date="2021-10-28T11:35:00Z">
                <w:rPr>
                  <w:rFonts w:ascii="Cambria Math" w:hAnsi="Cambria Math"/>
                  <w:color w:val="000000" w:themeColor="text1"/>
                  <w:sz w:val="22"/>
                  <w:szCs w:val="22"/>
                  <w:lang w:eastAsia="en-GB"/>
                </w:rPr>
                <m:t>SL</m:t>
              </w:ins>
            </m:r>
          </m:sup>
        </m:sSubSup>
      </m:oMath>
      <w:ins w:id="195" w:author="Enescu, Mihai (Nokia - FI/Espoo)" w:date="2021-10-28T11:35:00Z">
        <w:r w:rsidRPr="0011580C">
          <w:rPr>
            <w:color w:val="000000" w:themeColor="text1"/>
            <w:lang w:eastAsia="en-GB"/>
          </w:rPr>
          <w:t xml:space="preserve"> are in units of physical time/slots.</w:t>
        </w:r>
      </w:ins>
      <w:ins w:id="196" w:author="Enescu, Mihai (Nokia - FI/Espoo)" w:date="2021-10-29T08:14:00Z">
        <w:r w:rsidR="009D498F" w:rsidRPr="0011580C">
          <w:rPr>
            <w:color w:val="000000" w:themeColor="text1"/>
            <w:lang w:val="en-FI" w:eastAsia="en-GB"/>
          </w:rPr>
          <w:t xml:space="preserve"> </w:t>
        </w:r>
      </w:ins>
      <w:ins w:id="197" w:author="Enescu, Mihai (Nokia - FI/Espoo)" w:date="2021-10-31T12:37:00Z">
        <w:r w:rsidR="00F61785" w:rsidRPr="0011580C">
          <w:rPr>
            <w:color w:val="000000" w:themeColor="text1"/>
            <w:lang w:eastAsia="en-GB"/>
          </w:rPr>
          <w:t xml:space="preserve">The value of </w:t>
        </w:r>
        <w:r w:rsidR="00F61785" w:rsidRPr="0011580C">
          <w:rPr>
            <w:i/>
            <w:iCs/>
            <w:color w:val="000000" w:themeColor="text1"/>
            <w:lang w:eastAsia="en-GB"/>
          </w:rPr>
          <w:t>M</w:t>
        </w:r>
        <w:r w:rsidR="00F61785" w:rsidRPr="0011580C">
          <w:rPr>
            <w:color w:val="000000" w:themeColor="text1"/>
            <w:lang w:eastAsia="en-GB"/>
          </w:rPr>
          <w:t xml:space="preserve"> is </w:t>
        </w:r>
        <w:r w:rsidR="00F61785">
          <w:rPr>
            <w:color w:val="000000"/>
            <w:lang w:eastAsia="en-GB"/>
          </w:rPr>
          <w:t xml:space="preserve">(pre-)configured with the </w:t>
        </w:r>
        <w:proofErr w:type="spellStart"/>
        <w:r w:rsidR="00F61785" w:rsidRPr="00813E8D">
          <w:rPr>
            <w:i/>
            <w:iCs/>
            <w:color w:val="000000"/>
            <w:lang w:eastAsia="en-GB"/>
          </w:rPr>
          <w:t>contiguousSensingWindowPeriodic</w:t>
        </w:r>
        <w:proofErr w:type="spellEnd"/>
        <w:r w:rsidR="00F61785">
          <w:rPr>
            <w:color w:val="000000"/>
            <w:lang w:eastAsia="en-GB"/>
          </w:rPr>
          <w:t xml:space="preserve">. If </w:t>
        </w:r>
        <w:proofErr w:type="spellStart"/>
        <w:r w:rsidR="00F61785" w:rsidRPr="00813E8D">
          <w:rPr>
            <w:i/>
            <w:iCs/>
            <w:color w:val="000000"/>
            <w:lang w:eastAsia="en-GB"/>
          </w:rPr>
          <w:t>contiguousSensingWindowPeriodic</w:t>
        </w:r>
        <w:proofErr w:type="spellEnd"/>
        <w:r w:rsidR="00F61785">
          <w:rPr>
            <w:color w:val="000000"/>
            <w:lang w:eastAsia="en-GB"/>
          </w:rPr>
          <w:t xml:space="preserve"> is not (pre-)configured</w:t>
        </w:r>
        <w:r w:rsidR="00F61785" w:rsidRPr="00A60A86">
          <w:rPr>
            <w:lang w:eastAsia="en-GB"/>
          </w:rPr>
          <w:t xml:space="preserve">, </w:t>
        </w:r>
        <w:r w:rsidR="00F61785" w:rsidRPr="00141225">
          <w:rPr>
            <w:i/>
            <w:iCs/>
            <w:lang w:eastAsia="en-GB"/>
          </w:rPr>
          <w:t>M</w:t>
        </w:r>
        <w:r w:rsidR="00F61785" w:rsidRPr="00A60A86">
          <w:rPr>
            <w:lang w:eastAsia="en-GB"/>
          </w:rPr>
          <w:t xml:space="preserve"> </w:t>
        </w:r>
        <w:r w:rsidR="00F61785">
          <w:rPr>
            <w:lang w:eastAsia="en-GB"/>
          </w:rPr>
          <w:t>equals to</w:t>
        </w:r>
        <w:r w:rsidR="00F61785" w:rsidRPr="00A60A86">
          <w:rPr>
            <w:lang w:eastAsia="en-GB"/>
          </w:rPr>
          <w:t xml:space="preserve"> 31</w:t>
        </w:r>
        <w:r w:rsidR="00F61785">
          <w:rPr>
            <w:lang w:eastAsia="en-GB"/>
          </w:rPr>
          <w:t>.</w:t>
        </w:r>
      </w:ins>
    </w:p>
    <w:p w14:paraId="14251653" w14:textId="77777777" w:rsidR="00495BAE" w:rsidRPr="009B0C19" w:rsidRDefault="00495BAE" w:rsidP="00495BAE">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r>
          <m:rPr>
            <m:sty m:val="p"/>
          </m:rPr>
          <w:rPr>
            <w:rFonts w:ascii="Cambria Math" w:eastAsia="Malgun Gothic" w:hAnsi="Cambria Math"/>
            <w:lang w:eastAsia="en-GB"/>
          </w:rPr>
          <m:t xml:space="preserve"> </m:t>
        </m:r>
      </m:oMath>
      <w:r w:rsidRPr="009B0C19">
        <w:rPr>
          <w:rFonts w:eastAsia="Malgun Gothic"/>
          <w:lang w:eastAsia="en-GB"/>
        </w:rPr>
        <w:t xml:space="preserve"> is set to the corresponding value </w:t>
      </w:r>
      <w:r>
        <w:rPr>
          <w:rFonts w:eastAsia="Malgun Gothic"/>
          <w:lang w:val="en-US" w:eastAsia="en-GB"/>
        </w:rPr>
        <w:t xml:space="preserve">of RSRP threshold </w:t>
      </w:r>
      <w:r w:rsidRPr="004C0F78">
        <w:t xml:space="preserve">indicated by the </w:t>
      </w:r>
      <w:r w:rsidRPr="004C0F78">
        <w:rPr>
          <w:i/>
        </w:rPr>
        <w:t>i</w:t>
      </w:r>
      <w:r w:rsidRPr="004C0F78">
        <w:t>-</w:t>
      </w:r>
      <w:proofErr w:type="spellStart"/>
      <w:r w:rsidRPr="004C0F78">
        <w:t>th</w:t>
      </w:r>
      <w:proofErr w:type="spellEnd"/>
      <w:r w:rsidRPr="004C0F78">
        <w:t xml:space="preserve"> </w:t>
      </w:r>
      <w:r w:rsidRPr="004C0F78">
        <w:rPr>
          <w:rFonts w:eastAsia="Malgun Gothic"/>
          <w:lang w:eastAsia="ko-KR"/>
        </w:rPr>
        <w:t>field</w:t>
      </w:r>
      <w:r w:rsidRPr="004C0F78">
        <w:t xml:space="preserve"> in </w:t>
      </w:r>
      <w:proofErr w:type="spellStart"/>
      <w:r w:rsidRPr="00254A38">
        <w:rPr>
          <w:rFonts w:eastAsia="Malgun Gothic"/>
          <w:i/>
          <w:iCs/>
          <w:lang w:eastAsia="ko-KR"/>
        </w:rPr>
        <w:t>sl</w:t>
      </w:r>
      <w:proofErr w:type="spellEnd"/>
      <w:r w:rsidRPr="00254A38">
        <w:rPr>
          <w:rFonts w:eastAsia="Malgun Gothic"/>
          <w:i/>
          <w:iCs/>
          <w:lang w:eastAsia="ko-KR"/>
        </w:rPr>
        <w:t>-</w:t>
      </w:r>
      <w:proofErr w:type="spellStart"/>
      <w:r w:rsidRPr="00254A38">
        <w:rPr>
          <w:rFonts w:eastAsia="Malgun Gothic"/>
          <w:i/>
          <w:iCs/>
          <w:lang w:eastAsia="ko-KR"/>
        </w:rPr>
        <w:t>Thres</w:t>
      </w:r>
      <w:proofErr w:type="spellEnd"/>
      <w:r w:rsidRPr="00254A38">
        <w:rPr>
          <w:rFonts w:eastAsia="Malgun Gothic"/>
          <w:i/>
          <w:iCs/>
          <w:lang w:eastAsia="ko-KR"/>
        </w:rPr>
        <w:t>-RSRP-List</w:t>
      </w:r>
      <w:r w:rsidRPr="004C0F78">
        <w:t xml:space="preserve">, </w:t>
      </w:r>
      <w:r>
        <w:t xml:space="preserve">where </w:t>
      </w:r>
      <m:oMath>
        <m:r>
          <w:rPr>
            <w:rFonts w:ascii="Cambria Math" w:hAnsi="Cambria Math"/>
          </w:rPr>
          <m:t>i</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d>
          <m:dPr>
            <m:ctrlPr>
              <w:rPr>
                <w:rFonts w:ascii="Cambria Math" w:eastAsia="Malgun Gothic" w:hAnsi="Cambria Math"/>
                <w:i/>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hAnsi="Cambria Math" w:cs="MS Gothic"/>
                <w:lang w:eastAsia="zh-CN"/>
              </w:rPr>
              <m:t>-1</m:t>
            </m:r>
            <m:ctrlPr>
              <w:rPr>
                <w:rFonts w:ascii="Cambria Math" w:hAnsi="Cambria Math" w:cs="MS Gothic"/>
                <w:i/>
                <w:lang w:eastAsia="zh-CN"/>
              </w:rPr>
            </m:ctrlPr>
          </m:e>
        </m:d>
        <m:r>
          <w:rPr>
            <w:rFonts w:ascii="Cambria Math" w:hAnsi="Cambria Math" w:cs="MS Gothic"/>
            <w:lang w:eastAsia="zh-CN"/>
          </w:rPr>
          <m:t>*</m:t>
        </m:r>
        <m:r>
          <w:rPr>
            <w:rFonts w:ascii="Cambria Math" w:eastAsia="Malgun Gothic" w:hAnsi="Cambria Math"/>
            <w:lang w:eastAsia="ko-KR"/>
          </w:rPr>
          <m:t>8</m:t>
        </m:r>
      </m:oMath>
      <w:r w:rsidRPr="009B0C19">
        <w:rPr>
          <w:rFonts w:eastAsia="Malgun Gothic"/>
          <w:lang w:val="en-US"/>
        </w:rPr>
        <w:t>.</w:t>
      </w:r>
    </w:p>
    <w:p w14:paraId="6DD626CC" w14:textId="77777777" w:rsidR="00495BAE" w:rsidRPr="009B0C19" w:rsidRDefault="00495BAE" w:rsidP="00495BAE">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4B9B463C" w14:textId="77777777" w:rsidR="00495BAE" w:rsidRPr="009B0C19" w:rsidRDefault="00495BAE" w:rsidP="00495BAE">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EE25BD1" w14:textId="77777777" w:rsidR="00495BAE" w:rsidRPr="009B0C19" w:rsidRDefault="00495BAE" w:rsidP="00495BA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6CE9299B" w14:textId="77777777" w:rsidR="00495BAE" w:rsidRDefault="00495BAE" w:rsidP="00495BA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7EE007E" w14:textId="77777777" w:rsidR="00495BAE" w:rsidRPr="0055668A" w:rsidRDefault="00495BAE" w:rsidP="00495BAE">
      <w:pPr>
        <w:pStyle w:val="B1"/>
        <w:rPr>
          <w:rFonts w:eastAsia="Malgun Gothic"/>
          <w:lang w:eastAsia="ko-KR"/>
        </w:rPr>
      </w:pPr>
      <w:r>
        <w:t>5a)</w:t>
      </w:r>
      <w:r>
        <w:rPr>
          <w:rFonts w:eastAsia="Malgun Gothic"/>
          <w:lang w:eastAsia="ko-KR"/>
        </w:rPr>
        <w:tab/>
      </w:r>
      <w:r w:rsidRPr="0008010E">
        <w:rPr>
          <w:rFonts w:hint="eastAsia"/>
        </w:rPr>
        <w:t>If the number of candidate single-slot resources</w:t>
      </w:r>
      <w:r>
        <w:t xml:space="preserv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08010E">
        <w:rPr>
          <w:rFonts w:hint="eastAsia"/>
        </w:rPr>
        <w:t xml:space="preserve"> remaining in the set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08010E">
        <w:rPr>
          <w:rFonts w:hint="eastAsia"/>
        </w:rPr>
        <w:t xml:space="preserve"> is smaller than </w:t>
      </w:r>
      <m:oMath>
        <m:r>
          <w:rPr>
            <w:rFonts w:ascii="Cambria Math" w:hAnsi="Cambria Math"/>
          </w:rPr>
          <m:t>X⋅</m:t>
        </m:r>
        <m:sSub>
          <m:sSubPr>
            <m:ctrlPr>
              <w:rPr>
                <w:rFonts w:ascii="Cambria Math" w:hAnsi="Cambria Math"/>
                <w:i/>
                <w:iCs/>
              </w:rPr>
            </m:ctrlPr>
          </m:sSubPr>
          <m:e>
            <m:r>
              <w:rPr>
                <w:rFonts w:ascii="Cambria Math" w:hAnsi="Cambria Math"/>
              </w:rPr>
              <m:t>M</m:t>
            </m:r>
          </m:e>
          <m:sub>
            <m:r>
              <m:rPr>
                <m:nor/>
              </m:rPr>
              <w:rPr>
                <w:i/>
                <w:iCs/>
              </w:rPr>
              <m:t>total</m:t>
            </m:r>
          </m:sub>
        </m:sSub>
      </m:oMath>
      <w:r w:rsidRPr="0008010E">
        <w:rPr>
          <w:rFonts w:hint="eastAsia"/>
        </w:rPr>
        <w:t xml:space="preserve">, </w:t>
      </w:r>
      <w:r>
        <w:rPr>
          <w:rFonts w:eastAsia="Malgun Gothic"/>
          <w:lang w:eastAsia="ko-KR"/>
        </w:rPr>
        <w:t xml:space="preserve">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is initialized to the set of all the candidate single-slot resources as in step 4.</w:t>
      </w:r>
    </w:p>
    <w:p w14:paraId="1095ABE1" w14:textId="77777777" w:rsidR="00495BAE" w:rsidRPr="009B0C19" w:rsidRDefault="00495BAE" w:rsidP="00495BAE">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58EFA2DD" w14:textId="77777777" w:rsidR="00495BAE" w:rsidRPr="009B0C19" w:rsidRDefault="00495BAE" w:rsidP="00495BAE">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and </w:t>
      </w:r>
      <w:r>
        <w:rPr>
          <w:rFonts w:eastAsia="Malgun Gothic"/>
          <w:lang w:val="en-US" w:eastAsia="ko-KR"/>
        </w:rPr>
        <w:t>'</w:t>
      </w:r>
      <w:r w:rsidRPr="00462564">
        <w:rPr>
          <w:rFonts w:eastAsia="Malgun Gothic"/>
          <w:i/>
          <w:iCs/>
          <w:lang w:eastAsia="ko-KR"/>
        </w:rPr>
        <w:t>Resource reservation period</w:t>
      </w:r>
      <w:r>
        <w:rPr>
          <w:rFonts w:eastAsia="Malgun Gothic"/>
          <w:i/>
          <w:iCs/>
          <w:lang w:val="en-US"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val="en-US" w:eastAsia="ko-KR"/>
        </w:rPr>
        <w:t>'</w:t>
      </w:r>
      <w:r w:rsidRPr="00462564">
        <w:rPr>
          <w:rFonts w:eastAsia="Malgun Gothic" w:hint="eastAsia"/>
          <w:i/>
          <w:iCs/>
          <w:lang w:eastAsia="ko-KR"/>
        </w:rPr>
        <w:t>Priority</w:t>
      </w:r>
      <w:r>
        <w:rPr>
          <w:rFonts w:eastAsia="Malgun Gothic"/>
          <w:lang w:val="en-US"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roofErr w:type="gramStart"/>
      <w:r w:rsidRPr="009B0C19">
        <w:rPr>
          <w:rFonts w:eastAsia="Malgun Gothic"/>
          <w:lang w:eastAsia="ko-KR"/>
        </w:rPr>
        <w:t>];</w:t>
      </w:r>
      <w:proofErr w:type="gramEnd"/>
    </w:p>
    <w:p w14:paraId="7C47E71A" w14:textId="77777777" w:rsidR="00495BAE" w:rsidRPr="009B0C19" w:rsidRDefault="00495BAE" w:rsidP="00495BAE">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r>
          <w:rPr>
            <w:rFonts w:ascii="Cambria Math"/>
            <w:lang w:eastAsia="en-GB"/>
          </w:rPr>
          <m:t>;</m:t>
        </m:r>
      </m:oMath>
    </w:p>
    <w:p w14:paraId="6D79C315" w14:textId="77777777" w:rsidR="00495BAE" w:rsidRPr="009B0C19" w:rsidRDefault="00495BAE" w:rsidP="00495BAE">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198" w:name="OLE_LINK8"/>
      <w:bookmarkStart w:id="199" w:name="OLE_LINK9"/>
      <w:r w:rsidRPr="009B0C19">
        <w:rPr>
          <w:rFonts w:hint="eastAsia"/>
          <w:lang w:eastAsia="zh-CN"/>
        </w:rPr>
        <w:t xml:space="preserve">where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198"/>
      <w:bookmarkEnd w:id="199"/>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p>
    <w:p w14:paraId="733DF988" w14:textId="77777777" w:rsidR="00495BAE" w:rsidRPr="009B0C19" w:rsidRDefault="00495BAE" w:rsidP="00495BAE">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Pr>
          <w:rFonts w:eastAsia="Malgun Gothic"/>
          <w:lang w:eastAsia="ko-KR"/>
        </w:rPr>
        <w:t xml:space="preserve"> and the procedure continues with step 4.</w:t>
      </w:r>
    </w:p>
    <w:p w14:paraId="2B9ACED1" w14:textId="77777777" w:rsidR="00495BAE" w:rsidRDefault="00495BAE" w:rsidP="00495BAE">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r w:rsidRPr="00DC4D65">
        <w:rPr>
          <w:rFonts w:eastAsia="Malgun Gothic"/>
          <w:lang w:eastAsia="ko-KR"/>
        </w:rPr>
        <w:t xml:space="preserve"> </w:t>
      </w:r>
    </w:p>
    <w:p w14:paraId="6CFCFDDE" w14:textId="4685CE38" w:rsidR="00495BAE" w:rsidRPr="00BB399F" w:rsidRDefault="00495BAE" w:rsidP="00495BAE">
      <w:pPr>
        <w:spacing w:after="160" w:line="259" w:lineRule="auto"/>
      </w:pP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del w:id="200" w:author="Enescu, Mihai (Nokia - FI/Espoo)" w:date="2021-11-05T00:49:00Z">
        <w:r w:rsidDel="00773578">
          <w:delText>.</w:delText>
        </w:r>
      </w:del>
    </w:p>
    <w:p w14:paraId="40A4149A" w14:textId="26ED42B6" w:rsidR="00495BAE" w:rsidRDefault="00495BAE" w:rsidP="00495BAE">
      <w:pPr>
        <w:rPr>
          <w:lang w:val="en-US"/>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w:t>
      </w:r>
      <w:r>
        <w:rPr>
          <w:lang w:val="en-US"/>
        </w:rPr>
        <w:t>meets the conditions below</w:t>
      </w:r>
      <w:r>
        <w:t xml:space="preserve"> then the UE shall report pre-emption of the resource </w:t>
      </w:r>
      <m:oMath>
        <m:sSubSup>
          <m:sSubSupPr>
            <m:ctrlPr>
              <w:rPr>
                <w:rFonts w:ascii="Cambria Math" w:eastAsia="Calibri" w:hAnsi="Cambria Math"/>
                <w:i/>
                <w:szCs w:val="24"/>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71B72199" w14:textId="77777777" w:rsidR="00495BAE" w:rsidRDefault="00495BAE" w:rsidP="00495BAE">
      <w:pPr>
        <w:pStyle w:val="B1"/>
        <w:rPr>
          <w:lang w:eastAsia="en-GB"/>
        </w:rPr>
      </w:pPr>
      <w:r>
        <w:rPr>
          <w:lang w:val="en-US"/>
        </w:rPr>
        <w:lastRenderedPageBreak/>
        <w:t>-</w:t>
      </w:r>
      <w:r>
        <w:rPr>
          <w:lang w:val="en-US"/>
        </w:rP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w:t>
      </w:r>
      <w:r w:rsidRPr="00DD75A1">
        <w:t xml:space="preserve">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and</w:t>
      </w:r>
    </w:p>
    <w:p w14:paraId="1990D9A1" w14:textId="77777777" w:rsidR="00495BAE" w:rsidRDefault="00495BAE" w:rsidP="00495BAE">
      <w:pPr>
        <w:pStyle w:val="B1"/>
      </w:pPr>
      <w:r>
        <w:t>-</w:t>
      </w:r>
      <w: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Pr>
          <w:lang w:val="en-US"/>
        </w:rPr>
        <w:t xml:space="preserve"> meets the conditions for exclusion in step 6, with </w:t>
      </w:r>
      <m:oMath>
        <m:r>
          <w:rPr>
            <w:rFonts w:ascii="Cambria Math"/>
            <w:lang w:eastAsia="en-GB"/>
          </w:rPr>
          <m:t>T</m:t>
        </m:r>
        <m:r>
          <w:rPr>
            <w:rFonts w:ascii="Cambria Math" w:hAnsi="Cambria Math"/>
            <w:lang w:eastAsia="en-GB"/>
          </w:rPr>
          <m:t>h</m:t>
        </m:r>
        <m:d>
          <m:dPr>
            <m:ctrlPr>
              <w:rPr>
                <w:rFonts w:ascii="Cambria Math" w:eastAsia="MS Mincho" w:hAnsi="Cambria Math" w:cs="SimSun"/>
                <w:sz w:val="24"/>
                <w:szCs w:val="24"/>
                <w:lang w:eastAsia="en-GB"/>
              </w:rPr>
            </m:ctrlPr>
          </m:dPr>
          <m:e>
            <m:r>
              <w:rPr>
                <w:rFonts w:ascii="Cambria Math"/>
                <w:lang w:eastAsia="en-GB"/>
              </w:rPr>
              <m:t>pri</m:t>
            </m:r>
            <m:sSub>
              <m:sSubPr>
                <m:ctrlPr>
                  <w:rPr>
                    <w:rFonts w:ascii="Cambria Math" w:eastAsia="MS Mincho" w:hAnsi="Cambria Math" w:cs="SimSun"/>
                    <w:i/>
                    <w:sz w:val="24"/>
                    <w:szCs w:val="24"/>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eastAsia="MS Mincho" w:hAnsi="Cambria Math" w:cs="SimSun"/>
                    <w:i/>
                    <w:sz w:val="24"/>
                    <w:szCs w:val="24"/>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eastAsia="MS Mincho" w:hAnsi="Cambria Math" w:cs="SimSun"/>
                <w:i/>
                <w:sz w:val="24"/>
                <w:szCs w:val="24"/>
                <w:lang w:eastAsia="en-GB"/>
              </w:rPr>
            </m:ctrlPr>
          </m:e>
        </m:d>
      </m:oMath>
      <w:r>
        <w:rPr>
          <w:sz w:val="24"/>
          <w:lang w:eastAsia="en-GB"/>
        </w:rPr>
        <w:t xml:space="preserve"> </w:t>
      </w:r>
      <w:r>
        <w:rPr>
          <w:lang w:eastAsia="en-GB"/>
        </w:rPr>
        <w:t xml:space="preserve">set to the final threshold after executing steps 1)-7), </w:t>
      </w:r>
      <w:proofErr w:type="gramStart"/>
      <w:r>
        <w:rPr>
          <w:lang w:eastAsia="en-GB"/>
        </w:rPr>
        <w:t>i.e.</w:t>
      </w:r>
      <w:proofErr w:type="gramEnd"/>
      <w:r>
        <w:rPr>
          <w:lang w:eastAsia="en-GB"/>
        </w:rPr>
        <w:t xml:space="preserve"> including all necessary increments for reaching </w:t>
      </w:r>
      <m:oMath>
        <m:r>
          <w:rPr>
            <w:rFonts w:ascii="Cambria Math" w:hAnsi="Cambria Math"/>
            <w:lang w:eastAsia="en-GB"/>
          </w:rPr>
          <m:t>X⋅</m:t>
        </m:r>
        <m:sSub>
          <m:sSubPr>
            <m:ctrlPr>
              <w:rPr>
                <w:rFonts w:ascii="Cambria Math" w:eastAsia="MS Mincho" w:hAnsi="Cambria Math"/>
                <w:i/>
                <w:lang w:eastAsia="en-GB"/>
              </w:rPr>
            </m:ctrlPr>
          </m:sSubPr>
          <m:e>
            <m:r>
              <w:rPr>
                <w:rFonts w:ascii="Cambria Math" w:hAnsi="Cambria Math"/>
                <w:lang w:eastAsia="en-GB"/>
              </w:rPr>
              <m:t>M</m:t>
            </m:r>
          </m:e>
          <m:sub>
            <m:r>
              <m:rPr>
                <m:sty m:val="p"/>
              </m:rPr>
              <w:rPr>
                <w:rFonts w:ascii="Cambria Math" w:hAnsi="Cambria Math"/>
                <w:lang w:eastAsia="en-GB"/>
              </w:rPr>
              <m:t>total</m:t>
            </m:r>
            <m:ctrlPr>
              <w:rPr>
                <w:rFonts w:ascii="Cambria Math" w:eastAsia="MS Mincho" w:hAnsi="Cambria Math"/>
                <w:lang w:eastAsia="en-GB"/>
              </w:rPr>
            </m:ctrlPr>
          </m:sub>
        </m:sSub>
      </m:oMath>
      <w:r>
        <w:rPr>
          <w:lang w:eastAsia="en-GB"/>
        </w:rPr>
        <w:t>, and</w:t>
      </w:r>
    </w:p>
    <w:p w14:paraId="64F9B074" w14:textId="77777777" w:rsidR="00495BAE" w:rsidRDefault="00495BAE" w:rsidP="00495BAE">
      <w:pPr>
        <w:pStyle w:val="B1"/>
      </w:pPr>
      <w:r>
        <w:rPr>
          <w:lang w:val="en-US"/>
        </w:rPr>
        <w:t>-</w:t>
      </w:r>
      <w:r>
        <w:rPr>
          <w:lang w:val="en-US"/>
        </w:rPr>
        <w:tab/>
        <w:t xml:space="preserve">the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satisfies one of the following conditions</w:t>
      </w:r>
      <w:r>
        <w:rPr>
          <w:lang w:val="en-US"/>
        </w:rPr>
        <w:t>:</w:t>
      </w:r>
    </w:p>
    <w:p w14:paraId="59F35078" w14:textId="77777777" w:rsidR="00495BAE" w:rsidRPr="00670FF8" w:rsidRDefault="00495BAE" w:rsidP="00495BAE">
      <w:pPr>
        <w:pStyle w:val="B2"/>
        <w:rPr>
          <w:lang w:eastAsia="en-GB"/>
        </w:rPr>
      </w:pPr>
      <w:r w:rsidRPr="00DD68A9">
        <w:rPr>
          <w:lang w:eastAsia="en-GB"/>
        </w:rPr>
        <w:t>-</w:t>
      </w:r>
      <w:r w:rsidRPr="00DD68A9">
        <w:rPr>
          <w:lang w:eastAsia="en-GB"/>
        </w:rPr>
        <w:tab/>
      </w:r>
      <w:proofErr w:type="spellStart"/>
      <w:r w:rsidRPr="00591F51">
        <w:rPr>
          <w:rFonts w:eastAsia="Malgun Gothic"/>
          <w:i/>
          <w:iCs/>
          <w:lang w:eastAsia="ko-KR"/>
        </w:rPr>
        <w:t>sl-PreemptionEnable</w:t>
      </w:r>
      <w:proofErr w:type="spellEnd"/>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6662EEDF" w14:textId="77777777" w:rsidR="00495BAE" w:rsidRPr="00DD68A9" w:rsidRDefault="00495BAE" w:rsidP="00495BAE">
      <w:pPr>
        <w:pStyle w:val="B2"/>
        <w:rPr>
          <w:rFonts w:eastAsia="Malgun Gothic"/>
          <w:lang w:eastAsia="ko-KR"/>
        </w:rPr>
      </w:pPr>
      <w:r>
        <w:rPr>
          <w:lang w:eastAsia="en-GB"/>
        </w:rPr>
        <w:t>-</w:t>
      </w:r>
      <w:r>
        <w:rPr>
          <w:lang w:eastAsia="en-GB"/>
        </w:rPr>
        <w:tab/>
      </w:r>
      <w:proofErr w:type="spellStart"/>
      <w:r w:rsidRPr="00591F51">
        <w:rPr>
          <w:rFonts w:eastAsia="Malgun Gothic"/>
          <w:i/>
          <w:iCs/>
          <w:lang w:eastAsia="ko-KR"/>
        </w:rPr>
        <w:t>sl-PreemptionEnable</w:t>
      </w:r>
      <w:proofErr w:type="spellEnd"/>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7C72D4B3" w14:textId="77777777" w:rsidR="00495BAE" w:rsidRPr="00591F51" w:rsidRDefault="00495BAE" w:rsidP="00495BAE">
      <w:pPr>
        <w:rPr>
          <w:lang w:val="x-none"/>
        </w:rPr>
      </w:pPr>
    </w:p>
    <w:p w14:paraId="5C56C240" w14:textId="77777777" w:rsidR="00495BAE" w:rsidRPr="007B4E95" w:rsidRDefault="00495BAE" w:rsidP="00495BAE">
      <w:pPr>
        <w:pStyle w:val="TH"/>
      </w:pPr>
      <w:r w:rsidRPr="007B4E95">
        <w:t>Table 8.1.4-1</w:t>
      </w:r>
      <w:r>
        <w:rPr>
          <w:lang w:val="en-US"/>
        </w:rPr>
        <w:t>:</w:t>
      </w:r>
      <w:r w:rsidRPr="007B4E95">
        <w:t xml:space="preserve">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proc,0</m:t>
            </m:r>
          </m:sub>
          <m:sup>
            <m:r>
              <m:rPr>
                <m:sty m:val="bi"/>
              </m:rPr>
              <w:rPr>
                <w:rFonts w:ascii="Cambria Math" w:hAnsi="Cambria Math"/>
              </w:rPr>
              <m:t>SL</m:t>
            </m:r>
          </m:sup>
        </m:sSubSup>
      </m:oMath>
      <w:r w:rsidRPr="007B4E95">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495BAE" w14:paraId="787538DE" w14:textId="77777777" w:rsidTr="005A643D">
        <w:tc>
          <w:tcPr>
            <w:tcW w:w="1843" w:type="dxa"/>
          </w:tcPr>
          <w:p w14:paraId="0766E865" w14:textId="77777777" w:rsidR="00495BAE" w:rsidRPr="00B34FD9" w:rsidRDefault="008E2F79" w:rsidP="005A643D">
            <w:pPr>
              <w:jc w:val="both"/>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11EE27B0" w14:textId="77777777" w:rsidR="00495BAE" w:rsidRPr="00B34FD9" w:rsidRDefault="008E2F79" w:rsidP="005A643D">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proc,0</m:t>
                  </m:r>
                </m:sub>
                <m:sup>
                  <m:r>
                    <m:rPr>
                      <m:sty m:val="bi"/>
                    </m:rPr>
                    <w:rPr>
                      <w:rFonts w:ascii="Cambria Math" w:hAnsi="Cambria Math"/>
                      <w:lang w:eastAsia="x-none"/>
                    </w:rPr>
                    <m:t>SL</m:t>
                  </m:r>
                </m:sup>
              </m:sSubSup>
            </m:oMath>
            <w:r w:rsidR="00495BAE">
              <w:rPr>
                <w:b/>
                <w:bCs/>
                <w:lang w:eastAsia="x-none"/>
              </w:rPr>
              <w:t xml:space="preserve"> [slots]</w:t>
            </w:r>
          </w:p>
        </w:tc>
      </w:tr>
      <w:tr w:rsidR="00495BAE" w14:paraId="3E8914AB" w14:textId="77777777" w:rsidTr="005A643D">
        <w:tc>
          <w:tcPr>
            <w:tcW w:w="1843" w:type="dxa"/>
          </w:tcPr>
          <w:p w14:paraId="441383C0" w14:textId="77777777" w:rsidR="00495BAE" w:rsidRDefault="00495BAE" w:rsidP="005A643D">
            <w:pPr>
              <w:jc w:val="center"/>
              <w:rPr>
                <w:lang w:eastAsia="x-none"/>
              </w:rPr>
            </w:pPr>
            <w:r>
              <w:rPr>
                <w:lang w:eastAsia="x-none"/>
              </w:rPr>
              <w:t>0</w:t>
            </w:r>
          </w:p>
        </w:tc>
        <w:tc>
          <w:tcPr>
            <w:tcW w:w="1843" w:type="dxa"/>
          </w:tcPr>
          <w:p w14:paraId="3BB23431" w14:textId="77777777" w:rsidR="00495BAE" w:rsidRDefault="00495BAE" w:rsidP="005A643D">
            <w:pPr>
              <w:jc w:val="center"/>
              <w:rPr>
                <w:lang w:eastAsia="x-none"/>
              </w:rPr>
            </w:pPr>
            <w:r>
              <w:rPr>
                <w:lang w:eastAsia="x-none"/>
              </w:rPr>
              <w:t>1</w:t>
            </w:r>
          </w:p>
        </w:tc>
      </w:tr>
      <w:tr w:rsidR="00495BAE" w14:paraId="030EB52C" w14:textId="77777777" w:rsidTr="005A643D">
        <w:tc>
          <w:tcPr>
            <w:tcW w:w="1843" w:type="dxa"/>
          </w:tcPr>
          <w:p w14:paraId="2BEAA7EF" w14:textId="77777777" w:rsidR="00495BAE" w:rsidRDefault="00495BAE" w:rsidP="005A643D">
            <w:pPr>
              <w:jc w:val="center"/>
              <w:rPr>
                <w:lang w:eastAsia="x-none"/>
              </w:rPr>
            </w:pPr>
            <w:r>
              <w:rPr>
                <w:lang w:eastAsia="x-none"/>
              </w:rPr>
              <w:t>1</w:t>
            </w:r>
          </w:p>
        </w:tc>
        <w:tc>
          <w:tcPr>
            <w:tcW w:w="1843" w:type="dxa"/>
          </w:tcPr>
          <w:p w14:paraId="64393E0F" w14:textId="77777777" w:rsidR="00495BAE" w:rsidRDefault="00495BAE" w:rsidP="005A643D">
            <w:pPr>
              <w:jc w:val="center"/>
              <w:rPr>
                <w:lang w:eastAsia="x-none"/>
              </w:rPr>
            </w:pPr>
            <w:r>
              <w:rPr>
                <w:lang w:eastAsia="x-none"/>
              </w:rPr>
              <w:t>1</w:t>
            </w:r>
          </w:p>
        </w:tc>
      </w:tr>
      <w:tr w:rsidR="00495BAE" w14:paraId="56F1BA41" w14:textId="77777777" w:rsidTr="005A643D">
        <w:tc>
          <w:tcPr>
            <w:tcW w:w="1843" w:type="dxa"/>
          </w:tcPr>
          <w:p w14:paraId="664905CA" w14:textId="77777777" w:rsidR="00495BAE" w:rsidRDefault="00495BAE" w:rsidP="005A643D">
            <w:pPr>
              <w:jc w:val="center"/>
              <w:rPr>
                <w:lang w:eastAsia="x-none"/>
              </w:rPr>
            </w:pPr>
            <w:r>
              <w:rPr>
                <w:lang w:eastAsia="x-none"/>
              </w:rPr>
              <w:t>2</w:t>
            </w:r>
          </w:p>
        </w:tc>
        <w:tc>
          <w:tcPr>
            <w:tcW w:w="1843" w:type="dxa"/>
          </w:tcPr>
          <w:p w14:paraId="1A70080E" w14:textId="77777777" w:rsidR="00495BAE" w:rsidRDefault="00495BAE" w:rsidP="005A643D">
            <w:pPr>
              <w:jc w:val="center"/>
              <w:rPr>
                <w:lang w:eastAsia="x-none"/>
              </w:rPr>
            </w:pPr>
            <w:r>
              <w:rPr>
                <w:lang w:eastAsia="x-none"/>
              </w:rPr>
              <w:t>2</w:t>
            </w:r>
          </w:p>
        </w:tc>
      </w:tr>
      <w:tr w:rsidR="00495BAE" w14:paraId="6B4E11D2" w14:textId="77777777" w:rsidTr="005A643D">
        <w:tc>
          <w:tcPr>
            <w:tcW w:w="1843" w:type="dxa"/>
          </w:tcPr>
          <w:p w14:paraId="12834029" w14:textId="77777777" w:rsidR="00495BAE" w:rsidRDefault="00495BAE" w:rsidP="005A643D">
            <w:pPr>
              <w:jc w:val="center"/>
              <w:rPr>
                <w:lang w:eastAsia="x-none"/>
              </w:rPr>
            </w:pPr>
            <w:r>
              <w:rPr>
                <w:lang w:eastAsia="x-none"/>
              </w:rPr>
              <w:t>3</w:t>
            </w:r>
          </w:p>
        </w:tc>
        <w:tc>
          <w:tcPr>
            <w:tcW w:w="1843" w:type="dxa"/>
          </w:tcPr>
          <w:p w14:paraId="504111A0" w14:textId="77777777" w:rsidR="00495BAE" w:rsidRDefault="00495BAE" w:rsidP="005A643D">
            <w:pPr>
              <w:jc w:val="center"/>
              <w:rPr>
                <w:lang w:eastAsia="x-none"/>
              </w:rPr>
            </w:pPr>
            <w:r>
              <w:rPr>
                <w:lang w:eastAsia="x-none"/>
              </w:rPr>
              <w:t>4</w:t>
            </w:r>
          </w:p>
        </w:tc>
      </w:tr>
    </w:tbl>
    <w:p w14:paraId="2D0E984E" w14:textId="77777777" w:rsidR="00495BAE" w:rsidRPr="007B4E95" w:rsidRDefault="00495BAE" w:rsidP="00495BAE">
      <w:pPr>
        <w:pStyle w:val="TH"/>
      </w:pPr>
      <w:r w:rsidRPr="007B4E95">
        <w:t>Table 8.1.4-2</w:t>
      </w:r>
      <w:r>
        <w:rPr>
          <w:lang w:val="en-US"/>
        </w:rPr>
        <w:t>:</w:t>
      </w:r>
      <w:r w:rsidRPr="007B4E95">
        <w:t xml:space="preserve">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proc,1</m:t>
            </m:r>
          </m:sub>
          <m:sup>
            <m:r>
              <m:rPr>
                <m:sty m:val="bi"/>
              </m:rPr>
              <w:rPr>
                <w:rFonts w:ascii="Cambria Math" w:hAnsi="Cambria Math"/>
              </w:rPr>
              <m:t>SL</m:t>
            </m:r>
          </m:sup>
        </m:sSubSup>
      </m:oMath>
      <w:r w:rsidRPr="007B4E95">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495BAE" w14:paraId="216A2D44" w14:textId="77777777" w:rsidTr="005A643D">
        <w:tc>
          <w:tcPr>
            <w:tcW w:w="1843" w:type="dxa"/>
          </w:tcPr>
          <w:p w14:paraId="23F5BB49" w14:textId="77777777" w:rsidR="00495BAE" w:rsidRPr="005843CD" w:rsidRDefault="008E2F79" w:rsidP="005A643D">
            <w:pPr>
              <w:jc w:val="both"/>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251E95EB" w14:textId="77777777" w:rsidR="00495BAE" w:rsidRPr="005843CD" w:rsidRDefault="008E2F79" w:rsidP="005A643D">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proc,1</m:t>
                  </m:r>
                </m:sub>
                <m:sup>
                  <m:r>
                    <m:rPr>
                      <m:sty m:val="bi"/>
                    </m:rPr>
                    <w:rPr>
                      <w:rFonts w:ascii="Cambria Math" w:hAnsi="Cambria Math"/>
                      <w:lang w:eastAsia="x-none"/>
                    </w:rPr>
                    <m:t>SL</m:t>
                  </m:r>
                </m:sup>
              </m:sSubSup>
            </m:oMath>
            <w:r w:rsidR="00495BAE">
              <w:rPr>
                <w:b/>
                <w:bCs/>
                <w:lang w:eastAsia="x-none"/>
              </w:rPr>
              <w:t xml:space="preserve"> [slots]</w:t>
            </w:r>
          </w:p>
        </w:tc>
      </w:tr>
      <w:tr w:rsidR="00495BAE" w14:paraId="054FB947" w14:textId="77777777" w:rsidTr="005A643D">
        <w:tc>
          <w:tcPr>
            <w:tcW w:w="1843" w:type="dxa"/>
          </w:tcPr>
          <w:p w14:paraId="01575BD4" w14:textId="77777777" w:rsidR="00495BAE" w:rsidRDefault="00495BAE" w:rsidP="005A643D">
            <w:pPr>
              <w:jc w:val="center"/>
              <w:rPr>
                <w:lang w:eastAsia="x-none"/>
              </w:rPr>
            </w:pPr>
            <w:r>
              <w:rPr>
                <w:lang w:eastAsia="x-none"/>
              </w:rPr>
              <w:t>0</w:t>
            </w:r>
          </w:p>
        </w:tc>
        <w:tc>
          <w:tcPr>
            <w:tcW w:w="1843" w:type="dxa"/>
          </w:tcPr>
          <w:p w14:paraId="0F6A8A7E" w14:textId="77777777" w:rsidR="00495BAE" w:rsidRDefault="00495BAE" w:rsidP="005A643D">
            <w:pPr>
              <w:jc w:val="center"/>
              <w:rPr>
                <w:lang w:eastAsia="x-none"/>
              </w:rPr>
            </w:pPr>
            <w:r>
              <w:rPr>
                <w:lang w:eastAsia="x-none"/>
              </w:rPr>
              <w:t>3</w:t>
            </w:r>
          </w:p>
        </w:tc>
      </w:tr>
      <w:tr w:rsidR="00495BAE" w14:paraId="39EAC381" w14:textId="77777777" w:rsidTr="005A643D">
        <w:tc>
          <w:tcPr>
            <w:tcW w:w="1843" w:type="dxa"/>
          </w:tcPr>
          <w:p w14:paraId="5E838BEE" w14:textId="77777777" w:rsidR="00495BAE" w:rsidRDefault="00495BAE" w:rsidP="005A643D">
            <w:pPr>
              <w:jc w:val="center"/>
              <w:rPr>
                <w:lang w:eastAsia="x-none"/>
              </w:rPr>
            </w:pPr>
            <w:r>
              <w:rPr>
                <w:lang w:eastAsia="x-none"/>
              </w:rPr>
              <w:t>1</w:t>
            </w:r>
          </w:p>
        </w:tc>
        <w:tc>
          <w:tcPr>
            <w:tcW w:w="1843" w:type="dxa"/>
          </w:tcPr>
          <w:p w14:paraId="779C1551" w14:textId="77777777" w:rsidR="00495BAE" w:rsidRDefault="00495BAE" w:rsidP="005A643D">
            <w:pPr>
              <w:jc w:val="center"/>
              <w:rPr>
                <w:lang w:eastAsia="x-none"/>
              </w:rPr>
            </w:pPr>
            <w:r>
              <w:rPr>
                <w:lang w:eastAsia="x-none"/>
              </w:rPr>
              <w:t>5</w:t>
            </w:r>
          </w:p>
        </w:tc>
      </w:tr>
      <w:tr w:rsidR="00495BAE" w14:paraId="4C9B27DA" w14:textId="77777777" w:rsidTr="005A643D">
        <w:tc>
          <w:tcPr>
            <w:tcW w:w="1843" w:type="dxa"/>
          </w:tcPr>
          <w:p w14:paraId="7E5B0819" w14:textId="77777777" w:rsidR="00495BAE" w:rsidRDefault="00495BAE" w:rsidP="005A643D">
            <w:pPr>
              <w:jc w:val="center"/>
              <w:rPr>
                <w:lang w:eastAsia="x-none"/>
              </w:rPr>
            </w:pPr>
            <w:r>
              <w:rPr>
                <w:lang w:eastAsia="x-none"/>
              </w:rPr>
              <w:t>2</w:t>
            </w:r>
          </w:p>
        </w:tc>
        <w:tc>
          <w:tcPr>
            <w:tcW w:w="1843" w:type="dxa"/>
          </w:tcPr>
          <w:p w14:paraId="055297EE" w14:textId="77777777" w:rsidR="00495BAE" w:rsidRDefault="00495BAE" w:rsidP="005A643D">
            <w:pPr>
              <w:jc w:val="center"/>
              <w:rPr>
                <w:lang w:eastAsia="x-none"/>
              </w:rPr>
            </w:pPr>
            <w:r>
              <w:rPr>
                <w:lang w:eastAsia="x-none"/>
              </w:rPr>
              <w:t>9</w:t>
            </w:r>
          </w:p>
        </w:tc>
      </w:tr>
      <w:tr w:rsidR="00495BAE" w14:paraId="57896A21" w14:textId="77777777" w:rsidTr="005A643D">
        <w:tc>
          <w:tcPr>
            <w:tcW w:w="1843" w:type="dxa"/>
          </w:tcPr>
          <w:p w14:paraId="7754BE58" w14:textId="77777777" w:rsidR="00495BAE" w:rsidRDefault="00495BAE" w:rsidP="005A643D">
            <w:pPr>
              <w:jc w:val="center"/>
              <w:rPr>
                <w:lang w:eastAsia="x-none"/>
              </w:rPr>
            </w:pPr>
            <w:r>
              <w:rPr>
                <w:lang w:eastAsia="x-none"/>
              </w:rPr>
              <w:t>3</w:t>
            </w:r>
          </w:p>
        </w:tc>
        <w:tc>
          <w:tcPr>
            <w:tcW w:w="1843" w:type="dxa"/>
          </w:tcPr>
          <w:p w14:paraId="0917223E" w14:textId="77777777" w:rsidR="00495BAE" w:rsidRDefault="00495BAE" w:rsidP="005A643D">
            <w:pPr>
              <w:jc w:val="center"/>
              <w:rPr>
                <w:lang w:eastAsia="x-none"/>
              </w:rPr>
            </w:pPr>
            <w:r>
              <w:rPr>
                <w:lang w:eastAsia="x-none"/>
              </w:rPr>
              <w:t>17</w:t>
            </w:r>
          </w:p>
        </w:tc>
      </w:tr>
    </w:tbl>
    <w:p w14:paraId="4DB96A60" w14:textId="77777777" w:rsidR="00495BAE" w:rsidRDefault="00495BAE" w:rsidP="00495BAE">
      <w:pPr>
        <w:spacing w:after="160" w:line="259" w:lineRule="auto"/>
        <w:rPr>
          <w:rFonts w:eastAsia="Malgun Gothic"/>
          <w:lang w:eastAsia="ko-KR"/>
        </w:rPr>
      </w:pPr>
    </w:p>
    <w:p w14:paraId="5FD3440E" w14:textId="382B5DA4" w:rsidR="00260921" w:rsidRDefault="00260921" w:rsidP="00260921">
      <w:pPr>
        <w:pStyle w:val="Heading3"/>
        <w:rPr>
          <w:ins w:id="201" w:author="Enescu, Mihai (Nokia - FI/Espoo)" w:date="2021-10-28T12:10:00Z"/>
          <w:color w:val="000000"/>
        </w:rPr>
      </w:pPr>
      <w:bookmarkStart w:id="202" w:name="_Toc29673243"/>
      <w:bookmarkStart w:id="203" w:name="_Toc29673384"/>
      <w:bookmarkStart w:id="204" w:name="_Toc29674377"/>
      <w:bookmarkStart w:id="205" w:name="_Toc36645607"/>
      <w:bookmarkStart w:id="206" w:name="_Toc45810656"/>
      <w:bookmarkStart w:id="207" w:name="_Toc83310241"/>
      <w:ins w:id="208" w:author="Enescu, Mihai (Nokia - FI/Espoo)" w:date="2021-10-28T12:10:00Z">
        <w:r>
          <w:rPr>
            <w:color w:val="000000"/>
          </w:rPr>
          <w:t>8</w:t>
        </w:r>
        <w:r w:rsidRPr="0048482F">
          <w:rPr>
            <w:color w:val="000000"/>
          </w:rPr>
          <w:t>.</w:t>
        </w:r>
        <w:r>
          <w:rPr>
            <w:color w:val="000000"/>
          </w:rPr>
          <w:t>1</w:t>
        </w:r>
        <w:r w:rsidRPr="0048482F">
          <w:rPr>
            <w:color w:val="000000"/>
          </w:rPr>
          <w:t>.</w:t>
        </w:r>
        <w:r>
          <w:rPr>
            <w:color w:val="000000"/>
          </w:rPr>
          <w:t>4A</w:t>
        </w:r>
        <w:r w:rsidRPr="0048482F">
          <w:rPr>
            <w:color w:val="000000"/>
          </w:rPr>
          <w:tab/>
        </w:r>
        <w:r>
          <w:rPr>
            <w:color w:val="000000"/>
          </w:rPr>
          <w:t>UE</w:t>
        </w:r>
        <w:r w:rsidRPr="0076221E">
          <w:rPr>
            <w:color w:val="000000"/>
          </w:rPr>
          <w:t xml:space="preserve"> procedure for determining </w:t>
        </w:r>
      </w:ins>
      <w:ins w:id="209" w:author="Enescu, Mihai (Nokia - FI/Espoo)" w:date="2021-10-31T12:39:00Z">
        <w:r w:rsidR="000D1223">
          <w:rPr>
            <w:color w:val="000000"/>
            <w:lang w:val="en-FI"/>
          </w:rPr>
          <w:t>a</w:t>
        </w:r>
      </w:ins>
      <w:ins w:id="210" w:author="Enescu, Mihai (Nokia - FI/Espoo)" w:date="2021-10-28T12:10:00Z">
        <w:r w:rsidRPr="0076221E">
          <w:rPr>
            <w:color w:val="000000"/>
          </w:rPr>
          <w:t xml:space="preserve"> set of </w:t>
        </w:r>
        <w:r>
          <w:rPr>
            <w:color w:val="000000"/>
          </w:rPr>
          <w:t xml:space="preserve">preferred and/or non-preferred </w:t>
        </w:r>
        <w:r w:rsidRPr="0076221E">
          <w:rPr>
            <w:color w:val="000000"/>
          </w:rPr>
          <w:t>resources</w:t>
        </w:r>
        <w:r>
          <w:rPr>
            <w:color w:val="000000"/>
          </w:rPr>
          <w:t xml:space="preserve"> </w:t>
        </w:r>
      </w:ins>
      <w:ins w:id="211" w:author="Enescu, Mihai (Nokia - FI/Espoo)" w:date="2021-10-31T12:39:00Z">
        <w:r w:rsidR="000D1223">
          <w:rPr>
            <w:color w:val="000000"/>
            <w:lang w:val="en-FI"/>
          </w:rPr>
          <w:t>for another UE’s transmission</w:t>
        </w:r>
      </w:ins>
    </w:p>
    <w:p w14:paraId="46E6BA2E" w14:textId="79713596" w:rsidR="00260921" w:rsidRDefault="00260921" w:rsidP="00260921">
      <w:pPr>
        <w:spacing w:after="160" w:line="259" w:lineRule="auto"/>
        <w:rPr>
          <w:ins w:id="212" w:author="Enescu, Mihai (Nokia - FI/Espoo)" w:date="2021-10-28T12:10:00Z"/>
          <w:rFonts w:eastAsia="Malgun Gothic"/>
          <w:lang w:eastAsia="ko-KR"/>
        </w:rPr>
      </w:pPr>
      <w:ins w:id="213" w:author="Enescu, Mihai (Nokia - FI/Espoo)" w:date="2021-10-28T12:12:00Z">
        <w:r>
          <w:rPr>
            <w:rFonts w:eastAsia="Malgun Gothic"/>
            <w:lang w:val="en-FI" w:eastAsia="ko-KR"/>
          </w:rPr>
          <w:t xml:space="preserve">A UE configured with the higher layer parameter </w:t>
        </w:r>
      </w:ins>
      <w:ins w:id="214" w:author="Enescu, Mihai (Nokia - FI/Espoo)" w:date="2021-10-28T12:10:00Z">
        <w:r w:rsidRPr="00787B74">
          <w:rPr>
            <w:rFonts w:eastAsia="Malgun Gothic"/>
            <w:i/>
            <w:iCs/>
            <w:lang w:eastAsia="ko-KR"/>
          </w:rPr>
          <w:t>interUECoordinationScheme1</w:t>
        </w:r>
        <w:r w:rsidRPr="00787B74">
          <w:rPr>
            <w:rFonts w:eastAsia="Malgun Gothic"/>
            <w:lang w:eastAsia="ko-KR"/>
          </w:rPr>
          <w:t xml:space="preserve"> </w:t>
        </w:r>
      </w:ins>
      <w:ins w:id="215" w:author="Enescu, Mihai (Nokia - FI/Espoo)" w:date="2021-10-31T12:39:00Z">
        <w:r w:rsidR="000D1223">
          <w:rPr>
            <w:rFonts w:eastAsia="Malgun Gothic"/>
            <w:lang w:val="en-FI" w:eastAsia="ko-KR"/>
          </w:rPr>
          <w:t xml:space="preserve">set to </w:t>
        </w:r>
      </w:ins>
      <w:ins w:id="216" w:author="Enescu, Mihai (Nokia - FI/Espoo)" w:date="2021-10-31T12:56:00Z">
        <w:r w:rsidR="00794FF6">
          <w:rPr>
            <w:rFonts w:eastAsia="Malgun Gothic"/>
            <w:lang w:val="en-FI" w:eastAsia="ko-KR"/>
          </w:rPr>
          <w:t>‘</w:t>
        </w:r>
      </w:ins>
      <w:ins w:id="217" w:author="Enescu, Mihai (Nokia - FI/Espoo)" w:date="2021-10-31T12:39:00Z">
        <w:r w:rsidR="000D1223">
          <w:rPr>
            <w:rFonts w:eastAsia="Malgun Gothic"/>
            <w:lang w:val="en-FI" w:eastAsia="ko-KR"/>
          </w:rPr>
          <w:t>enabled</w:t>
        </w:r>
      </w:ins>
      <w:ins w:id="218" w:author="Enescu, Mihai (Nokia - FI/Espoo)" w:date="2021-10-31T12:56:00Z">
        <w:r w:rsidR="00794FF6">
          <w:rPr>
            <w:rFonts w:eastAsia="Malgun Gothic"/>
            <w:lang w:val="en-FI" w:eastAsia="ko-KR"/>
          </w:rPr>
          <w:t>’</w:t>
        </w:r>
      </w:ins>
      <w:ins w:id="219" w:author="Enescu, Mihai (Nokia - FI/Espoo)" w:date="2021-10-31T12:40:00Z">
        <w:r w:rsidR="000D1223">
          <w:rPr>
            <w:rFonts w:eastAsia="Malgun Gothic"/>
            <w:lang w:val="en-FI" w:eastAsia="ko-KR"/>
          </w:rPr>
          <w:t xml:space="preserve"> </w:t>
        </w:r>
      </w:ins>
      <w:ins w:id="220" w:author="Enescu, Mihai (Nokia - FI/Espoo)" w:date="2021-11-02T17:46:00Z">
        <w:r w:rsidR="006D3807">
          <w:rPr>
            <w:rFonts w:eastAsia="Malgun Gothic"/>
            <w:lang w:val="en-FI" w:eastAsia="ko-KR"/>
          </w:rPr>
          <w:t xml:space="preserve">for transmission of preferred inter-UE co-ordination information </w:t>
        </w:r>
      </w:ins>
      <w:ins w:id="221" w:author="Enescu, Mihai (Nokia - FI/Espoo)" w:date="2021-10-31T12:40:00Z">
        <w:r w:rsidR="000D1223">
          <w:rPr>
            <w:rFonts w:eastAsia="Malgun Gothic"/>
            <w:lang w:val="en-FI" w:eastAsia="ko-KR"/>
          </w:rPr>
          <w:t>considers</w:t>
        </w:r>
      </w:ins>
      <w:ins w:id="222" w:author="Enescu, Mihai (Nokia - FI/Espoo)" w:date="2021-10-31T12:39:00Z">
        <w:r w:rsidR="000D1223">
          <w:rPr>
            <w:rFonts w:eastAsia="Malgun Gothic"/>
            <w:lang w:val="en-FI" w:eastAsia="ko-KR"/>
          </w:rPr>
          <w:t xml:space="preserve"> </w:t>
        </w:r>
      </w:ins>
      <w:ins w:id="223" w:author="Enescu, Mihai (Nokia - FI/Espoo)" w:date="2021-10-31T12:40:00Z">
        <w:r w:rsidR="000D1223">
          <w:rPr>
            <w:rFonts w:eastAsia="Malgun Gothic"/>
            <w:lang w:val="en-FI" w:eastAsia="ko-KR"/>
          </w:rPr>
          <w:t>[any</w:t>
        </w:r>
      </w:ins>
      <w:ins w:id="224" w:author="Enescu, Mihai (Nokia - FI/Espoo)" w:date="2021-10-28T12:47:00Z">
        <w:r w:rsidR="00FF464B" w:rsidRPr="00FF464B">
          <w:rPr>
            <w:rFonts w:eastAsia="Malgun Gothic"/>
            <w:lang w:val="en-FI" w:eastAsia="ko-KR"/>
          </w:rPr>
          <w:t xml:space="preserve"> candidate single-slot </w:t>
        </w:r>
        <w:r w:rsidR="00FF464B">
          <w:rPr>
            <w:rFonts w:eastAsia="Malgun Gothic"/>
            <w:lang w:val="en-FI" w:eastAsia="ko-KR"/>
          </w:rPr>
          <w:t>resource</w:t>
        </w:r>
      </w:ins>
      <w:ins w:id="225" w:author="Enescu, Mihai (Nokia - FI/Espoo)" w:date="2021-10-31T12:40:00Z">
        <w:r w:rsidR="000D1223">
          <w:rPr>
            <w:rFonts w:eastAsia="Malgun Gothic"/>
            <w:lang w:val="en-FI" w:eastAsia="ko-KR"/>
          </w:rPr>
          <w:t>(</w:t>
        </w:r>
      </w:ins>
      <w:ins w:id="226" w:author="Enescu, Mihai (Nokia - FI/Espoo)" w:date="2021-10-28T12:47:00Z">
        <w:r w:rsidR="00FF464B">
          <w:rPr>
            <w:rFonts w:eastAsia="Malgun Gothic"/>
            <w:lang w:val="en-FI" w:eastAsia="ko-KR"/>
          </w:rPr>
          <w:t>s</w:t>
        </w:r>
      </w:ins>
      <w:ins w:id="227" w:author="Enescu, Mihai (Nokia - FI/Espoo)" w:date="2021-10-31T12:40:00Z">
        <w:r w:rsidR="000D1223">
          <w:rPr>
            <w:rFonts w:eastAsia="Malgun Gothic"/>
            <w:lang w:val="en-FI" w:eastAsia="ko-KR"/>
          </w:rPr>
          <w:t>)</w:t>
        </w:r>
      </w:ins>
      <w:ins w:id="228" w:author="Enescu, Mihai (Nokia - FI/Espoo)" w:date="2021-10-28T12:48:00Z">
        <w:r w:rsidR="00FF464B">
          <w:rPr>
            <w:rFonts w:eastAsia="Malgun Gothic"/>
            <w:lang w:val="en-FI" w:eastAsia="ko-KR"/>
          </w:rPr>
          <w:t xml:space="preserve">, </w:t>
        </w:r>
      </w:ins>
      <w:ins w:id="229" w:author="Enescu, Mihai (Nokia - FI/Espoo)" w:date="2021-10-31T12:40:00Z">
        <w:r w:rsidR="000D1223">
          <w:rPr>
            <w:rFonts w:eastAsia="Malgun Gothic"/>
            <w:lang w:val="en-FI" w:eastAsia="ko-KR"/>
          </w:rPr>
          <w:t xml:space="preserve">as </w:t>
        </w:r>
      </w:ins>
      <w:ins w:id="230" w:author="Enescu, Mihai (Nokia - FI/Espoo)" w:date="2021-10-28T12:48:00Z">
        <w:r w:rsidR="00FF464B">
          <w:t>defin</w:t>
        </w:r>
        <w:r w:rsidR="00FF464B" w:rsidRPr="00787B74">
          <w:t xml:space="preserve">ed in </w:t>
        </w:r>
      </w:ins>
      <w:ins w:id="231" w:author="Enescu, Mihai (Nokia - FI/Espoo)" w:date="2021-10-28T12:57:00Z">
        <w:r w:rsidR="008820D7">
          <w:rPr>
            <w:lang w:val="en-FI"/>
          </w:rPr>
          <w:t>clause</w:t>
        </w:r>
      </w:ins>
      <w:ins w:id="232" w:author="Enescu, Mihai (Nokia - FI/Espoo)" w:date="2021-10-28T12:48:00Z">
        <w:r w:rsidR="00FF464B" w:rsidRPr="00787B74">
          <w:t xml:space="preserve"> 8.1.4</w:t>
        </w:r>
      </w:ins>
      <w:ins w:id="233" w:author="Enescu, Mihai (Nokia - FI/Espoo)" w:date="2021-10-31T12:40:00Z">
        <w:r w:rsidR="000D1223">
          <w:rPr>
            <w:lang w:val="en-FI"/>
          </w:rPr>
          <w:t>]</w:t>
        </w:r>
      </w:ins>
      <w:ins w:id="234" w:author="Enescu, Mihai (Nokia - FI/Espoo)" w:date="2021-10-28T12:47:00Z">
        <w:r w:rsidR="00FF464B">
          <w:rPr>
            <w:lang w:val="en-FI"/>
          </w:rPr>
          <w:t xml:space="preserve"> </w:t>
        </w:r>
      </w:ins>
      <w:ins w:id="235" w:author="Enescu, Mihai (Nokia - FI/Espoo)" w:date="2021-10-28T12:39:00Z">
        <w:r w:rsidR="00FF464B">
          <w:rPr>
            <w:rFonts w:eastAsia="Malgun Gothic"/>
            <w:lang w:val="en-FI" w:eastAsia="ko-KR"/>
          </w:rPr>
          <w:t xml:space="preserve">satisfying </w:t>
        </w:r>
      </w:ins>
      <w:ins w:id="236" w:author="Enescu, Mihai (Nokia - FI/Espoo)" w:date="2021-11-05T00:27:00Z">
        <w:r w:rsidR="00785876">
          <w:rPr>
            <w:rFonts w:eastAsia="Malgun Gothic"/>
            <w:lang w:val="en-FI" w:eastAsia="ko-KR"/>
          </w:rPr>
          <w:t xml:space="preserve">all </w:t>
        </w:r>
      </w:ins>
      <w:ins w:id="237" w:author="Enescu, Mihai (Nokia - FI/Espoo)" w:date="2021-10-28T12:39:00Z">
        <w:r w:rsidR="00FF464B">
          <w:rPr>
            <w:rFonts w:eastAsia="Malgun Gothic"/>
            <w:lang w:val="en-FI" w:eastAsia="ko-KR"/>
          </w:rPr>
          <w:t>the following conditions</w:t>
        </w:r>
      </w:ins>
      <w:ins w:id="238" w:author="Enescu, Mihai (Nokia - FI/Espoo)" w:date="2021-10-31T12:41:00Z">
        <w:r w:rsidR="000D1223">
          <w:rPr>
            <w:rFonts w:eastAsia="Malgun Gothic"/>
            <w:lang w:val="en-FI" w:eastAsia="ko-KR"/>
          </w:rPr>
          <w:t xml:space="preserve"> as preferred resources</w:t>
        </w:r>
      </w:ins>
      <w:ins w:id="239" w:author="Enescu, Mihai (Nokia - FI/Espoo)" w:date="2021-10-28T12:39:00Z">
        <w:r w:rsidR="00FF464B">
          <w:rPr>
            <w:rFonts w:eastAsia="Malgun Gothic"/>
            <w:lang w:val="en-FI" w:eastAsia="ko-KR"/>
          </w:rPr>
          <w:t xml:space="preserve">: </w:t>
        </w:r>
      </w:ins>
    </w:p>
    <w:p w14:paraId="353C633A" w14:textId="2258076F" w:rsidR="00FF464B" w:rsidRPr="000D1223" w:rsidRDefault="00FF464B" w:rsidP="000D1223">
      <w:pPr>
        <w:ind w:left="567" w:hanging="283"/>
        <w:rPr>
          <w:ins w:id="240" w:author="Enescu, Mihai (Nokia - FI/Espoo)" w:date="2021-10-28T12:43:00Z"/>
        </w:rPr>
      </w:pPr>
      <w:ins w:id="241" w:author="Enescu, Mihai (Nokia - FI/Espoo)" w:date="2021-10-28T12:42:00Z">
        <w:r>
          <w:rPr>
            <w:lang w:val="en-US"/>
          </w:rPr>
          <w:t>-</w:t>
        </w:r>
        <w:r>
          <w:rPr>
            <w:lang w:val="en-US"/>
          </w:rPr>
          <w:tab/>
        </w:r>
      </w:ins>
      <w:ins w:id="242" w:author="Enescu, Mihai (Nokia - FI/Espoo)" w:date="2021-10-28T12:49:00Z">
        <w:r w:rsidR="008820D7">
          <w:rPr>
            <w:lang w:val="en-FI"/>
          </w:rPr>
          <w:t>r</w:t>
        </w:r>
      </w:ins>
      <w:proofErr w:type="spellStart"/>
      <w:ins w:id="243" w:author="Enescu, Mihai (Nokia - FI/Espoo)" w:date="2021-10-28T12:42:00Z">
        <w:r w:rsidRPr="00FF464B">
          <w:rPr>
            <w:lang w:val="en-US"/>
          </w:rPr>
          <w:t>esource</w:t>
        </w:r>
        <w:proofErr w:type="spellEnd"/>
        <w:r w:rsidRPr="00FF464B">
          <w:rPr>
            <w:lang w:val="en-US"/>
          </w:rPr>
          <w:t xml:space="preserve">(s) excluding those overlapping with reserved resource(s) </w:t>
        </w:r>
      </w:ins>
      <w:ins w:id="244" w:author="Enescu, Mihai (Nokia - FI/Espoo)" w:date="2021-10-31T12:41:00Z">
        <w:r w:rsidR="000D1223">
          <w:rPr>
            <w:lang w:val="en-FI"/>
          </w:rPr>
          <w:t xml:space="preserve">indicated by a received SCI format 1-A </w:t>
        </w:r>
      </w:ins>
      <w:ins w:id="245" w:author="Enescu, Mihai (Nokia - FI/Espoo)" w:date="2021-10-28T12:42:00Z">
        <w:r w:rsidRPr="00FF464B">
          <w:rPr>
            <w:lang w:val="en-US"/>
          </w:rPr>
          <w:t>whose RSRP</w:t>
        </w:r>
        <w:r w:rsidRPr="000D1223">
          <w:t xml:space="preserve"> measurement is larger than a</w:t>
        </w:r>
      </w:ins>
      <w:ins w:id="246" w:author="Enescu, Mihai (Nokia - FI/Espoo)" w:date="2021-10-28T12:49:00Z">
        <w:r w:rsidR="008820D7" w:rsidRPr="000D1223">
          <w:t>n</w:t>
        </w:r>
      </w:ins>
      <w:ins w:id="247" w:author="Enescu, Mihai (Nokia - FI/Espoo)" w:date="2021-10-28T12:42:00Z">
        <w:r w:rsidRPr="000D1223">
          <w:t xml:space="preserve"> RSRP threshold.</w:t>
        </w:r>
      </w:ins>
    </w:p>
    <w:p w14:paraId="542EE5F6" w14:textId="36D86874" w:rsidR="00FF464B" w:rsidRPr="00AB3EF7" w:rsidRDefault="00FF464B" w:rsidP="000D1223">
      <w:pPr>
        <w:ind w:left="567" w:hanging="283"/>
        <w:rPr>
          <w:ins w:id="248" w:author="Enescu, Mihai (Nokia - FI/Espoo)" w:date="2021-10-28T12:43:00Z"/>
          <w:lang w:val="en-FI"/>
        </w:rPr>
      </w:pPr>
      <w:ins w:id="249" w:author="Enescu, Mihai (Nokia - FI/Espoo)" w:date="2021-10-28T12:43:00Z">
        <w:r w:rsidRPr="000D1223">
          <w:t>-</w:t>
        </w:r>
        <w:r w:rsidRPr="000D1223">
          <w:tab/>
        </w:r>
      </w:ins>
      <w:ins w:id="250" w:author="Enescu, Mihai (Nokia - FI/Espoo)" w:date="2021-10-31T12:43:00Z">
        <w:r w:rsidR="00AB3EF7">
          <w:rPr>
            <w:lang w:val="en-FI"/>
          </w:rPr>
          <w:t xml:space="preserve">if the UE is </w:t>
        </w:r>
      </w:ins>
      <w:ins w:id="251" w:author="Enescu, Mihai (Nokia - FI/Espoo)" w:date="2021-10-31T12:48:00Z">
        <w:r w:rsidR="00AB3EF7">
          <w:rPr>
            <w:lang w:val="en-FI"/>
          </w:rPr>
          <w:t>an</w:t>
        </w:r>
      </w:ins>
      <w:ins w:id="252" w:author="Enescu, Mihai (Nokia - FI/Espoo)" w:date="2021-10-31T12:43:00Z">
        <w:r w:rsidR="00AB3EF7">
          <w:rPr>
            <w:lang w:val="en-FI"/>
          </w:rPr>
          <w:t xml:space="preserve"> intended receiver of the transmission(s) for which the preferred resource set is being determined</w:t>
        </w:r>
      </w:ins>
      <w:ins w:id="253" w:author="Enescu, Mihai (Nokia - FI/Espoo)" w:date="2021-10-31T12:44:00Z">
        <w:r w:rsidR="00AB3EF7">
          <w:rPr>
            <w:lang w:val="en-FI"/>
          </w:rPr>
          <w:t xml:space="preserve">, </w:t>
        </w:r>
      </w:ins>
      <w:ins w:id="254" w:author="Enescu, Mihai (Nokia - FI/Espoo)" w:date="2021-10-28T12:45:00Z">
        <w:r w:rsidRPr="000D1223">
          <w:t>r</w:t>
        </w:r>
      </w:ins>
      <w:ins w:id="255" w:author="Enescu, Mihai (Nokia - FI/Espoo)" w:date="2021-10-28T12:43:00Z">
        <w:r w:rsidRPr="000D1223">
          <w:rPr>
            <w:rFonts w:eastAsia="Calibri"/>
          </w:rPr>
          <w:t xml:space="preserve">esource(s) excluding slot(s) </w:t>
        </w:r>
      </w:ins>
      <w:ins w:id="256" w:author="Enescu, Mihai (Nokia - FI/Espoo)" w:date="2021-10-31T12:44:00Z">
        <w:r w:rsidR="00AB3EF7">
          <w:rPr>
            <w:rFonts w:eastAsia="Calibri"/>
            <w:lang w:val="en-FI"/>
          </w:rPr>
          <w:t xml:space="preserve">in which </w:t>
        </w:r>
      </w:ins>
      <w:ins w:id="257" w:author="Enescu, Mihai (Nokia - FI/Espoo)" w:date="2021-10-28T12:44:00Z">
        <w:r w:rsidRPr="000D1223">
          <w:rPr>
            <w:rFonts w:eastAsia="Calibri"/>
          </w:rPr>
          <w:t>the UE</w:t>
        </w:r>
      </w:ins>
      <w:ins w:id="258" w:author="Enescu, Mihai (Nokia - FI/Espoo)" w:date="2021-10-28T12:43:00Z">
        <w:r w:rsidRPr="000D1223">
          <w:rPr>
            <w:rFonts w:eastAsia="Calibri"/>
          </w:rPr>
          <w:t xml:space="preserve"> </w:t>
        </w:r>
        <w:r w:rsidRPr="00A62F56">
          <w:rPr>
            <w:rFonts w:eastAsia="Calibri"/>
          </w:rPr>
          <w:t>does not expect to perform SL reception due to half</w:t>
        </w:r>
      </w:ins>
      <w:ins w:id="259" w:author="Enescu, Mihai (Nokia - FI/Espoo)" w:date="2021-10-31T12:48:00Z">
        <w:r w:rsidR="00AB3EF7">
          <w:rPr>
            <w:rFonts w:eastAsia="Calibri"/>
            <w:lang w:val="en-FI"/>
          </w:rPr>
          <w:t>-</w:t>
        </w:r>
      </w:ins>
      <w:ins w:id="260" w:author="Enescu, Mihai (Nokia - FI/Espoo)" w:date="2021-10-28T12:43:00Z">
        <w:r w:rsidRPr="00A62F56">
          <w:rPr>
            <w:rFonts w:eastAsia="Calibri"/>
          </w:rPr>
          <w:t>duplex operation</w:t>
        </w:r>
      </w:ins>
      <w:ins w:id="261" w:author="Enescu, Mihai (Nokia - FI/Espoo)" w:date="2021-10-31T12:44:00Z">
        <w:r w:rsidR="00AB3EF7">
          <w:rPr>
            <w:rFonts w:eastAsia="Calibri"/>
            <w:lang w:val="en-FI"/>
          </w:rPr>
          <w:t xml:space="preserve">, unless this condition is disabled by the higher layer parameter </w:t>
        </w:r>
      </w:ins>
      <w:ins w:id="262" w:author="Enescu, Mihai (Nokia - FI/Espoo)" w:date="2021-10-31T12:45:00Z">
        <w:r w:rsidR="00AB3EF7" w:rsidRPr="00AB3EF7">
          <w:rPr>
            <w:rFonts w:eastAsia="Calibri"/>
            <w:i/>
            <w:iCs/>
            <w:lang w:val="en-FI"/>
          </w:rPr>
          <w:t>condition1A2Scheme1Disabled</w:t>
        </w:r>
        <w:r w:rsidR="00AB3EF7">
          <w:rPr>
            <w:rFonts w:eastAsia="Calibri"/>
            <w:lang w:val="en-FI"/>
          </w:rPr>
          <w:t>.</w:t>
        </w:r>
      </w:ins>
    </w:p>
    <w:p w14:paraId="2BFE9D25" w14:textId="2C87719E" w:rsidR="00260921" w:rsidRPr="00D16407" w:rsidRDefault="00260921" w:rsidP="00D16407">
      <w:pPr>
        <w:rPr>
          <w:ins w:id="263" w:author="Enescu, Mihai (Nokia - FI/Espoo)" w:date="2021-10-28T12:10:00Z"/>
        </w:rPr>
      </w:pPr>
      <w:ins w:id="264" w:author="Enescu, Mihai (Nokia - FI/Espoo)" w:date="2021-10-28T12:10:00Z">
        <w:r w:rsidRPr="00B23A76">
          <w:t xml:space="preserve">When the inter-UE coordination information transmission is triggered by </w:t>
        </w:r>
        <w:r>
          <w:t xml:space="preserve">reception of an </w:t>
        </w:r>
        <w:r w:rsidRPr="00B23A76">
          <w:t xml:space="preserve">explicit request, the candidate single-slot resource(s) are determined in the same way </w:t>
        </w:r>
        <w:r w:rsidRPr="00016ABA">
          <w:t>as</w:t>
        </w:r>
        <w:r w:rsidRPr="007672F7">
          <w:t xml:space="preserve"> </w:t>
        </w:r>
      </w:ins>
      <w:ins w:id="265" w:author="Enescu, Mihai (Nokia - FI/Espoo)" w:date="2021-10-28T12:57:00Z">
        <w:r w:rsidR="008820D7">
          <w:rPr>
            <w:lang w:val="en-FI"/>
          </w:rPr>
          <w:t>described in clause</w:t>
        </w:r>
      </w:ins>
      <w:ins w:id="266" w:author="Enescu, Mihai (Nokia - FI/Espoo)" w:date="2021-10-28T12:10:00Z">
        <w:r w:rsidRPr="007672F7">
          <w:t xml:space="preserve"> 8.1.4 with at least </w:t>
        </w:r>
      </w:ins>
      <w:ins w:id="267" w:author="Enescu, Mihai (Nokia - FI/Espoo)" w:date="2021-10-31T12:50:00Z">
        <w:r w:rsidR="00AB3EF7">
          <w:rPr>
            <w:lang w:val="en-FI"/>
          </w:rPr>
          <w:t xml:space="preserve">the </w:t>
        </w:r>
      </w:ins>
      <w:ins w:id="268" w:author="Enescu, Mihai (Nokia - FI/Espoo)" w:date="2021-10-28T12:10:00Z">
        <w:r w:rsidRPr="007672F7">
          <w:t xml:space="preserve">following parameters </w:t>
        </w:r>
      </w:ins>
      <w:ins w:id="269" w:author="Enescu, Mihai (Nokia - FI/Espoo)" w:date="2021-10-28T12:57:00Z">
        <w:r w:rsidR="008820D7">
          <w:rPr>
            <w:lang w:val="en-FI"/>
          </w:rPr>
          <w:t xml:space="preserve">indicated </w:t>
        </w:r>
      </w:ins>
      <w:ins w:id="270" w:author="Enescu, Mihai (Nokia - FI/Espoo)" w:date="2021-10-31T12:50:00Z">
        <w:r w:rsidR="00AB3EF7">
          <w:rPr>
            <w:lang w:val="en-FI"/>
          </w:rPr>
          <w:t>in the received explicit request</w:t>
        </w:r>
      </w:ins>
      <w:ins w:id="271" w:author="Enescu, Mihai (Nokia - FI/Espoo)" w:date="2021-10-28T12:10:00Z">
        <w:r w:rsidRPr="00D16407">
          <w:t>:</w:t>
        </w:r>
      </w:ins>
    </w:p>
    <w:p w14:paraId="61DF5ADF" w14:textId="501C091F" w:rsidR="00260921" w:rsidRPr="00787B74" w:rsidRDefault="008820D7" w:rsidP="00D16407">
      <w:pPr>
        <w:ind w:left="567" w:hanging="283"/>
        <w:rPr>
          <w:ins w:id="272" w:author="Enescu, Mihai (Nokia - FI/Espoo)" w:date="2021-10-28T12:10:00Z"/>
        </w:rPr>
      </w:pPr>
      <w:ins w:id="273" w:author="Enescu, Mihai (Nokia - FI/Espoo)" w:date="2021-10-28T12:58:00Z">
        <w:r w:rsidRPr="00D16407">
          <w:t>-</w:t>
        </w:r>
        <w:r w:rsidRPr="00D16407">
          <w:tab/>
        </w:r>
      </w:ins>
      <w:commentRangeStart w:id="274"/>
      <w:ins w:id="275" w:author="Enescu, Mihai (Nokia - FI/Espoo)" w:date="2021-10-28T12:10:00Z">
        <w:r w:rsidR="00260921" w:rsidRPr="00D16407">
          <w:rPr>
            <w:highlight w:val="yellow"/>
          </w:rPr>
          <w:t>Priority value</w:t>
        </w:r>
      </w:ins>
      <w:commentRangeEnd w:id="274"/>
      <w:ins w:id="276" w:author="Enescu, Mihai (Nokia - FI/Espoo)" w:date="2021-10-31T12:50:00Z">
        <w:r w:rsidR="00AB3EF7">
          <w:rPr>
            <w:rStyle w:val="CommentReference"/>
          </w:rPr>
          <w:commentReference w:id="274"/>
        </w:r>
      </w:ins>
      <w:ins w:id="277" w:author="Enescu, Mihai (Nokia - FI/Espoo)" w:date="2021-10-28T12:10:00Z">
        <w:r w:rsidR="00260921" w:rsidRPr="00D16407">
          <w:t xml:space="preserve"> to be used for P</w:t>
        </w:r>
        <w:r w:rsidR="00260921" w:rsidRPr="00787B74">
          <w:t xml:space="preserve">SCCH/PSSCH transmission replaces </w:t>
        </w:r>
      </w:ins>
      <m:oMath>
        <m:r>
          <w:ins w:id="278" w:author="Enescu, Mihai (Nokia - FI/Espoo)" w:date="2021-10-28T12:10:00Z">
            <w:rPr>
              <w:rFonts w:ascii="Cambria Math" w:hAnsi="Cambria Math"/>
            </w:rPr>
            <m:t>pri</m:t>
          </w:ins>
        </m:r>
        <m:sSub>
          <m:sSubPr>
            <m:ctrlPr>
              <w:ins w:id="279" w:author="Enescu, Mihai (Nokia - FI/Espoo)" w:date="2021-10-28T12:10:00Z">
                <w:rPr>
                  <w:rFonts w:ascii="Cambria Math" w:hAnsi="Cambria Math"/>
                  <w:i/>
                </w:rPr>
              </w:ins>
            </m:ctrlPr>
          </m:sSubPr>
          <m:e>
            <m:r>
              <w:ins w:id="280" w:author="Enescu, Mihai (Nokia - FI/Espoo)" w:date="2021-10-28T12:10:00Z">
                <w:rPr>
                  <w:rFonts w:ascii="Cambria Math" w:hAnsi="Cambria Math"/>
                </w:rPr>
                <m:t>o</m:t>
              </w:ins>
            </m:r>
          </m:e>
          <m:sub>
            <m:r>
              <w:ins w:id="281" w:author="Enescu, Mihai (Nokia - FI/Espoo)" w:date="2021-10-28T12:10:00Z">
                <w:rPr>
                  <w:rFonts w:ascii="Cambria Math" w:hAnsi="Cambria Math"/>
                </w:rPr>
                <m:t>TX</m:t>
              </w:ins>
            </m:r>
          </m:sub>
        </m:sSub>
      </m:oMath>
    </w:p>
    <w:p w14:paraId="50AE1353" w14:textId="761E3AF0" w:rsidR="00260921" w:rsidRPr="008820D7" w:rsidRDefault="008820D7" w:rsidP="008820D7">
      <w:pPr>
        <w:ind w:left="567" w:hanging="283"/>
        <w:rPr>
          <w:ins w:id="282" w:author="Enescu, Mihai (Nokia - FI/Espoo)" w:date="2021-10-28T12:10:00Z"/>
        </w:rPr>
      </w:pPr>
      <w:ins w:id="283" w:author="Enescu, Mihai (Nokia - FI/Espoo)" w:date="2021-10-28T12:58:00Z">
        <w:r w:rsidRPr="008820D7">
          <w:t>-</w:t>
        </w:r>
        <w:r w:rsidRPr="008820D7">
          <w:tab/>
        </w:r>
      </w:ins>
      <w:ins w:id="284" w:author="Enescu, Mihai (Nokia - FI/Espoo)" w:date="2021-10-28T12:10:00Z">
        <w:r w:rsidR="00260921" w:rsidRPr="00D16407">
          <w:rPr>
            <w:highlight w:val="yellow"/>
          </w:rPr>
          <w:t>Number of sub-channels</w:t>
        </w:r>
        <w:r w:rsidR="00260921" w:rsidRPr="008820D7">
          <w:t xml:space="preserve"> to be used for PS</w:t>
        </w:r>
      </w:ins>
      <w:ins w:id="285" w:author="Enescu, Mihai (Nokia - FI/Espoo)" w:date="2021-10-31T12:51:00Z">
        <w:r w:rsidR="00AB3EF7">
          <w:rPr>
            <w:lang w:val="en-FI"/>
          </w:rPr>
          <w:t>C</w:t>
        </w:r>
      </w:ins>
      <w:ins w:id="286" w:author="Enescu, Mihai (Nokia - FI/Espoo)" w:date="2021-10-28T12:10:00Z">
        <w:r w:rsidR="00260921" w:rsidRPr="008820D7">
          <w:t>CH/PS</w:t>
        </w:r>
      </w:ins>
      <w:ins w:id="287" w:author="Enescu, Mihai (Nokia - FI/Espoo)" w:date="2021-10-31T12:51:00Z">
        <w:r w:rsidR="00AB3EF7">
          <w:rPr>
            <w:lang w:val="en-FI"/>
          </w:rPr>
          <w:t>S</w:t>
        </w:r>
      </w:ins>
      <w:ins w:id="288" w:author="Enescu, Mihai (Nokia - FI/Espoo)" w:date="2021-10-28T12:10:00Z">
        <w:r w:rsidR="00260921" w:rsidRPr="008820D7">
          <w:t xml:space="preserve">CH transmission in a slot replaces </w:t>
        </w:r>
      </w:ins>
      <m:oMath>
        <m:sSub>
          <m:sSubPr>
            <m:ctrlPr>
              <w:ins w:id="289" w:author="Enescu, Mihai (Nokia - FI/Espoo)" w:date="2021-10-28T12:10:00Z">
                <w:rPr>
                  <w:rFonts w:ascii="Cambria Math" w:hAnsi="Cambria Math"/>
                  <w:i/>
                </w:rPr>
              </w:ins>
            </m:ctrlPr>
          </m:sSubPr>
          <m:e>
            <m:r>
              <w:ins w:id="290" w:author="Enescu, Mihai (Nokia - FI/Espoo)" w:date="2021-10-28T12:10:00Z">
                <w:rPr>
                  <w:rFonts w:ascii="Cambria Math" w:hAnsi="Cambria Math"/>
                </w:rPr>
                <m:t>L</m:t>
              </w:ins>
            </m:r>
          </m:e>
          <m:sub>
            <m:r>
              <w:ins w:id="291" w:author="Enescu, Mihai (Nokia - FI/Espoo)" w:date="2021-10-28T12:10:00Z">
                <m:rPr>
                  <m:nor/>
                </m:rPr>
                <m:t>subCH</m:t>
              </w:ins>
            </m:r>
            <m:ctrlPr>
              <w:ins w:id="292" w:author="Enescu, Mihai (Nokia - FI/Espoo)" w:date="2021-10-28T12:10:00Z">
                <w:rPr>
                  <w:rFonts w:ascii="Cambria Math" w:hAnsi="Cambria Math"/>
                </w:rPr>
              </w:ins>
            </m:ctrlPr>
          </m:sub>
        </m:sSub>
      </m:oMath>
    </w:p>
    <w:p w14:paraId="412829B9" w14:textId="7906BAFF" w:rsidR="00260921" w:rsidRPr="008820D7" w:rsidRDefault="008820D7" w:rsidP="008820D7">
      <w:pPr>
        <w:ind w:left="567" w:hanging="283"/>
        <w:rPr>
          <w:ins w:id="293" w:author="Enescu, Mihai (Nokia - FI/Espoo)" w:date="2021-10-28T12:10:00Z"/>
        </w:rPr>
      </w:pPr>
      <w:ins w:id="294" w:author="Enescu, Mihai (Nokia - FI/Espoo)" w:date="2021-10-28T12:58:00Z">
        <w:r w:rsidRPr="008820D7">
          <w:t>-</w:t>
        </w:r>
        <w:r w:rsidRPr="008820D7">
          <w:tab/>
        </w:r>
      </w:ins>
      <w:ins w:id="295" w:author="Enescu, Mihai (Nokia - FI/Espoo)" w:date="2021-10-28T12:10:00Z">
        <w:r w:rsidR="00260921" w:rsidRPr="00D16407">
          <w:rPr>
            <w:highlight w:val="yellow"/>
          </w:rPr>
          <w:t>Resource reservation interval</w:t>
        </w:r>
        <w:r w:rsidR="00260921" w:rsidRPr="008820D7">
          <w:t xml:space="preserve"> replaces </w:t>
        </w:r>
      </w:ins>
      <m:oMath>
        <m:sSub>
          <m:sSubPr>
            <m:ctrlPr>
              <w:ins w:id="296" w:author="Enescu, Mihai (Nokia - FI/Espoo)" w:date="2021-10-28T12:10:00Z">
                <w:rPr>
                  <w:rFonts w:ascii="Cambria Math" w:hAnsi="Cambria Math"/>
                  <w:i/>
                </w:rPr>
              </w:ins>
            </m:ctrlPr>
          </m:sSubPr>
          <m:e>
            <m:r>
              <w:ins w:id="297" w:author="Enescu, Mihai (Nokia - FI/Espoo)" w:date="2021-10-28T12:10:00Z">
                <w:rPr>
                  <w:rFonts w:ascii="Cambria Math" w:hAnsi="Cambria Math"/>
                </w:rPr>
                <m:t>P</m:t>
              </w:ins>
            </m:r>
          </m:e>
          <m:sub>
            <m:r>
              <w:ins w:id="298" w:author="Enescu, Mihai (Nokia - FI/Espoo)" w:date="2021-10-28T12:10:00Z">
                <m:rPr>
                  <m:nor/>
                </m:rPr>
                <m:t>rsvp_TX</m:t>
              </w:ins>
            </m:r>
            <m:ctrlPr>
              <w:ins w:id="299" w:author="Enescu, Mihai (Nokia - FI/Espoo)" w:date="2021-10-28T12:10:00Z">
                <w:rPr>
                  <w:rFonts w:ascii="Cambria Math" w:hAnsi="Cambria Math"/>
                </w:rPr>
              </w:ins>
            </m:ctrlPr>
          </m:sub>
        </m:sSub>
      </m:oMath>
    </w:p>
    <w:p w14:paraId="4E919CB4" w14:textId="064D5B0B" w:rsidR="008820D7" w:rsidRPr="00D16407" w:rsidRDefault="008820D7" w:rsidP="00D16407">
      <w:pPr>
        <w:rPr>
          <w:ins w:id="300" w:author="Enescu, Mihai (Nokia - FI/Espoo)" w:date="2021-10-28T12:50:00Z"/>
          <w:rFonts w:eastAsia="Malgun Gothic"/>
        </w:rPr>
      </w:pPr>
      <w:ins w:id="301" w:author="Enescu, Mihai (Nokia - FI/Espoo)" w:date="2021-10-28T12:50:00Z">
        <w:r>
          <w:rPr>
            <w:rFonts w:eastAsia="Malgun Gothic"/>
            <w:lang w:val="en-FI" w:eastAsia="ko-KR"/>
          </w:rPr>
          <w:lastRenderedPageBreak/>
          <w:t xml:space="preserve">A UE configured with the higher layer parameter </w:t>
        </w:r>
        <w:r w:rsidRPr="00787B74">
          <w:rPr>
            <w:rFonts w:eastAsia="Malgun Gothic"/>
            <w:i/>
            <w:iCs/>
            <w:lang w:eastAsia="ko-KR"/>
          </w:rPr>
          <w:t>interUECoordinationScheme1</w:t>
        </w:r>
        <w:r w:rsidRPr="00787B74">
          <w:rPr>
            <w:rFonts w:eastAsia="Malgun Gothic"/>
            <w:lang w:eastAsia="ko-KR"/>
          </w:rPr>
          <w:t xml:space="preserve"> </w:t>
        </w:r>
      </w:ins>
      <w:ins w:id="302" w:author="Enescu, Mihai (Nokia - FI/Espoo)" w:date="2021-10-31T12:51:00Z">
        <w:r w:rsidR="00AB3EF7">
          <w:rPr>
            <w:rFonts w:eastAsia="Malgun Gothic"/>
            <w:lang w:val="en-FI" w:eastAsia="ko-KR"/>
          </w:rPr>
          <w:t xml:space="preserve">set to </w:t>
        </w:r>
      </w:ins>
      <w:ins w:id="303" w:author="Enescu, Mihai (Nokia - FI/Espoo)" w:date="2021-10-31T12:56:00Z">
        <w:r w:rsidR="00794FF6">
          <w:rPr>
            <w:rFonts w:eastAsia="Malgun Gothic"/>
            <w:lang w:val="en-FI" w:eastAsia="ko-KR"/>
          </w:rPr>
          <w:t>‘</w:t>
        </w:r>
      </w:ins>
      <w:ins w:id="304" w:author="Enescu, Mihai (Nokia - FI/Espoo)" w:date="2021-10-31T12:51:00Z">
        <w:r w:rsidR="00AB3EF7">
          <w:rPr>
            <w:rFonts w:eastAsia="Malgun Gothic"/>
            <w:lang w:val="en-FI" w:eastAsia="ko-KR"/>
          </w:rPr>
          <w:t>enabled</w:t>
        </w:r>
      </w:ins>
      <w:ins w:id="305" w:author="Enescu, Mihai (Nokia - FI/Espoo)" w:date="2021-10-31T12:56:00Z">
        <w:r w:rsidR="00794FF6">
          <w:rPr>
            <w:rFonts w:eastAsia="Malgun Gothic"/>
            <w:lang w:val="en-FI" w:eastAsia="ko-KR"/>
          </w:rPr>
          <w:t>’</w:t>
        </w:r>
      </w:ins>
      <w:ins w:id="306" w:author="Enescu, Mihai (Nokia - FI/Espoo)" w:date="2021-10-31T12:51:00Z">
        <w:r w:rsidR="00AB3EF7">
          <w:rPr>
            <w:rFonts w:eastAsia="Malgun Gothic"/>
            <w:lang w:val="en-FI" w:eastAsia="ko-KR"/>
          </w:rPr>
          <w:t xml:space="preserve"> </w:t>
        </w:r>
      </w:ins>
      <w:ins w:id="307" w:author="Enescu, Mihai (Nokia - FI/Espoo)" w:date="2021-11-02T17:47:00Z">
        <w:r w:rsidR="006D3807">
          <w:rPr>
            <w:rFonts w:eastAsia="Malgun Gothic"/>
            <w:lang w:val="en-FI" w:eastAsia="ko-KR"/>
          </w:rPr>
          <w:t>for transmission of non-preferred inter-UE c</w:t>
        </w:r>
      </w:ins>
      <w:ins w:id="308" w:author="Enescu, Mihai (Nokia - FI/Espoo)" w:date="2021-11-02T17:48:00Z">
        <w:r w:rsidR="006D3807">
          <w:rPr>
            <w:rFonts w:eastAsia="Malgun Gothic"/>
            <w:lang w:val="en-FI" w:eastAsia="ko-KR"/>
          </w:rPr>
          <w:t xml:space="preserve">o-ordination information </w:t>
        </w:r>
      </w:ins>
      <w:ins w:id="309" w:author="Enescu, Mihai (Nokia - FI/Espoo)" w:date="2021-10-28T12:50:00Z">
        <w:r>
          <w:rPr>
            <w:rFonts w:eastAsia="Malgun Gothic"/>
            <w:lang w:val="en-FI" w:eastAsia="ko-KR"/>
          </w:rPr>
          <w:t>consider</w:t>
        </w:r>
      </w:ins>
      <w:ins w:id="310" w:author="Enescu, Mihai (Nokia - FI/Espoo)" w:date="2021-10-31T12:51:00Z">
        <w:r w:rsidR="00AB3EF7">
          <w:rPr>
            <w:rFonts w:eastAsia="Malgun Gothic"/>
            <w:lang w:val="en-FI" w:eastAsia="ko-KR"/>
          </w:rPr>
          <w:t>s any</w:t>
        </w:r>
      </w:ins>
      <w:commentRangeStart w:id="311"/>
      <w:ins w:id="312" w:author="Enescu, Mihai (Nokia - FI/Espoo)" w:date="2021-10-28T12:50:00Z">
        <w:r w:rsidRPr="00D16407">
          <w:rPr>
            <w:rFonts w:eastAsia="Malgun Gothic"/>
          </w:rPr>
          <w:t xml:space="preserve"> resource</w:t>
        </w:r>
      </w:ins>
      <w:ins w:id="313" w:author="Enescu, Mihai (Nokia - FI/Espoo)" w:date="2021-10-31T12:52:00Z">
        <w:r w:rsidR="00AB3EF7">
          <w:rPr>
            <w:rFonts w:eastAsia="Malgun Gothic"/>
            <w:lang w:val="en-FI"/>
          </w:rPr>
          <w:t>(</w:t>
        </w:r>
      </w:ins>
      <w:ins w:id="314" w:author="Enescu, Mihai (Nokia - FI/Espoo)" w:date="2021-10-28T12:50:00Z">
        <w:r w:rsidRPr="00D16407">
          <w:rPr>
            <w:rFonts w:eastAsia="Malgun Gothic"/>
          </w:rPr>
          <w:t>s</w:t>
        </w:r>
      </w:ins>
      <w:ins w:id="315" w:author="Enescu, Mihai (Nokia - FI/Espoo)" w:date="2021-10-31T12:52:00Z">
        <w:r w:rsidR="00AB3EF7">
          <w:rPr>
            <w:rFonts w:eastAsia="Malgun Gothic"/>
            <w:lang w:val="en-FI"/>
          </w:rPr>
          <w:t>)</w:t>
        </w:r>
      </w:ins>
      <w:ins w:id="316" w:author="Enescu, Mihai (Nokia - FI/Espoo)" w:date="2021-10-28T12:50:00Z">
        <w:r w:rsidRPr="00D16407">
          <w:t xml:space="preserve"> </w:t>
        </w:r>
        <w:commentRangeEnd w:id="311"/>
        <w:r w:rsidRPr="00D16407">
          <w:commentReference w:id="311"/>
        </w:r>
        <w:r w:rsidRPr="00D16407">
          <w:rPr>
            <w:rFonts w:eastAsia="Malgun Gothic"/>
          </w:rPr>
          <w:t xml:space="preserve">satisfying </w:t>
        </w:r>
      </w:ins>
      <w:ins w:id="317" w:author="Enescu, Mihai (Nokia - FI/Espoo)" w:date="2021-10-31T12:52:00Z">
        <w:r w:rsidR="00AB3EF7">
          <w:rPr>
            <w:rFonts w:eastAsia="Malgun Gothic"/>
            <w:lang w:val="en-FI"/>
          </w:rPr>
          <w:t xml:space="preserve">at least one of </w:t>
        </w:r>
      </w:ins>
      <w:ins w:id="318" w:author="Enescu, Mihai (Nokia - FI/Espoo)" w:date="2021-10-28T12:50:00Z">
        <w:r w:rsidRPr="00D16407">
          <w:rPr>
            <w:rFonts w:eastAsia="Malgun Gothic"/>
          </w:rPr>
          <w:t>the following conditions</w:t>
        </w:r>
      </w:ins>
      <w:ins w:id="319" w:author="Enescu, Mihai (Nokia - FI/Espoo)" w:date="2021-10-31T12:52:00Z">
        <w:r w:rsidR="00AB3EF7">
          <w:rPr>
            <w:rFonts w:eastAsia="Malgun Gothic"/>
            <w:lang w:val="en-FI"/>
          </w:rPr>
          <w:t xml:space="preserve"> as non-preferred resource(s)</w:t>
        </w:r>
      </w:ins>
      <w:ins w:id="320" w:author="Enescu, Mihai (Nokia - FI/Espoo)" w:date="2021-10-28T12:50:00Z">
        <w:r w:rsidRPr="00D16407">
          <w:rPr>
            <w:rFonts w:eastAsia="Malgun Gothic"/>
          </w:rPr>
          <w:t xml:space="preserve">: </w:t>
        </w:r>
      </w:ins>
    </w:p>
    <w:p w14:paraId="43358500" w14:textId="4D1E0811" w:rsidR="008820D7" w:rsidRPr="00D16407" w:rsidRDefault="008820D7" w:rsidP="00D16407">
      <w:pPr>
        <w:ind w:left="567" w:hanging="283"/>
        <w:rPr>
          <w:ins w:id="321" w:author="Enescu, Mihai (Nokia - FI/Espoo)" w:date="2021-10-28T13:05:00Z"/>
        </w:rPr>
      </w:pPr>
      <w:ins w:id="322" w:author="Enescu, Mihai (Nokia - FI/Espoo)" w:date="2021-10-28T12:50:00Z">
        <w:r w:rsidRPr="00D16407">
          <w:t>-</w:t>
        </w:r>
        <w:r w:rsidRPr="00D16407">
          <w:tab/>
        </w:r>
      </w:ins>
      <w:ins w:id="323" w:author="Enescu, Mihai (Nokia - FI/Espoo)" w:date="2021-10-28T13:04:00Z">
        <w:r w:rsidR="00D16407" w:rsidRPr="00D16407">
          <w:t xml:space="preserve">resource(s) </w:t>
        </w:r>
      </w:ins>
      <w:ins w:id="324" w:author="Enescu, Mihai (Nokia - FI/Espoo)" w:date="2021-10-28T13:05:00Z">
        <w:r w:rsidR="00D16407" w:rsidRPr="00D16407">
          <w:t xml:space="preserve">indicated by </w:t>
        </w:r>
      </w:ins>
      <w:ins w:id="325" w:author="Enescu, Mihai (Nokia - FI/Espoo)" w:date="2021-10-31T12:53:00Z">
        <w:r w:rsidR="00AB3EF7">
          <w:rPr>
            <w:lang w:val="en-FI"/>
          </w:rPr>
          <w:t>a received</w:t>
        </w:r>
      </w:ins>
      <w:ins w:id="326" w:author="Enescu, Mihai (Nokia - FI/Espoo)" w:date="2021-10-28T13:05:00Z">
        <w:r w:rsidR="00D16407" w:rsidRPr="00D16407">
          <w:t xml:space="preserve"> </w:t>
        </w:r>
      </w:ins>
      <w:ins w:id="327" w:author="Enescu, Mihai (Nokia - FI/Espoo)" w:date="2021-11-05T00:57:00Z">
        <w:r w:rsidR="004A6D80">
          <w:rPr>
            <w:lang w:val="en-FI"/>
          </w:rPr>
          <w:t>[</w:t>
        </w:r>
      </w:ins>
      <w:bookmarkStart w:id="328" w:name="_Hlk86966259"/>
      <w:ins w:id="329" w:author="Enescu, Mihai (Nokia - FI/Espoo)" w:date="2021-10-28T13:05:00Z">
        <w:r w:rsidR="00D16407" w:rsidRPr="00D16407">
          <w:t xml:space="preserve">SCI </w:t>
        </w:r>
      </w:ins>
      <w:ins w:id="330" w:author="Enescu, Mihai (Nokia - FI/Espoo)" w:date="2021-10-31T12:53:00Z">
        <w:r w:rsidR="00AB3EF7">
          <w:rPr>
            <w:lang w:val="en-FI"/>
          </w:rPr>
          <w:t>format 1-A</w:t>
        </w:r>
      </w:ins>
      <w:bookmarkEnd w:id="328"/>
      <w:ins w:id="331" w:author="Enescu, Mihai (Nokia - FI/Espoo)" w:date="2021-11-05T00:57:00Z">
        <w:r w:rsidR="004A6D80">
          <w:rPr>
            <w:lang w:val="en-FI"/>
          </w:rPr>
          <w:t>]</w:t>
        </w:r>
      </w:ins>
      <w:ins w:id="332" w:author="Enescu, Mihai (Nokia - FI/Espoo)" w:date="2021-10-31T12:53:00Z">
        <w:r w:rsidR="00AB3EF7">
          <w:rPr>
            <w:lang w:val="en-FI"/>
          </w:rPr>
          <w:t>,</w:t>
        </w:r>
      </w:ins>
      <w:ins w:id="333" w:author="Enescu, Mihai (Nokia - FI/Espoo)" w:date="2021-10-28T13:05:00Z">
        <w:r w:rsidR="00D16407" w:rsidRPr="00D16407">
          <w:t xml:space="preserve"> satisfying </w:t>
        </w:r>
      </w:ins>
      <w:ins w:id="334" w:author="Enescu, Mihai (Nokia - FI/Espoo)" w:date="2021-10-31T12:53:00Z">
        <w:r w:rsidR="00AB3EF7">
          <w:rPr>
            <w:lang w:val="en-FI"/>
          </w:rPr>
          <w:t>[</w:t>
        </w:r>
      </w:ins>
      <w:ins w:id="335" w:author="Enescu, Mihai (Nokia - FI/Espoo)" w:date="2021-10-28T13:05:00Z">
        <w:r w:rsidR="00D16407" w:rsidRPr="00D16407">
          <w:t>at least one of the following criteria</w:t>
        </w:r>
      </w:ins>
      <w:ins w:id="336" w:author="Enescu, Mihai (Nokia - FI/Espoo)" w:date="2021-10-31T12:53:00Z">
        <w:r w:rsidR="00AB3EF7">
          <w:rPr>
            <w:lang w:val="en-FI"/>
          </w:rPr>
          <w:t>]</w:t>
        </w:r>
      </w:ins>
      <w:ins w:id="337" w:author="Enescu, Mihai (Nokia - FI/Espoo)" w:date="2021-10-28T13:05:00Z">
        <w:r w:rsidR="00D16407" w:rsidRPr="00D16407">
          <w:t>:</w:t>
        </w:r>
      </w:ins>
    </w:p>
    <w:p w14:paraId="5C38DA94" w14:textId="464B5AEF" w:rsidR="00D16407" w:rsidRPr="00A62F56" w:rsidRDefault="00D16407" w:rsidP="00D16407">
      <w:pPr>
        <w:ind w:left="851" w:hanging="284"/>
        <w:rPr>
          <w:ins w:id="338" w:author="Enescu, Mihai (Nokia - FI/Espoo)" w:date="2021-10-28T13:06:00Z"/>
          <w:rFonts w:eastAsia="Calibri"/>
        </w:rPr>
      </w:pPr>
      <w:ins w:id="339" w:author="Enescu, Mihai (Nokia - FI/Espoo)" w:date="2021-10-28T13:05:00Z">
        <w:r w:rsidRPr="00D16407">
          <w:t>-</w:t>
        </w:r>
        <w:r w:rsidRPr="00D16407">
          <w:tab/>
        </w:r>
      </w:ins>
      <w:ins w:id="340" w:author="Enescu, Mihai (Nokia - FI/Espoo)" w:date="2021-10-28T13:07:00Z">
        <w:r>
          <w:rPr>
            <w:lang w:val="en-FI"/>
          </w:rPr>
          <w:t>t</w:t>
        </w:r>
      </w:ins>
      <w:ins w:id="341" w:author="Enescu, Mihai (Nokia - FI/Espoo)" w:date="2021-10-28T13:06:00Z">
        <w:r w:rsidRPr="00D16407">
          <w:t xml:space="preserve">he RSRP measurement performed, according to clause 8.4.2.1 for the received SCI format 1-A, is higher than </w:t>
        </w:r>
      </w:ins>
      <m:oMath>
        <m:r>
          <w:ins w:id="342" w:author="Enescu, Mihai (Nokia - FI/Espoo)" w:date="2021-10-28T13:06:00Z">
            <w:rPr>
              <w:rFonts w:ascii="Cambria Math" w:hAnsi="Cambria Math"/>
            </w:rPr>
            <m:t>Th</m:t>
          </w:ins>
        </m:r>
        <m:d>
          <m:dPr>
            <m:ctrlPr>
              <w:ins w:id="343" w:author="Enescu, Mihai (Nokia - FI/Espoo)" w:date="2021-10-28T13:06:00Z">
                <w:rPr>
                  <w:rFonts w:ascii="Cambria Math" w:hAnsi="Cambria Math"/>
                  <w:i/>
                </w:rPr>
              </w:ins>
            </m:ctrlPr>
          </m:dPr>
          <m:e>
            <m:r>
              <w:ins w:id="344" w:author="Enescu, Mihai (Nokia - FI/Espoo)" w:date="2021-10-28T13:06:00Z">
                <w:rPr>
                  <w:rFonts w:ascii="Cambria Math" w:hAnsi="Cambria Math"/>
                </w:rPr>
                <m:t>pri</m:t>
              </w:ins>
            </m:r>
            <m:sSub>
              <m:sSubPr>
                <m:ctrlPr>
                  <w:ins w:id="345" w:author="Enescu, Mihai (Nokia - FI/Espoo)" w:date="2021-10-28T13:06:00Z">
                    <w:rPr>
                      <w:rFonts w:ascii="Cambria Math" w:hAnsi="Cambria Math"/>
                      <w:i/>
                    </w:rPr>
                  </w:ins>
                </m:ctrlPr>
              </m:sSubPr>
              <m:e>
                <m:r>
                  <w:ins w:id="346" w:author="Enescu, Mihai (Nokia - FI/Espoo)" w:date="2021-10-28T13:06:00Z">
                    <w:rPr>
                      <w:rFonts w:ascii="Cambria Math" w:hAnsi="Cambria Math"/>
                    </w:rPr>
                    <m:t>o</m:t>
                  </w:ins>
                </m:r>
              </m:e>
              <m:sub>
                <m:r>
                  <w:ins w:id="347" w:author="Enescu, Mihai (Nokia - FI/Espoo)" w:date="2021-10-28T13:06:00Z">
                    <w:rPr>
                      <w:rFonts w:ascii="Cambria Math" w:hAnsi="Cambria Math"/>
                    </w:rPr>
                    <m:t>RX</m:t>
                  </w:ins>
                </m:r>
              </m:sub>
            </m:sSub>
          </m:e>
        </m:d>
      </m:oMath>
      <w:ins w:id="348" w:author="Enescu, Mihai (Nokia - FI/Espoo)" w:date="2021-10-28T13:06:00Z">
        <w:r w:rsidRPr="00D16407">
          <w:t xml:space="preserve"> w</w:t>
        </w:r>
        <w:r w:rsidRPr="00326FBC">
          <w:t xml:space="preserve">here </w:t>
        </w:r>
      </w:ins>
      <m:oMath>
        <m:r>
          <w:ins w:id="349" w:author="Enescu, Mihai (Nokia - FI/Espoo)" w:date="2021-10-28T13:06:00Z">
            <w:rPr>
              <w:rFonts w:ascii="Cambria Math" w:hAnsi="Cambria Math"/>
            </w:rPr>
            <m:t>pri</m:t>
          </w:ins>
        </m:r>
        <m:sSub>
          <m:sSubPr>
            <m:ctrlPr>
              <w:ins w:id="350" w:author="Enescu, Mihai (Nokia - FI/Espoo)" w:date="2021-10-28T13:06:00Z">
                <w:rPr>
                  <w:rFonts w:ascii="Cambria Math" w:hAnsi="Cambria Math"/>
                  <w:i/>
                </w:rPr>
              </w:ins>
            </m:ctrlPr>
          </m:sSubPr>
          <m:e>
            <m:r>
              <w:ins w:id="351" w:author="Enescu, Mihai (Nokia - FI/Espoo)" w:date="2021-10-28T13:06:00Z">
                <w:rPr>
                  <w:rFonts w:ascii="Cambria Math" w:hAnsi="Cambria Math"/>
                </w:rPr>
                <m:t>o</m:t>
              </w:ins>
            </m:r>
          </m:e>
          <m:sub>
            <m:r>
              <w:ins w:id="352" w:author="Enescu, Mihai (Nokia - FI/Espoo)" w:date="2021-10-28T13:06:00Z">
                <w:rPr>
                  <w:rFonts w:ascii="Cambria Math" w:hAnsi="Cambria Math"/>
                </w:rPr>
                <m:t>RX</m:t>
              </w:ins>
            </m:r>
          </m:sub>
        </m:sSub>
      </m:oMath>
      <w:ins w:id="353" w:author="Enescu, Mihai (Nokia - FI/Espoo)" w:date="2021-10-28T13:06:00Z">
        <w:r w:rsidRPr="00326FBC">
          <w:t xml:space="preserve"> is the value of the priority field in the received SCI format 1-A.</w:t>
        </w:r>
        <w:r w:rsidRPr="00A62F56">
          <w:t xml:space="preserve"> </w:t>
        </w:r>
        <w:r w:rsidRPr="00A62F56">
          <w:rPr>
            <w:rFonts w:eastAsia="Malgun Gothic"/>
            <w:lang w:eastAsia="ko-KR"/>
          </w:rPr>
          <w:t xml:space="preserve">The internal parameter </w:t>
        </w:r>
      </w:ins>
      <m:oMath>
        <m:r>
          <w:ins w:id="354" w:author="Enescu, Mihai (Nokia - FI/Espoo)" w:date="2021-10-28T13:06:00Z">
            <w:rPr>
              <w:rFonts w:ascii="Cambria Math" w:hAnsi="Cambria Math"/>
              <w:lang w:eastAsia="en-GB"/>
            </w:rPr>
            <m:t>Th(</m:t>
          </w:ins>
        </m:r>
        <m:sSub>
          <m:sSubPr>
            <m:ctrlPr>
              <w:ins w:id="355" w:author="Enescu, Mihai (Nokia - FI/Espoo)" w:date="2021-10-28T13:06:00Z">
                <w:rPr>
                  <w:rFonts w:ascii="Cambria Math" w:eastAsia="Malgun Gothic" w:hAnsi="Cambria Math"/>
                  <w:lang w:eastAsia="ko-KR"/>
                </w:rPr>
              </w:ins>
            </m:ctrlPr>
          </m:sSubPr>
          <m:e>
            <m:r>
              <w:ins w:id="356" w:author="Enescu, Mihai (Nokia - FI/Espoo)" w:date="2021-10-28T13:06:00Z">
                <w:rPr>
                  <w:rFonts w:ascii="Cambria Math" w:eastAsia="Malgun Gothic" w:hAnsi="Cambria Math"/>
                  <w:lang w:eastAsia="ko-KR"/>
                </w:rPr>
                <m:t>p</m:t>
              </w:ins>
            </m:r>
          </m:e>
          <m:sub>
            <m:r>
              <w:ins w:id="357" w:author="Enescu, Mihai (Nokia - FI/Espoo)" w:date="2021-10-28T13:06:00Z">
                <w:rPr>
                  <w:rFonts w:ascii="Cambria Math" w:eastAsia="Malgun Gothic" w:hAnsi="Cambria Math"/>
                  <w:lang w:eastAsia="ko-KR"/>
                </w:rPr>
                <m:t>i</m:t>
              </w:ins>
            </m:r>
          </m:sub>
        </m:sSub>
        <m:r>
          <w:ins w:id="358" w:author="Enescu, Mihai (Nokia - FI/Espoo)" w:date="2021-10-28T13:06:00Z">
            <w:rPr>
              <w:rFonts w:ascii="Cambria Math" w:eastAsia="Malgun Gothic" w:hAnsi="Cambria Math"/>
              <w:lang w:eastAsia="ko-KR"/>
            </w:rPr>
            <m:t>)</m:t>
          </w:ins>
        </m:r>
      </m:oMath>
      <w:ins w:id="359" w:author="Enescu, Mihai (Nokia - FI/Espoo)" w:date="2021-10-28T13:06:00Z">
        <w:r w:rsidRPr="00A62F56">
          <w:rPr>
            <w:rFonts w:eastAsia="Malgun Gothic"/>
            <w:lang w:eastAsia="en-GB"/>
          </w:rPr>
          <w:t xml:space="preserve"> is set to the corresponding value of RSRP threshold </w:t>
        </w:r>
        <w:r w:rsidRPr="00A62F56">
          <w:t xml:space="preserve">indicated by the </w:t>
        </w:r>
        <w:r w:rsidRPr="00A62F56">
          <w:rPr>
            <w:i/>
          </w:rPr>
          <w:t>i</w:t>
        </w:r>
        <w:r w:rsidRPr="00A62F56">
          <w:t>-</w:t>
        </w:r>
        <w:proofErr w:type="spellStart"/>
        <w:r w:rsidRPr="00A62F56">
          <w:t>th</w:t>
        </w:r>
        <w:proofErr w:type="spellEnd"/>
        <w:r w:rsidRPr="00A62F56">
          <w:t xml:space="preserve"> </w:t>
        </w:r>
        <w:r w:rsidRPr="00A62F56">
          <w:rPr>
            <w:rFonts w:eastAsia="Malgun Gothic"/>
            <w:lang w:eastAsia="ko-KR"/>
          </w:rPr>
          <w:t>field</w:t>
        </w:r>
        <w:r w:rsidRPr="00A62F56">
          <w:t xml:space="preserve"> in </w:t>
        </w:r>
        <w:r w:rsidRPr="00326FBC">
          <w:rPr>
            <w:i/>
            <w:iCs/>
          </w:rPr>
          <w:t>thresRSRPCondition1B1Option1Scheme1</w:t>
        </w:r>
        <w:r w:rsidRPr="00A62F56">
          <w:t xml:space="preserve">, where </w:t>
        </w:r>
      </w:ins>
      <m:oMath>
        <m:r>
          <w:ins w:id="360" w:author="Enescu, Mihai (Nokia - FI/Espoo)" w:date="2021-10-28T13:06:00Z">
            <w:rPr>
              <w:rFonts w:ascii="Cambria Math" w:hAnsi="Cambria Math"/>
            </w:rPr>
            <m:t>i</m:t>
          </w:ins>
        </m:r>
        <m:r>
          <w:ins w:id="361" w:author="Enescu, Mihai (Nokia - FI/Espoo)" w:date="2021-10-28T13:06:00Z">
            <m:rPr>
              <m:sty m:val="p"/>
            </m:rPr>
            <w:rPr>
              <w:rFonts w:ascii="Cambria Math" w:hAnsi="Cambria Math"/>
            </w:rPr>
            <m:t>=</m:t>
          </w:ins>
        </m:r>
        <m:sSub>
          <m:sSubPr>
            <m:ctrlPr>
              <w:ins w:id="362" w:author="Enescu, Mihai (Nokia - FI/Espoo)" w:date="2021-10-28T13:06:00Z">
                <w:rPr>
                  <w:rFonts w:ascii="Cambria Math" w:eastAsia="Malgun Gothic" w:hAnsi="Cambria Math"/>
                  <w:lang w:eastAsia="ko-KR"/>
                </w:rPr>
              </w:ins>
            </m:ctrlPr>
          </m:sSubPr>
          <m:e>
            <m:r>
              <w:ins w:id="363" w:author="Enescu, Mihai (Nokia - FI/Espoo)" w:date="2021-10-28T13:06:00Z">
                <w:rPr>
                  <w:rFonts w:ascii="Cambria Math" w:eastAsia="Malgun Gothic" w:hAnsi="Cambria Math"/>
                  <w:lang w:eastAsia="ko-KR"/>
                </w:rPr>
                <m:t>p</m:t>
              </w:ins>
            </m:r>
          </m:e>
          <m:sub>
            <m:r>
              <w:ins w:id="364" w:author="Enescu, Mihai (Nokia - FI/Espoo)" w:date="2021-10-28T13:06:00Z">
                <w:rPr>
                  <w:rFonts w:ascii="Cambria Math" w:eastAsia="Malgun Gothic" w:hAnsi="Cambria Math"/>
                  <w:lang w:eastAsia="ko-KR"/>
                </w:rPr>
                <m:t>i</m:t>
              </w:ins>
            </m:r>
          </m:sub>
        </m:sSub>
      </m:oMath>
      <w:ins w:id="365" w:author="Enescu, Mihai (Nokia - FI/Espoo)" w:date="2021-10-28T13:06:00Z">
        <w:r w:rsidRPr="00A62F56">
          <w:rPr>
            <w:lang w:eastAsia="ko-KR"/>
          </w:rPr>
          <w:t>.</w:t>
        </w:r>
      </w:ins>
    </w:p>
    <w:p w14:paraId="047897A9" w14:textId="7F35C8E5" w:rsidR="00D16407" w:rsidRPr="00A62F56" w:rsidRDefault="00D16407" w:rsidP="00D16407">
      <w:pPr>
        <w:ind w:left="851" w:hanging="284"/>
        <w:rPr>
          <w:ins w:id="366" w:author="Enescu, Mihai (Nokia - FI/Espoo)" w:date="2021-10-28T13:09:00Z"/>
        </w:rPr>
      </w:pPr>
      <w:ins w:id="367" w:author="Enescu, Mihai (Nokia - FI/Espoo)" w:date="2021-10-28T13:06:00Z">
        <w:r>
          <w:rPr>
            <w:lang w:val="en-US"/>
          </w:rPr>
          <w:t>-</w:t>
        </w:r>
        <w:r>
          <w:rPr>
            <w:lang w:val="en-US"/>
          </w:rPr>
          <w:tab/>
        </w:r>
      </w:ins>
      <w:ins w:id="368" w:author="Enescu, Mihai (Nokia - FI/Espoo)" w:date="2021-10-28T13:08:00Z">
        <w:r>
          <w:rPr>
            <w:lang w:val="en-FI"/>
          </w:rPr>
          <w:t xml:space="preserve">the UE </w:t>
        </w:r>
      </w:ins>
      <w:ins w:id="369" w:author="Enescu, Mihai (Nokia - FI/Espoo)" w:date="2021-10-31T12:54:00Z">
        <w:r w:rsidR="00794FF6">
          <w:rPr>
            <w:lang w:val="en-FI"/>
          </w:rPr>
          <w:t>would</w:t>
        </w:r>
      </w:ins>
      <w:ins w:id="370" w:author="Enescu, Mihai (Nokia - FI/Espoo)" w:date="2021-10-28T13:08:00Z">
        <w:r>
          <w:rPr>
            <w:lang w:val="en-FI"/>
          </w:rPr>
          <w:t xml:space="preserve"> receive a TB </w:t>
        </w:r>
      </w:ins>
      <w:proofErr w:type="spellStart"/>
      <w:ins w:id="371" w:author="Enescu, Mihai (Nokia - FI/Espoo)" w:date="2021-10-28T13:09:00Z">
        <w:r>
          <w:t>ssociated</w:t>
        </w:r>
        <w:proofErr w:type="spellEnd"/>
        <w:r>
          <w:t xml:space="preserve"> with</w:t>
        </w:r>
        <w:r w:rsidRPr="00787B74">
          <w:t xml:space="preserve"> the received SCI format 1-A</w:t>
        </w:r>
        <w:r>
          <w:t xml:space="preserve"> and t</w:t>
        </w:r>
        <w:r w:rsidRPr="00326FBC">
          <w:t xml:space="preserve">he RSRP measurement performed, according to clause 8.4.2.1 for the received SCI format 1-A, is lower than </w:t>
        </w:r>
      </w:ins>
      <m:oMath>
        <m:r>
          <w:ins w:id="372" w:author="Enescu, Mihai (Nokia - FI/Espoo)" w:date="2021-10-28T13:09:00Z">
            <w:rPr>
              <w:rFonts w:ascii="Cambria Math" w:hAnsi="Cambria Math"/>
            </w:rPr>
            <m:t>Th'</m:t>
          </w:ins>
        </m:r>
        <m:d>
          <m:dPr>
            <m:ctrlPr>
              <w:ins w:id="373" w:author="Enescu, Mihai (Nokia - FI/Espoo)" w:date="2021-10-28T13:09:00Z">
                <w:rPr>
                  <w:rFonts w:ascii="Cambria Math" w:hAnsi="Cambria Math"/>
                  <w:i/>
                </w:rPr>
              </w:ins>
            </m:ctrlPr>
          </m:dPr>
          <m:e>
            <m:r>
              <w:ins w:id="374" w:author="Enescu, Mihai (Nokia - FI/Espoo)" w:date="2021-10-28T13:09:00Z">
                <w:rPr>
                  <w:rFonts w:ascii="Cambria Math" w:hAnsi="Cambria Math"/>
                </w:rPr>
                <m:t>pri</m:t>
              </w:ins>
            </m:r>
            <m:sSub>
              <m:sSubPr>
                <m:ctrlPr>
                  <w:ins w:id="375" w:author="Enescu, Mihai (Nokia - FI/Espoo)" w:date="2021-10-28T13:09:00Z">
                    <w:rPr>
                      <w:rFonts w:ascii="Cambria Math" w:hAnsi="Cambria Math"/>
                      <w:i/>
                    </w:rPr>
                  </w:ins>
                </m:ctrlPr>
              </m:sSubPr>
              <m:e>
                <m:r>
                  <w:ins w:id="376" w:author="Enescu, Mihai (Nokia - FI/Espoo)" w:date="2021-10-28T13:09:00Z">
                    <w:rPr>
                      <w:rFonts w:ascii="Cambria Math" w:hAnsi="Cambria Math"/>
                    </w:rPr>
                    <m:t>o</m:t>
                  </w:ins>
                </m:r>
              </m:e>
              <m:sub>
                <m:r>
                  <w:ins w:id="377" w:author="Enescu, Mihai (Nokia - FI/Espoo)" w:date="2021-10-28T13:09:00Z">
                    <w:rPr>
                      <w:rFonts w:ascii="Cambria Math" w:hAnsi="Cambria Math"/>
                    </w:rPr>
                    <m:t>RX</m:t>
                  </w:ins>
                </m:r>
              </m:sub>
            </m:sSub>
          </m:e>
        </m:d>
      </m:oMath>
      <w:ins w:id="378" w:author="Enescu, Mihai (Nokia - FI/Espoo)" w:date="2021-10-28T13:09:00Z">
        <w:r w:rsidRPr="00326FBC">
          <w:t xml:space="preserve"> where </w:t>
        </w:r>
      </w:ins>
      <m:oMath>
        <m:r>
          <w:ins w:id="379" w:author="Enescu, Mihai (Nokia - FI/Espoo)" w:date="2021-10-28T13:09:00Z">
            <w:rPr>
              <w:rFonts w:ascii="Cambria Math" w:hAnsi="Cambria Math"/>
            </w:rPr>
            <m:t>pri</m:t>
          </w:ins>
        </m:r>
        <m:sSub>
          <m:sSubPr>
            <m:ctrlPr>
              <w:ins w:id="380" w:author="Enescu, Mihai (Nokia - FI/Espoo)" w:date="2021-10-28T13:09:00Z">
                <w:rPr>
                  <w:rFonts w:ascii="Cambria Math" w:hAnsi="Cambria Math"/>
                  <w:i/>
                </w:rPr>
              </w:ins>
            </m:ctrlPr>
          </m:sSubPr>
          <m:e>
            <m:r>
              <w:ins w:id="381" w:author="Enescu, Mihai (Nokia - FI/Espoo)" w:date="2021-10-28T13:09:00Z">
                <w:rPr>
                  <w:rFonts w:ascii="Cambria Math" w:hAnsi="Cambria Math"/>
                </w:rPr>
                <m:t>o</m:t>
              </w:ins>
            </m:r>
          </m:e>
          <m:sub>
            <m:r>
              <w:ins w:id="382" w:author="Enescu, Mihai (Nokia - FI/Espoo)" w:date="2021-10-28T13:09:00Z">
                <w:rPr>
                  <w:rFonts w:ascii="Cambria Math" w:hAnsi="Cambria Math"/>
                </w:rPr>
                <m:t>RX</m:t>
              </w:ins>
            </m:r>
          </m:sub>
        </m:sSub>
      </m:oMath>
      <w:ins w:id="383" w:author="Enescu, Mihai (Nokia - FI/Espoo)" w:date="2021-10-28T13:09:00Z">
        <w:r w:rsidRPr="00326FBC">
          <w:t xml:space="preserve"> is the value of the priority field in the received SCI format 1-A. </w:t>
        </w:r>
        <w:r w:rsidRPr="00A62F56">
          <w:rPr>
            <w:rFonts w:eastAsia="Malgun Gothic"/>
            <w:lang w:eastAsia="ko-KR"/>
          </w:rPr>
          <w:t xml:space="preserve">The parameter </w:t>
        </w:r>
      </w:ins>
      <m:oMath>
        <m:r>
          <w:ins w:id="384" w:author="Enescu, Mihai (Nokia - FI/Espoo)" w:date="2021-10-28T13:09:00Z">
            <w:rPr>
              <w:rFonts w:ascii="Cambria Math" w:hAnsi="Cambria Math"/>
              <w:lang w:eastAsia="en-GB"/>
            </w:rPr>
            <m:t>Th'(</m:t>
          </w:ins>
        </m:r>
        <m:sSub>
          <m:sSubPr>
            <m:ctrlPr>
              <w:ins w:id="385" w:author="Enescu, Mihai (Nokia - FI/Espoo)" w:date="2021-10-28T13:09:00Z">
                <w:rPr>
                  <w:rFonts w:ascii="Cambria Math" w:eastAsia="Malgun Gothic" w:hAnsi="Cambria Math"/>
                  <w:lang w:eastAsia="ko-KR"/>
                </w:rPr>
              </w:ins>
            </m:ctrlPr>
          </m:sSubPr>
          <m:e>
            <m:r>
              <w:ins w:id="386" w:author="Enescu, Mihai (Nokia - FI/Espoo)" w:date="2021-10-28T13:09:00Z">
                <w:rPr>
                  <w:rFonts w:ascii="Cambria Math" w:eastAsia="Malgun Gothic" w:hAnsi="Cambria Math"/>
                  <w:lang w:eastAsia="ko-KR"/>
                </w:rPr>
                <m:t>p</m:t>
              </w:ins>
            </m:r>
          </m:e>
          <m:sub>
            <m:r>
              <w:ins w:id="387" w:author="Enescu, Mihai (Nokia - FI/Espoo)" w:date="2021-10-28T13:09:00Z">
                <w:rPr>
                  <w:rFonts w:ascii="Cambria Math" w:eastAsia="Malgun Gothic" w:hAnsi="Cambria Math"/>
                  <w:lang w:eastAsia="ko-KR"/>
                </w:rPr>
                <m:t>i</m:t>
              </w:ins>
            </m:r>
          </m:sub>
        </m:sSub>
        <m:r>
          <w:ins w:id="388" w:author="Enescu, Mihai (Nokia - FI/Espoo)" w:date="2021-10-28T13:09:00Z">
            <w:rPr>
              <w:rFonts w:ascii="Cambria Math" w:eastAsia="Malgun Gothic" w:hAnsi="Cambria Math"/>
              <w:lang w:eastAsia="ko-KR"/>
            </w:rPr>
            <m:t>)</m:t>
          </w:ins>
        </m:r>
      </m:oMath>
      <w:ins w:id="389" w:author="Enescu, Mihai (Nokia - FI/Espoo)" w:date="2021-10-28T13:09:00Z">
        <w:r w:rsidRPr="00A62F56">
          <w:rPr>
            <w:rFonts w:eastAsia="Malgun Gothic"/>
            <w:lang w:eastAsia="en-GB"/>
          </w:rPr>
          <w:t xml:space="preserve"> is set to the corresponding value of RSRP threshold </w:t>
        </w:r>
        <w:r w:rsidRPr="00A62F56">
          <w:t xml:space="preserve">indicated by the </w:t>
        </w:r>
        <w:r w:rsidRPr="00A62F56">
          <w:rPr>
            <w:i/>
          </w:rPr>
          <w:t>i</w:t>
        </w:r>
        <w:r w:rsidRPr="00A62F56">
          <w:t>-</w:t>
        </w:r>
        <w:proofErr w:type="spellStart"/>
        <w:r w:rsidRPr="00A62F56">
          <w:t>th</w:t>
        </w:r>
        <w:proofErr w:type="spellEnd"/>
        <w:r w:rsidRPr="00A62F56">
          <w:t xml:space="preserve"> </w:t>
        </w:r>
        <w:r w:rsidRPr="00A62F56">
          <w:rPr>
            <w:rFonts w:eastAsia="Malgun Gothic"/>
            <w:lang w:eastAsia="ko-KR"/>
          </w:rPr>
          <w:t>field</w:t>
        </w:r>
        <w:r w:rsidRPr="00A62F56">
          <w:t xml:space="preserve"> in </w:t>
        </w:r>
        <w:r w:rsidRPr="00326FBC">
          <w:rPr>
            <w:i/>
            <w:iCs/>
          </w:rPr>
          <w:t>thresRSRPCondition1B1Option</w:t>
        </w:r>
        <w:r w:rsidRPr="00A62F56">
          <w:rPr>
            <w:i/>
            <w:iCs/>
          </w:rPr>
          <w:t>2</w:t>
        </w:r>
        <w:r w:rsidRPr="00326FBC">
          <w:rPr>
            <w:i/>
            <w:iCs/>
          </w:rPr>
          <w:t>Scheme1</w:t>
        </w:r>
        <w:r w:rsidRPr="00A62F56">
          <w:t xml:space="preserve">, where </w:t>
        </w:r>
      </w:ins>
      <m:oMath>
        <m:r>
          <w:ins w:id="390" w:author="Enescu, Mihai (Nokia - FI/Espoo)" w:date="2021-10-28T13:09:00Z">
            <w:rPr>
              <w:rFonts w:ascii="Cambria Math" w:hAnsi="Cambria Math"/>
            </w:rPr>
            <m:t>i</m:t>
          </w:ins>
        </m:r>
        <m:r>
          <w:ins w:id="391" w:author="Enescu, Mihai (Nokia - FI/Espoo)" w:date="2021-10-28T13:09:00Z">
            <m:rPr>
              <m:sty m:val="p"/>
            </m:rPr>
            <w:rPr>
              <w:rFonts w:ascii="Cambria Math" w:hAnsi="Cambria Math"/>
            </w:rPr>
            <m:t>=</m:t>
          </w:ins>
        </m:r>
        <m:sSub>
          <m:sSubPr>
            <m:ctrlPr>
              <w:ins w:id="392" w:author="Enescu, Mihai (Nokia - FI/Espoo)" w:date="2021-10-28T13:09:00Z">
                <w:rPr>
                  <w:rFonts w:ascii="Cambria Math" w:eastAsia="Malgun Gothic" w:hAnsi="Cambria Math"/>
                  <w:lang w:eastAsia="ko-KR"/>
                </w:rPr>
              </w:ins>
            </m:ctrlPr>
          </m:sSubPr>
          <m:e>
            <m:r>
              <w:ins w:id="393" w:author="Enescu, Mihai (Nokia - FI/Espoo)" w:date="2021-10-28T13:09:00Z">
                <w:rPr>
                  <w:rFonts w:ascii="Cambria Math" w:eastAsia="Malgun Gothic" w:hAnsi="Cambria Math"/>
                  <w:lang w:eastAsia="ko-KR"/>
                </w:rPr>
                <m:t>p</m:t>
              </w:ins>
            </m:r>
          </m:e>
          <m:sub>
            <m:r>
              <w:ins w:id="394" w:author="Enescu, Mihai (Nokia - FI/Espoo)" w:date="2021-10-28T13:09:00Z">
                <w:rPr>
                  <w:rFonts w:ascii="Cambria Math" w:eastAsia="Malgun Gothic" w:hAnsi="Cambria Math"/>
                  <w:lang w:eastAsia="ko-KR"/>
                </w:rPr>
                <m:t>i</m:t>
              </w:ins>
            </m:r>
          </m:sub>
        </m:sSub>
      </m:oMath>
      <w:ins w:id="395" w:author="Enescu, Mihai (Nokia - FI/Espoo)" w:date="2021-10-28T13:09:00Z">
        <w:r w:rsidRPr="00A62F56">
          <w:rPr>
            <w:lang w:eastAsia="ko-KR"/>
          </w:rPr>
          <w:t>.</w:t>
        </w:r>
      </w:ins>
    </w:p>
    <w:p w14:paraId="77B6B7AC" w14:textId="53FEFAD4" w:rsidR="004D7E30" w:rsidRPr="004D7E30" w:rsidRDefault="00D16407" w:rsidP="004D7E30">
      <w:pPr>
        <w:ind w:left="567" w:hanging="283"/>
        <w:rPr>
          <w:ins w:id="396" w:author="Enescu, Mihai (Nokia - FI/Espoo)" w:date="2021-10-28T13:16:00Z"/>
          <w:rFonts w:eastAsia="Calibri"/>
          <w:lang w:val="en-FI"/>
        </w:rPr>
      </w:pPr>
      <w:ins w:id="397" w:author="Enescu, Mihai (Nokia - FI/Espoo)" w:date="2021-10-28T13:06:00Z">
        <w:r>
          <w:rPr>
            <w:lang w:val="en-US"/>
          </w:rPr>
          <w:t>-</w:t>
        </w:r>
        <w:r>
          <w:rPr>
            <w:lang w:val="en-US"/>
          </w:rPr>
          <w:tab/>
        </w:r>
      </w:ins>
      <w:ins w:id="398" w:author="Enescu, Mihai (Nokia - FI/Espoo)" w:date="2021-10-31T12:55:00Z">
        <w:r w:rsidR="00794FF6">
          <w:rPr>
            <w:lang w:val="en-FI"/>
          </w:rPr>
          <w:t>[</w:t>
        </w:r>
      </w:ins>
      <w:ins w:id="399" w:author="Enescu, Mihai (Nokia - FI/Espoo)" w:date="2021-10-28T13:16:00Z">
        <w:r w:rsidR="004D7E30">
          <w:rPr>
            <w:lang w:val="en-FI"/>
          </w:rPr>
          <w:t>s</w:t>
        </w:r>
        <w:r w:rsidR="004D7E30">
          <w:t>lot</w:t>
        </w:r>
        <w:r w:rsidR="004D7E30" w:rsidRPr="00A62F56">
          <w:rPr>
            <w:rFonts w:eastAsia="Calibri"/>
          </w:rPr>
          <w:t>(s)</w:t>
        </w:r>
      </w:ins>
      <w:ins w:id="400" w:author="Enescu, Mihai (Nokia - FI/Espoo)" w:date="2021-10-31T12:55:00Z">
        <w:r w:rsidR="00794FF6">
          <w:rPr>
            <w:rFonts w:eastAsia="Calibri"/>
            <w:lang w:val="en-FI"/>
          </w:rPr>
          <w:t>]</w:t>
        </w:r>
      </w:ins>
      <w:ins w:id="401" w:author="Enescu, Mihai (Nokia - FI/Espoo)" w:date="2021-10-28T13:16:00Z">
        <w:r w:rsidR="004D7E30" w:rsidRPr="00A62F56">
          <w:rPr>
            <w:rFonts w:eastAsia="Calibri"/>
          </w:rPr>
          <w:t xml:space="preserve"> </w:t>
        </w:r>
      </w:ins>
      <w:ins w:id="402" w:author="Enescu, Mihai (Nokia - FI/Espoo)" w:date="2021-10-31T12:55:00Z">
        <w:r w:rsidR="00794FF6">
          <w:rPr>
            <w:rFonts w:eastAsia="Calibri"/>
            <w:lang w:val="en-FI"/>
          </w:rPr>
          <w:t>in which</w:t>
        </w:r>
      </w:ins>
      <w:ins w:id="403" w:author="Enescu, Mihai (Nokia - FI/Espoo)" w:date="2021-10-28T13:17:00Z">
        <w:r w:rsidR="004D7E30" w:rsidRPr="004D7E30">
          <w:rPr>
            <w:rFonts w:eastAsia="Calibri"/>
          </w:rPr>
          <w:t xml:space="preserve"> the UE does not expect to perform SL reception from other UE due to half duplex operation</w:t>
        </w:r>
      </w:ins>
      <w:ins w:id="404" w:author="Enescu, Mihai (Nokia - FI/Espoo)" w:date="2021-10-31T12:55:00Z">
        <w:r w:rsidR="00794FF6">
          <w:rPr>
            <w:rFonts w:eastAsia="Calibri"/>
            <w:lang w:val="en-FI"/>
          </w:rPr>
          <w:t xml:space="preserve">, if the UE is an </w:t>
        </w:r>
      </w:ins>
      <w:ins w:id="405" w:author="Enescu, Mihai (Nokia - FI/Espoo)" w:date="2021-10-31T12:56:00Z">
        <w:r w:rsidR="00794FF6">
          <w:rPr>
            <w:rFonts w:eastAsia="Calibri"/>
            <w:lang w:val="en-FI"/>
          </w:rPr>
          <w:t>intended receiver of the transmission(s) for which the non-preferred resource set is being determined</w:t>
        </w:r>
      </w:ins>
      <w:ins w:id="406" w:author="Enescu, Mihai (Nokia - FI/Espoo)" w:date="2021-10-28T13:18:00Z">
        <w:r w:rsidR="004D7E30">
          <w:rPr>
            <w:rFonts w:eastAsia="Calibri"/>
            <w:lang w:val="en-FI"/>
          </w:rPr>
          <w:t>.</w:t>
        </w:r>
      </w:ins>
    </w:p>
    <w:p w14:paraId="2FA98E68" w14:textId="2DE0A332" w:rsidR="00260921" w:rsidRDefault="00260921" w:rsidP="00260921">
      <w:pPr>
        <w:pStyle w:val="Heading3"/>
        <w:rPr>
          <w:ins w:id="407" w:author="Enescu, Mihai (Nokia - FI/Espoo)" w:date="2021-10-28T12:10:00Z"/>
          <w:color w:val="000000"/>
        </w:rPr>
      </w:pPr>
      <w:ins w:id="408" w:author="Enescu, Mihai (Nokia - FI/Espoo)" w:date="2021-10-28T12:10:00Z">
        <w:r>
          <w:rPr>
            <w:color w:val="000000"/>
          </w:rPr>
          <w:t>8</w:t>
        </w:r>
        <w:r w:rsidRPr="0048482F">
          <w:rPr>
            <w:color w:val="000000"/>
          </w:rPr>
          <w:t>.</w:t>
        </w:r>
        <w:r>
          <w:rPr>
            <w:color w:val="000000"/>
          </w:rPr>
          <w:t>1</w:t>
        </w:r>
        <w:r w:rsidRPr="0048482F">
          <w:rPr>
            <w:color w:val="000000"/>
          </w:rPr>
          <w:t>.</w:t>
        </w:r>
        <w:r>
          <w:rPr>
            <w:color w:val="000000"/>
          </w:rPr>
          <w:t>4B</w:t>
        </w:r>
        <w:r w:rsidRPr="0048482F">
          <w:rPr>
            <w:color w:val="000000"/>
          </w:rPr>
          <w:tab/>
        </w:r>
        <w:r>
          <w:rPr>
            <w:color w:val="000000"/>
          </w:rPr>
          <w:t>UE</w:t>
        </w:r>
        <w:r w:rsidRPr="0076221E">
          <w:rPr>
            <w:color w:val="000000"/>
          </w:rPr>
          <w:t xml:space="preserve"> procedure for determining </w:t>
        </w:r>
        <w:r>
          <w:rPr>
            <w:color w:val="000000"/>
          </w:rPr>
          <w:t xml:space="preserve">a potential resource conflict </w:t>
        </w:r>
      </w:ins>
    </w:p>
    <w:p w14:paraId="69262587" w14:textId="60AA6506" w:rsidR="00C10D14" w:rsidRPr="00C10D14" w:rsidRDefault="00C10D14" w:rsidP="00C10D14">
      <w:pPr>
        <w:rPr>
          <w:ins w:id="409" w:author="Enescu, Mihai (Nokia - FI/Espoo)" w:date="2021-10-28T13:20:00Z"/>
          <w:rFonts w:eastAsia="Malgun Gothic"/>
        </w:rPr>
      </w:pPr>
      <w:ins w:id="410" w:author="Enescu, Mihai (Nokia - FI/Espoo)" w:date="2021-10-28T13:19:00Z">
        <w:r>
          <w:rPr>
            <w:rFonts w:eastAsia="Malgun Gothic"/>
            <w:lang w:val="en-FI" w:eastAsia="ko-KR"/>
          </w:rPr>
          <w:t>A UE configured with the higher layer parameter</w:t>
        </w:r>
      </w:ins>
      <w:ins w:id="411" w:author="Enescu, Mihai (Nokia - FI/Espoo)" w:date="2021-10-28T13:20:00Z">
        <w:r>
          <w:rPr>
            <w:rFonts w:eastAsia="Malgun Gothic"/>
            <w:lang w:val="en-FI" w:eastAsia="ko-KR"/>
          </w:rPr>
          <w:t xml:space="preserve"> </w:t>
        </w:r>
        <w:r w:rsidRPr="00787B74">
          <w:rPr>
            <w:rFonts w:eastAsia="Malgun Gothic"/>
            <w:i/>
            <w:iCs/>
            <w:lang w:eastAsia="ko-KR"/>
          </w:rPr>
          <w:t>interUECoordinationScheme</w:t>
        </w:r>
        <w:r>
          <w:rPr>
            <w:rFonts w:eastAsia="Malgun Gothic"/>
            <w:i/>
            <w:iCs/>
            <w:lang w:eastAsia="ko-KR"/>
          </w:rPr>
          <w:t>2</w:t>
        </w:r>
        <w:r w:rsidRPr="00787B74">
          <w:rPr>
            <w:rFonts w:eastAsia="Malgun Gothic"/>
            <w:lang w:eastAsia="ko-KR"/>
          </w:rPr>
          <w:t xml:space="preserve"> </w:t>
        </w:r>
      </w:ins>
      <w:ins w:id="412" w:author="Enescu, Mihai (Nokia - FI/Espoo)" w:date="2021-10-31T12:56:00Z">
        <w:r w:rsidR="00794FF6">
          <w:rPr>
            <w:rFonts w:eastAsia="Malgun Gothic"/>
            <w:lang w:val="en-FI" w:eastAsia="ko-KR"/>
          </w:rPr>
          <w:t xml:space="preserve">set to ‘enabled’ </w:t>
        </w:r>
      </w:ins>
      <w:ins w:id="413" w:author="Enescu, Mihai (Nokia - FI/Espoo)" w:date="2021-11-02T17:49:00Z">
        <w:r w:rsidR="006D3807">
          <w:rPr>
            <w:rFonts w:eastAsia="Malgun Gothic"/>
            <w:lang w:val="en-FI" w:eastAsia="ko-KR"/>
          </w:rPr>
          <w:t xml:space="preserve">for transmission of conflict indication </w:t>
        </w:r>
      </w:ins>
      <w:ins w:id="414" w:author="Enescu, Mihai (Nokia - FI/Espoo)" w:date="2021-10-28T13:21:00Z">
        <w:r>
          <w:rPr>
            <w:rFonts w:eastAsia="Malgun Gothic"/>
            <w:lang w:val="en-FI" w:eastAsia="ko-KR"/>
          </w:rPr>
          <w:t>consider</w:t>
        </w:r>
      </w:ins>
      <w:ins w:id="415" w:author="Enescu, Mihai (Nokia - FI/Espoo)" w:date="2021-10-31T12:57:00Z">
        <w:r w:rsidR="00794FF6">
          <w:rPr>
            <w:rFonts w:eastAsia="Malgun Gothic"/>
            <w:lang w:val="en-FI" w:eastAsia="ko-KR"/>
          </w:rPr>
          <w:t>s</w:t>
        </w:r>
      </w:ins>
      <w:ins w:id="416" w:author="Enescu, Mihai (Nokia - FI/Espoo)" w:date="2021-10-28T13:21:00Z">
        <w:r>
          <w:rPr>
            <w:rFonts w:eastAsia="Malgun Gothic"/>
            <w:lang w:val="en-FI" w:eastAsia="ko-KR"/>
          </w:rPr>
          <w:t xml:space="preserve"> </w:t>
        </w:r>
      </w:ins>
      <w:ins w:id="417" w:author="Enescu, Mihai (Nokia - FI/Espoo)" w:date="2021-10-31T12:57:00Z">
        <w:r w:rsidR="00794FF6">
          <w:rPr>
            <w:rFonts w:eastAsia="Malgun Gothic"/>
            <w:lang w:val="en-FI" w:eastAsia="ko-KR"/>
          </w:rPr>
          <w:t xml:space="preserve">that </w:t>
        </w:r>
      </w:ins>
      <w:ins w:id="418" w:author="Enescu, Mihai (Nokia - FI/Espoo)" w:date="2021-10-28T13:21:00Z">
        <w:r>
          <w:rPr>
            <w:rFonts w:eastAsia="Malgun Gothic"/>
            <w:lang w:val="en-FI" w:eastAsia="ko-KR"/>
          </w:rPr>
          <w:t xml:space="preserve">a potential resource conflict </w:t>
        </w:r>
      </w:ins>
      <w:ins w:id="419" w:author="Enescu, Mihai (Nokia - FI/Espoo)" w:date="2021-10-31T12:57:00Z">
        <w:r w:rsidR="00794FF6">
          <w:rPr>
            <w:rFonts w:eastAsia="Malgun Gothic"/>
            <w:lang w:val="en-FI" w:eastAsia="ko-KR"/>
          </w:rPr>
          <w:t xml:space="preserve">occurs </w:t>
        </w:r>
      </w:ins>
      <w:ins w:id="420" w:author="Enescu, Mihai (Nokia - FI/Espoo)" w:date="2021-10-28T13:21:00Z">
        <w:r>
          <w:rPr>
            <w:rFonts w:eastAsia="Malgun Gothic"/>
            <w:lang w:val="en-FI" w:eastAsia="ko-KR"/>
          </w:rPr>
          <w:t>o</w:t>
        </w:r>
        <w:r w:rsidRPr="00C10D14">
          <w:rPr>
            <w:rFonts w:eastAsia="Malgun Gothic"/>
          </w:rPr>
          <w:t xml:space="preserve">n </w:t>
        </w:r>
      </w:ins>
      <w:ins w:id="421" w:author="Enescu, Mihai (Nokia - FI/Espoo)" w:date="2021-10-31T12:57:00Z">
        <w:r w:rsidR="00794FF6">
          <w:rPr>
            <w:rFonts w:eastAsia="Malgun Gothic"/>
            <w:lang w:val="en-FI"/>
          </w:rPr>
          <w:t>a</w:t>
        </w:r>
      </w:ins>
      <w:ins w:id="422" w:author="Enescu, Mihai (Nokia - FI/Espoo)" w:date="2021-10-28T13:21:00Z">
        <w:r w:rsidRPr="00C10D14">
          <w:rPr>
            <w:rFonts w:eastAsia="Malgun Gothic"/>
          </w:rPr>
          <w:t xml:space="preserve"> </w:t>
        </w:r>
      </w:ins>
      <w:ins w:id="423" w:author="Enescu, Mihai (Nokia - FI/Espoo)" w:date="2021-10-28T13:22:00Z">
        <w:r w:rsidRPr="00C10D14">
          <w:rPr>
            <w:rFonts w:eastAsia="Malgun Gothic"/>
          </w:rPr>
          <w:t xml:space="preserve">resource indicated by </w:t>
        </w:r>
      </w:ins>
      <w:ins w:id="424" w:author="Enescu, Mihai (Nokia - FI/Espoo)" w:date="2021-10-31T12:58:00Z">
        <w:r w:rsidR="00794FF6">
          <w:rPr>
            <w:rFonts w:eastAsia="Malgun Gothic"/>
            <w:lang w:val="en-FI"/>
          </w:rPr>
          <w:t xml:space="preserve">a received </w:t>
        </w:r>
      </w:ins>
      <w:ins w:id="425" w:author="Enescu, Mihai (Nokia - FI/Espoo)" w:date="2021-10-28T13:22:00Z">
        <w:r w:rsidRPr="00C10D14">
          <w:rPr>
            <w:rFonts w:eastAsia="Malgun Gothic"/>
          </w:rPr>
          <w:t xml:space="preserve">SCI </w:t>
        </w:r>
      </w:ins>
      <w:ins w:id="426" w:author="Enescu, Mihai (Nokia - FI/Espoo)" w:date="2021-10-31T12:58:00Z">
        <w:r w:rsidR="00794FF6">
          <w:rPr>
            <w:rFonts w:eastAsia="Malgun Gothic"/>
            <w:lang w:val="en-FI"/>
          </w:rPr>
          <w:t>if</w:t>
        </w:r>
      </w:ins>
      <w:ins w:id="427" w:author="Enescu, Mihai (Nokia - FI/Espoo)" w:date="2021-10-28T13:22:00Z">
        <w:r w:rsidRPr="00C10D14">
          <w:rPr>
            <w:rFonts w:eastAsia="Malgun Gothic"/>
          </w:rPr>
          <w:t xml:space="preserve"> at least one of the following conditions</w:t>
        </w:r>
      </w:ins>
      <w:ins w:id="428" w:author="Enescu, Mihai (Nokia - FI/Espoo)" w:date="2021-10-31T12:58:00Z">
        <w:r w:rsidR="00794FF6">
          <w:rPr>
            <w:rFonts w:eastAsia="Malgun Gothic"/>
            <w:lang w:val="en-FI"/>
          </w:rPr>
          <w:t xml:space="preserve"> is satisfied</w:t>
        </w:r>
      </w:ins>
      <w:ins w:id="429" w:author="Enescu, Mihai (Nokia - FI/Espoo)" w:date="2021-10-28T13:22:00Z">
        <w:r w:rsidRPr="00C10D14">
          <w:rPr>
            <w:rFonts w:eastAsia="Malgun Gothic"/>
          </w:rPr>
          <w:t>:</w:t>
        </w:r>
      </w:ins>
    </w:p>
    <w:p w14:paraId="3FB577D7" w14:textId="6B8C062A" w:rsidR="00794FF6" w:rsidRPr="000C3576" w:rsidRDefault="00C10D14" w:rsidP="00794FF6">
      <w:pPr>
        <w:ind w:left="567" w:hanging="283"/>
        <w:rPr>
          <w:ins w:id="430" w:author="Enescu, Mihai (Nokia - FI/Espoo)" w:date="2021-10-31T12:59:00Z"/>
        </w:rPr>
      </w:pPr>
      <w:ins w:id="431" w:author="Enescu, Mihai (Nokia - FI/Espoo)" w:date="2021-10-28T13:23:00Z">
        <w:r w:rsidRPr="00C10D14">
          <w:t>-</w:t>
        </w:r>
        <w:r w:rsidRPr="00C10D14">
          <w:tab/>
          <w:t xml:space="preserve">the </w:t>
        </w:r>
      </w:ins>
      <w:ins w:id="432" w:author="Enescu, Mihai (Nokia - FI/Espoo)" w:date="2021-10-28T13:24:00Z">
        <w:r w:rsidRPr="00C10D14">
          <w:rPr>
            <w:lang w:val="en-FI"/>
          </w:rPr>
          <w:t xml:space="preserve">resource indicated by </w:t>
        </w:r>
        <w:r>
          <w:rPr>
            <w:lang w:val="en-FI"/>
          </w:rPr>
          <w:t xml:space="preserve">the </w:t>
        </w:r>
      </w:ins>
      <w:ins w:id="433" w:author="Enescu, Mihai (Nokia - FI/Espoo)" w:date="2021-10-31T12:58:00Z">
        <w:r w:rsidR="00794FF6">
          <w:rPr>
            <w:lang w:val="en-FI"/>
          </w:rPr>
          <w:t>re</w:t>
        </w:r>
      </w:ins>
      <w:ins w:id="434" w:author="Enescu, Mihai (Nokia - FI/Espoo)" w:date="2021-10-31T12:59:00Z">
        <w:r w:rsidR="00794FF6">
          <w:rPr>
            <w:lang w:val="en-FI"/>
          </w:rPr>
          <w:t xml:space="preserve">ceived SCI overlaps </w:t>
        </w:r>
        <w:r w:rsidR="00794FF6" w:rsidRPr="00F50D1B">
          <w:t>with a resource indicated by another received SCI.</w:t>
        </w:r>
      </w:ins>
    </w:p>
    <w:p w14:paraId="2FC33FC2" w14:textId="702258BF" w:rsidR="00794FF6" w:rsidRDefault="00794FF6" w:rsidP="00794FF6">
      <w:pPr>
        <w:ind w:left="567" w:hanging="283"/>
        <w:rPr>
          <w:ins w:id="435" w:author="Enescu, Mihai (Nokia - FI/Espoo)" w:date="2021-11-05T00:20:00Z"/>
        </w:rPr>
      </w:pPr>
      <w:ins w:id="436" w:author="Enescu, Mihai (Nokia - FI/Espoo)" w:date="2021-10-31T12:59:00Z">
        <w:r w:rsidRPr="000C3576">
          <w:t>-</w:t>
        </w:r>
        <w:r w:rsidRPr="000C3576">
          <w:tab/>
        </w:r>
        <w:r w:rsidRPr="00734F84">
          <w:t>the resource indicated by the received SCI occurs in a</w:t>
        </w:r>
        <w:r w:rsidRPr="00F50D1B">
          <w:t xml:space="preserve"> slot</w:t>
        </w:r>
        <w:r w:rsidRPr="00D60BAA">
          <w:t xml:space="preserve"> </w:t>
        </w:r>
        <w:r w:rsidRPr="00734F84">
          <w:t>in which</w:t>
        </w:r>
        <w:r w:rsidRPr="00D60BAA">
          <w:t xml:space="preserve"> the UE does not expect to perform SL reception due to half-duplex operation</w:t>
        </w:r>
        <w:r w:rsidRPr="00734F84">
          <w:t xml:space="preserve"> and the UE is an intended receiver of the resource indicated by the received SCI.</w:t>
        </w:r>
      </w:ins>
    </w:p>
    <w:p w14:paraId="71485FB9" w14:textId="64C82B90" w:rsidR="00260921" w:rsidRDefault="00260921" w:rsidP="00260921">
      <w:pPr>
        <w:pStyle w:val="Heading3"/>
        <w:rPr>
          <w:ins w:id="437" w:author="Enescu, Mihai (Nokia - FI/Espoo)" w:date="2021-10-28T12:10:00Z"/>
          <w:color w:val="000000"/>
        </w:rPr>
      </w:pPr>
      <w:ins w:id="438" w:author="Enescu, Mihai (Nokia - FI/Espoo)" w:date="2021-10-28T12:10:00Z">
        <w:r>
          <w:rPr>
            <w:color w:val="000000"/>
          </w:rPr>
          <w:t>8</w:t>
        </w:r>
        <w:r w:rsidRPr="0048482F">
          <w:rPr>
            <w:color w:val="000000"/>
          </w:rPr>
          <w:t>.</w:t>
        </w:r>
        <w:r>
          <w:rPr>
            <w:color w:val="000000"/>
          </w:rPr>
          <w:t>1</w:t>
        </w:r>
        <w:r w:rsidRPr="0048482F">
          <w:rPr>
            <w:color w:val="000000"/>
          </w:rPr>
          <w:t>.</w:t>
        </w:r>
        <w:r>
          <w:rPr>
            <w:color w:val="000000"/>
          </w:rPr>
          <w:t>4C</w:t>
        </w:r>
        <w:r w:rsidRPr="0048482F">
          <w:rPr>
            <w:color w:val="000000"/>
          </w:rPr>
          <w:tab/>
        </w:r>
        <w:r>
          <w:rPr>
            <w:color w:val="000000"/>
          </w:rPr>
          <w:t>UE</w:t>
        </w:r>
        <w:r w:rsidRPr="0076221E">
          <w:rPr>
            <w:color w:val="000000"/>
          </w:rPr>
          <w:t xml:space="preserve"> procedure for</w:t>
        </w:r>
        <w:r>
          <w:rPr>
            <w:color w:val="000000"/>
          </w:rPr>
          <w:t xml:space="preserve"> combining </w:t>
        </w:r>
      </w:ins>
      <w:ins w:id="439" w:author="Enescu, Mihai (Nokia - FI/Espoo)" w:date="2021-10-31T13:00:00Z">
        <w:r w:rsidR="00794FF6">
          <w:rPr>
            <w:color w:val="000000"/>
            <w:lang w:val="en-FI"/>
          </w:rPr>
          <w:t>a</w:t>
        </w:r>
      </w:ins>
      <w:ins w:id="440" w:author="Enescu, Mihai (Nokia - FI/Espoo)" w:date="2021-10-28T12:10:00Z">
        <w:r>
          <w:rPr>
            <w:color w:val="000000"/>
          </w:rPr>
          <w:t xml:space="preserve"> received resource set with its own sensing result</w:t>
        </w:r>
        <w:r w:rsidRPr="0076221E">
          <w:rPr>
            <w:color w:val="000000"/>
          </w:rPr>
          <w:t xml:space="preserve"> </w:t>
        </w:r>
      </w:ins>
    </w:p>
    <w:p w14:paraId="55846BF7" w14:textId="75FC1243" w:rsidR="00832BB6" w:rsidRPr="00C10D14" w:rsidRDefault="00C10D14" w:rsidP="00832BB6">
      <w:pPr>
        <w:rPr>
          <w:ins w:id="441" w:author="Enescu, Mihai (Nokia - FI/Espoo)" w:date="2021-10-31T13:02:00Z"/>
          <w:rFonts w:eastAsia="Malgun Gothic"/>
        </w:rPr>
      </w:pPr>
      <w:ins w:id="442" w:author="Enescu, Mihai (Nokia - FI/Espoo)" w:date="2021-10-28T13:26:00Z">
        <w:r>
          <w:rPr>
            <w:rFonts w:eastAsia="Malgun Gothic"/>
            <w:lang w:val="en-FI" w:eastAsia="ko-KR"/>
          </w:rPr>
          <w:t>A UE configured with the higher layer parameter</w:t>
        </w:r>
      </w:ins>
      <w:ins w:id="443" w:author="Enescu, Mihai (Nokia - FI/Espoo)" w:date="2021-10-28T12:10:00Z">
        <w:r w:rsidR="00260921" w:rsidRPr="00787B74">
          <w:rPr>
            <w:rFonts w:eastAsia="Malgun Gothic"/>
            <w:lang w:eastAsia="ko-KR"/>
          </w:rPr>
          <w:t xml:space="preserve"> </w:t>
        </w:r>
        <w:r w:rsidR="00260921" w:rsidRPr="00787B74">
          <w:rPr>
            <w:rFonts w:eastAsia="Malgun Gothic"/>
            <w:i/>
            <w:iCs/>
            <w:lang w:eastAsia="ko-KR"/>
          </w:rPr>
          <w:t>interUECoordinationScheme1</w:t>
        </w:r>
        <w:r w:rsidR="00260921" w:rsidRPr="00787B74">
          <w:rPr>
            <w:rFonts w:eastAsia="Malgun Gothic"/>
            <w:lang w:eastAsia="ko-KR"/>
          </w:rPr>
          <w:t xml:space="preserve"> </w:t>
        </w:r>
      </w:ins>
      <w:ins w:id="444" w:author="Enescu, Mihai (Nokia - FI/Espoo)" w:date="2021-10-31T13:02:00Z">
        <w:r w:rsidR="00832BB6">
          <w:rPr>
            <w:rFonts w:eastAsia="Malgun Gothic"/>
            <w:lang w:eastAsia="ko-KR"/>
          </w:rPr>
          <w:t xml:space="preserve">set to </w:t>
        </w:r>
      </w:ins>
      <w:ins w:id="445" w:author="Enescu, Mihai (Nokia - FI/Espoo)" w:date="2021-11-02T17:51:00Z">
        <w:r w:rsidR="006D3807">
          <w:rPr>
            <w:rFonts w:eastAsia="Malgun Gothic"/>
            <w:lang w:val="en-FI" w:eastAsia="ko-KR"/>
          </w:rPr>
          <w:t>‘</w:t>
        </w:r>
      </w:ins>
      <w:ins w:id="446" w:author="Enescu, Mihai (Nokia - FI/Espoo)" w:date="2021-10-31T13:02:00Z">
        <w:r w:rsidR="00832BB6" w:rsidRPr="006D3807">
          <w:rPr>
            <w:rFonts w:eastAsia="Malgun Gothic"/>
            <w:lang w:eastAsia="ko-KR"/>
          </w:rPr>
          <w:t>enabled</w:t>
        </w:r>
      </w:ins>
      <w:ins w:id="447" w:author="Enescu, Mihai (Nokia - FI/Espoo)" w:date="2021-11-02T17:51:00Z">
        <w:r w:rsidR="006D3807">
          <w:rPr>
            <w:rFonts w:eastAsia="Malgun Gothic"/>
            <w:lang w:val="en-FI" w:eastAsia="ko-KR"/>
          </w:rPr>
          <w:t xml:space="preserve">’ for reception of preferred or non-preferred inter-UE co-ordination information </w:t>
        </w:r>
      </w:ins>
      <w:ins w:id="448" w:author="Enescu, Mihai (Nokia - FI/Espoo)" w:date="2021-10-31T13:02:00Z">
        <w:r w:rsidR="00832BB6">
          <w:rPr>
            <w:rFonts w:eastAsia="Malgun Gothic"/>
            <w:lang w:eastAsia="ko-KR"/>
          </w:rPr>
          <w:t>uses</w:t>
        </w:r>
        <w:r w:rsidR="00832BB6" w:rsidRPr="009B3623">
          <w:t xml:space="preserve"> </w:t>
        </w:r>
        <w:r w:rsidR="00832BB6">
          <w:t>a received resource set as follows when performing resource (re-)selection:</w:t>
        </w:r>
      </w:ins>
    </w:p>
    <w:p w14:paraId="542EB85F" w14:textId="3D622621" w:rsidR="00832BB6" w:rsidRPr="000C3576" w:rsidRDefault="00832BB6" w:rsidP="00832BB6">
      <w:pPr>
        <w:ind w:left="567" w:hanging="283"/>
        <w:rPr>
          <w:ins w:id="449" w:author="Enescu, Mihai (Nokia - FI/Espoo)" w:date="2021-10-31T13:02:00Z"/>
        </w:rPr>
      </w:pPr>
      <w:ins w:id="450" w:author="Enescu, Mihai (Nokia - FI/Espoo)" w:date="2021-10-31T13:02:00Z">
        <w:r w:rsidRPr="00C10D14">
          <w:t>-</w:t>
        </w:r>
        <w:r w:rsidRPr="00C10D14">
          <w:tab/>
        </w:r>
        <w:commentRangeStart w:id="451"/>
        <w:r w:rsidRPr="0060336B">
          <w:t>if</w:t>
        </w:r>
      </w:ins>
      <w:commentRangeEnd w:id="451"/>
      <w:ins w:id="452" w:author="Enescu, Mihai (Nokia - FI/Espoo)" w:date="2021-10-31T13:04:00Z">
        <w:r w:rsidR="001E0279">
          <w:rPr>
            <w:rStyle w:val="CommentReference"/>
          </w:rPr>
          <w:commentReference w:id="451"/>
        </w:r>
      </w:ins>
      <w:ins w:id="453" w:author="Enescu, Mihai (Nokia - FI/Espoo)" w:date="2021-10-31T13:02:00Z">
        <w:r w:rsidRPr="0060336B">
          <w:t xml:space="preserve"> the received resource set is a preferred resource set, the UE uses (re-)selection resource(s) belonging to the preferred resource set in combination with its own sensing result.</w:t>
        </w:r>
      </w:ins>
    </w:p>
    <w:p w14:paraId="1F6405F5" w14:textId="7E4CCF5F" w:rsidR="00832BB6" w:rsidRPr="009B3623" w:rsidRDefault="00832BB6" w:rsidP="00832BB6">
      <w:pPr>
        <w:ind w:left="567" w:hanging="283"/>
        <w:rPr>
          <w:ins w:id="454" w:author="Enescu, Mihai (Nokia - FI/Espoo)" w:date="2021-10-31T13:02:00Z"/>
        </w:rPr>
      </w:pPr>
      <w:ins w:id="455" w:author="Enescu, Mihai (Nokia - FI/Espoo)" w:date="2021-10-31T13:02:00Z">
        <w:r w:rsidRPr="000C3576">
          <w:t>-</w:t>
        </w:r>
        <w:r w:rsidRPr="000C3576">
          <w:tab/>
        </w:r>
        <w:r>
          <w:t xml:space="preserve">if the received resource set is </w:t>
        </w:r>
        <w:r w:rsidRPr="00B23A76">
          <w:t>a</w:t>
        </w:r>
        <w:r w:rsidRPr="00A62F56">
          <w:t xml:space="preserve"> non-preferred resource set,</w:t>
        </w:r>
        <w:r w:rsidRPr="00B23A76">
          <w:t xml:space="preserve"> </w:t>
        </w:r>
        <w:r>
          <w:t xml:space="preserve">the </w:t>
        </w:r>
        <w:r w:rsidRPr="00A62F56">
          <w:t>UE excludes resource(s) overlapping with the non-preferred resource set</w:t>
        </w:r>
        <w:r>
          <w:t>.</w:t>
        </w:r>
      </w:ins>
    </w:p>
    <w:p w14:paraId="5D32BE6A" w14:textId="7EF9D1B1" w:rsidR="00495BAE" w:rsidRDefault="00495BAE" w:rsidP="00495BAE">
      <w:pPr>
        <w:pStyle w:val="Heading3"/>
        <w:rPr>
          <w:color w:val="000000"/>
        </w:rPr>
      </w:pPr>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202"/>
      <w:bookmarkEnd w:id="203"/>
      <w:bookmarkEnd w:id="204"/>
      <w:bookmarkEnd w:id="205"/>
      <w:bookmarkEnd w:id="206"/>
      <w:bookmarkEnd w:id="207"/>
    </w:p>
    <w:p w14:paraId="7EBFC4AB" w14:textId="77777777" w:rsidR="00495BAE" w:rsidRDefault="00495BAE" w:rsidP="00495BAE">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r w:rsidRPr="00185369">
        <w:rPr>
          <w:color w:val="000000"/>
        </w:rPr>
        <w:t>1-A</w:t>
      </w:r>
      <w:r w:rsidRPr="00332566">
        <w:rPr>
          <w:rFonts w:eastAsia="Malgun Gothic" w:hint="eastAsia"/>
          <w:lang w:eastAsia="ko-KR"/>
        </w:rPr>
        <w:t xml:space="preserve">, and </w:t>
      </w:r>
      <w:r>
        <w:rPr>
          <w:rFonts w:eastAsia="Malgun Gothic"/>
          <w:lang w:eastAsia="ko-KR"/>
        </w:rPr>
        <w:t>fields '</w:t>
      </w:r>
      <w:r w:rsidRPr="00901A98">
        <w:rPr>
          <w:i/>
          <w:iCs/>
          <w:lang w:eastAsia="ko-KR"/>
        </w:rPr>
        <w:t>Frequency resource assignment</w:t>
      </w:r>
      <w:r>
        <w:rPr>
          <w:rFonts w:eastAsia="Malgun Gothic"/>
          <w:lang w:eastAsia="ko-KR"/>
        </w:rPr>
        <w:t>'</w:t>
      </w:r>
      <w:r w:rsidRPr="00332566">
        <w:rPr>
          <w:rFonts w:eastAsia="Malgun Gothic" w:hint="eastAsia"/>
          <w:lang w:eastAsia="ko-KR"/>
        </w:rPr>
        <w:t>,</w:t>
      </w:r>
      <w:r>
        <w:rPr>
          <w:rFonts w:eastAsia="Malgun Gothic"/>
          <w:lang w:eastAsia="ko-KR"/>
        </w:rPr>
        <w:t xml:space="preserve"> '</w:t>
      </w:r>
      <w:r w:rsidRPr="00901A98">
        <w:rPr>
          <w:i/>
          <w:iCs/>
          <w:lang w:eastAsia="ko-KR"/>
        </w:rPr>
        <w:t>Time resource assignment</w:t>
      </w:r>
      <w:r>
        <w:rPr>
          <w:lang w:eastAsia="ko-KR"/>
        </w:rPr>
        <w:t>'</w:t>
      </w:r>
      <w:r w:rsidRPr="00332566">
        <w:rPr>
          <w:rFonts w:eastAsia="Malgun Gothic" w:hint="eastAsia"/>
          <w:lang w:eastAsia="ko-KR"/>
        </w:rPr>
        <w:t xml:space="preserve"> of the associated SCI format </w:t>
      </w:r>
      <w:r w:rsidRPr="00185369">
        <w:rPr>
          <w:color w:val="000000"/>
        </w:rPr>
        <w:t>1-A</w:t>
      </w:r>
      <w:r w:rsidRPr="00332566">
        <w:rPr>
          <w:rFonts w:eastAsia="Malgun Gothic" w:hint="eastAsia"/>
          <w:lang w:eastAsia="ko-KR"/>
        </w:rPr>
        <w:t xml:space="preserve"> as described below.</w:t>
      </w:r>
    </w:p>
    <w:p w14:paraId="1DE8BDFF" w14:textId="77777777" w:rsidR="00495BAE" w:rsidRPr="00963386" w:rsidRDefault="00495BAE" w:rsidP="00495BAE">
      <w:pPr>
        <w:rPr>
          <w:lang w:val="en-US"/>
        </w:rPr>
      </w:pPr>
      <w:r>
        <w:rPr>
          <w:rFonts w:eastAsia="Malgun Gothic"/>
          <w:lang w:val="en-US" w:eastAsia="ko-KR"/>
        </w:rPr>
        <w:t>'</w:t>
      </w:r>
      <w:r w:rsidRPr="00901A98">
        <w:rPr>
          <w:i/>
          <w:iCs/>
          <w:lang w:val="x-none" w:eastAsia="ko-KR"/>
        </w:rPr>
        <w:t>Time resource assignment</w:t>
      </w:r>
      <w:r>
        <w:rPr>
          <w:lang w:val="en-US"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sl_MaxNumPer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p>
    <w:p w14:paraId="04CDAC71" w14:textId="77777777" w:rsidR="00495BAE" w:rsidRPr="00963386" w:rsidRDefault="00495BAE" w:rsidP="00495BAE">
      <w:pPr>
        <w:pStyle w:val="B1"/>
      </w:pPr>
      <w:r w:rsidRPr="00963386">
        <w:t xml:space="preserve">if </w:t>
      </w:r>
      <m:oMath>
        <m:r>
          <w:rPr>
            <w:rFonts w:ascii="Cambria Math" w:hAnsi="Cambria Math"/>
          </w:rPr>
          <m:t>N</m:t>
        </m:r>
        <m:r>
          <m:rPr>
            <m:sty m:val="p"/>
          </m:rPr>
          <w:rPr>
            <w:rFonts w:ascii="Cambria Math" w:hAnsi="Cambria Math"/>
          </w:rPr>
          <m:t>=1</m:t>
        </m:r>
      </m:oMath>
    </w:p>
    <w:p w14:paraId="615D257E" w14:textId="77777777" w:rsidR="00495BAE" w:rsidRPr="00DC4D65" w:rsidRDefault="00495BAE" w:rsidP="00495BAE">
      <w:pPr>
        <w:pStyle w:val="B2"/>
        <w:rPr>
          <w:lang w:val="en-US"/>
        </w:rPr>
      </w:pPr>
      <m:oMath>
        <m:r>
          <w:rPr>
            <w:rFonts w:ascii="Cambria Math" w:hAnsi="Cambria Math"/>
          </w:rPr>
          <m:t>TRIV</m:t>
        </m:r>
        <m:r>
          <m:rPr>
            <m:sty m:val="p"/>
          </m:rPr>
          <w:rPr>
            <w:rFonts w:ascii="Cambria Math" w:hAnsi="Cambria Math"/>
          </w:rPr>
          <m:t>=0</m:t>
        </m:r>
      </m:oMath>
      <w:r>
        <w:rPr>
          <w:lang w:val="en-US"/>
        </w:rPr>
        <w:t xml:space="preserve"> </w:t>
      </w:r>
    </w:p>
    <w:p w14:paraId="4D7446B0" w14:textId="77777777" w:rsidR="00495BAE" w:rsidRPr="00963386" w:rsidRDefault="00495BAE" w:rsidP="00495BAE">
      <w:pPr>
        <w:pStyle w:val="B1"/>
      </w:pPr>
      <w:r w:rsidRPr="00963386">
        <w:t xml:space="preserve">elseif </w:t>
      </w:r>
      <m:oMath>
        <m:r>
          <w:rPr>
            <w:rFonts w:ascii="Cambria Math" w:hAnsi="Cambria Math"/>
          </w:rPr>
          <m:t>N=2</m:t>
        </m:r>
      </m:oMath>
    </w:p>
    <w:p w14:paraId="00C8A7B5" w14:textId="77777777" w:rsidR="00495BAE" w:rsidRPr="00DC4D65" w:rsidRDefault="00495BAE" w:rsidP="00495BAE">
      <w:pPr>
        <w:pStyle w:val="B2"/>
        <w:rPr>
          <w:lang w:val="en-US"/>
        </w:rPr>
      </w:pPr>
      <m:oMath>
        <m:r>
          <w:rPr>
            <w:rFonts w:ascii="Cambria Math" w:hAnsi="Cambria Math"/>
          </w:rPr>
          <m:t>TRIV</m:t>
        </m:r>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oMath>
      <w:r>
        <w:rPr>
          <w:iCs/>
          <w:lang w:val="en-US"/>
        </w:rPr>
        <w:t xml:space="preserve"> </w:t>
      </w:r>
    </w:p>
    <w:p w14:paraId="2CD66F18" w14:textId="77777777" w:rsidR="00495BAE" w:rsidRPr="00963386" w:rsidRDefault="00495BAE" w:rsidP="00495BAE">
      <w:pPr>
        <w:pStyle w:val="B1"/>
      </w:pPr>
      <w:r w:rsidRPr="00963386">
        <w:lastRenderedPageBreak/>
        <w:t>else</w:t>
      </w:r>
    </w:p>
    <w:p w14:paraId="3970C93B" w14:textId="77777777" w:rsidR="00495BAE" w:rsidRPr="00963386" w:rsidRDefault="00495BAE" w:rsidP="00495BAE">
      <w:pPr>
        <w:pStyle w:val="B2"/>
      </w:pPr>
      <w:r w:rsidRPr="00963386">
        <w:t xml:space="preserve">if </w:t>
      </w:r>
      <m:oMath>
        <m:d>
          <m:dPr>
            <m:ctrlPr>
              <w:rPr>
                <w:rFonts w:ascii="Cambria Math" w:hAnsi="Cambria Math"/>
                <w:iCs/>
              </w:rPr>
            </m:ctrlPr>
          </m:dPr>
          <m:e>
            <m:sSub>
              <m:sSubPr>
                <m:ctrlPr>
                  <w:rPr>
                    <w:rFonts w:ascii="Cambria Math" w:hAnsi="Cambria Math"/>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≤15</m:t>
        </m:r>
      </m:oMath>
    </w:p>
    <w:p w14:paraId="36E4B5C9" w14:textId="77777777" w:rsidR="00495BAE" w:rsidRPr="00DC4D65" w:rsidRDefault="00495BAE" w:rsidP="00495BAE">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+31</m:t>
        </m:r>
      </m:oMath>
      <w:r>
        <w:rPr>
          <w:lang w:val="en-US"/>
        </w:rPr>
        <w:t xml:space="preserve"> </w:t>
      </w:r>
    </w:p>
    <w:p w14:paraId="7F1EBDFA" w14:textId="77777777" w:rsidR="00495BAE" w:rsidRPr="00963386" w:rsidRDefault="00495BAE" w:rsidP="00495BAE">
      <w:pPr>
        <w:pStyle w:val="B2"/>
      </w:pPr>
      <w:r w:rsidRPr="00963386">
        <w:t>else</w:t>
      </w:r>
    </w:p>
    <w:p w14:paraId="596B177B" w14:textId="77777777" w:rsidR="00495BAE" w:rsidRPr="00DC4D65" w:rsidRDefault="00495BAE" w:rsidP="00495BAE">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r>
              <m:rPr>
                <m:sty m:val="p"/>
              </m:rPr>
              <w:rPr>
                <w:rFonts w:ascii="Cambria Math" w:hAnsi="Cambria Math"/>
              </w:rPr>
              <m:t>31-</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+62-</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Pr>
          <w:lang w:val="en-US"/>
        </w:rPr>
        <w:t xml:space="preserve"> </w:t>
      </w:r>
    </w:p>
    <w:p w14:paraId="7C70A6AB" w14:textId="77777777" w:rsidR="00495BAE" w:rsidRPr="00963386" w:rsidRDefault="00495BAE" w:rsidP="00495BAE">
      <w:pPr>
        <w:pStyle w:val="B2"/>
      </w:pPr>
      <w:r w:rsidRPr="00963386">
        <w:t>end if</w:t>
      </w:r>
    </w:p>
    <w:p w14:paraId="08B6D7EC" w14:textId="77777777" w:rsidR="00495BAE" w:rsidRPr="00963386" w:rsidRDefault="00495BAE" w:rsidP="00495BAE">
      <w:pPr>
        <w:pStyle w:val="B1"/>
      </w:pPr>
      <w:r w:rsidRPr="00963386">
        <w:t>end if</w:t>
      </w:r>
    </w:p>
    <w:p w14:paraId="69863E7E" w14:textId="77777777" w:rsidR="00495BAE" w:rsidRPr="00963386" w:rsidRDefault="00495BAE" w:rsidP="00495BAE">
      <w:pPr>
        <w:rPr>
          <w:lang w:val="en-US"/>
        </w:rPr>
      </w:pPr>
      <w:r w:rsidRPr="00963386">
        <w:rPr>
          <w:lang w:val="en-US"/>
        </w:rPr>
        <w:t>where</w:t>
      </w:r>
      <w:r w:rsidRPr="00963386">
        <w:rPr>
          <w:rFonts w:eastAsiaTheme="minorEastAsia" w:hint="eastAsia"/>
          <w:lang w:val="en-US" w:eastAsia="zh-CN"/>
        </w:rPr>
        <w:t xml:space="preserve"> the first resource is in the slot where SCI format </w:t>
      </w:r>
      <w:r>
        <w:rPr>
          <w:rFonts w:eastAsia="Malgun Gothic"/>
          <w:lang w:eastAsia="ko-KR"/>
        </w:rPr>
        <w:t>1-A</w:t>
      </w:r>
      <w:r w:rsidRPr="00963386">
        <w:rPr>
          <w:rFonts w:eastAsiaTheme="minorEastAsia" w:hint="eastAsia"/>
          <w:lang w:val="en-US" w:eastAsia="zh-CN"/>
        </w:rPr>
        <w:t xml:space="preserve"> was received, and</w:t>
      </w:r>
      <w:r w:rsidRPr="00963386">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63386">
        <w:rPr>
          <w:lang w:val="en-US"/>
        </w:rPr>
        <w:t xml:space="preserve"> denotes i-th resource time offset in logical slots of a resource pool with respect to the first resource where for N = 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963386">
        <w:rPr>
          <w:lang w:val="en-US"/>
        </w:rPr>
        <w:t xml:space="preserve">; and for N = 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963386">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r w:rsidRPr="00963386">
        <w:rPr>
          <w:lang w:val="en-US"/>
        </w:rPr>
        <w:t>.</w:t>
      </w:r>
    </w:p>
    <w:p w14:paraId="5E1845BB" w14:textId="77777777" w:rsidR="00495BAE" w:rsidRPr="00963386" w:rsidRDefault="00495BAE" w:rsidP="00495BAE">
      <w:pPr>
        <w:rPr>
          <w:rFonts w:eastAsia="Malgun Gothic"/>
          <w:lang w:val="en-US" w:eastAsia="ko-KR"/>
        </w:rPr>
      </w:pPr>
      <w:r w:rsidRPr="00963386">
        <w:rPr>
          <w:rFonts w:eastAsia="Malgun Gothic"/>
          <w:lang w:eastAsia="ko-KR"/>
        </w:rPr>
        <w:t xml:space="preserve">The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4380E98" w14:textId="77777777" w:rsidR="00495BAE" w:rsidRPr="00963386" w:rsidRDefault="00495BAE" w:rsidP="00495BAE">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5594BA21" w14:textId="77777777" w:rsidR="00495BAE" w:rsidRPr="00DC4D65" w:rsidRDefault="00495BAE" w:rsidP="00495BAE">
      <w:pPr>
        <w:pStyle w:val="B1"/>
        <w:rPr>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nary>
      </m:oMath>
      <w:r>
        <w:rPr>
          <w:iCs/>
          <w:lang w:val="en-US" w:eastAsia="ja-JP"/>
        </w:rPr>
        <w:t xml:space="preserve"> </w:t>
      </w:r>
    </w:p>
    <w:p w14:paraId="45B566D2" w14:textId="77777777" w:rsidR="00495BAE" w:rsidRPr="00963386" w:rsidRDefault="00495BAE" w:rsidP="00495BAE">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5B36502B" w14:textId="77777777" w:rsidR="00495BAE" w:rsidRPr="00DC4D65" w:rsidRDefault="00495BAE" w:rsidP="00495BAE">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4DAE5F35" w14:textId="77777777" w:rsidR="00495BAE" w:rsidRPr="00963386" w:rsidRDefault="00495BAE" w:rsidP="00495BAE">
      <w:pPr>
        <w:rPr>
          <w:lang w:val="en-US" w:eastAsia="ja-JP"/>
        </w:rPr>
      </w:pPr>
      <w:proofErr w:type="gramStart"/>
      <w:r w:rsidRPr="00963386">
        <w:rPr>
          <w:lang w:val="en-US" w:eastAsia="ja-JP"/>
        </w:rPr>
        <w:t>where</w:t>
      </w:r>
      <w:proofErr w:type="gramEnd"/>
    </w:p>
    <w:p w14:paraId="35874913" w14:textId="77777777" w:rsidR="00495BAE" w:rsidRPr="00963386" w:rsidRDefault="00495BAE" w:rsidP="00495BAE">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220B290F" w14:textId="77777777" w:rsidR="00495BAE" w:rsidRPr="00963386" w:rsidRDefault="00495BAE" w:rsidP="00495BAE">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2132DF0C" w14:textId="77777777" w:rsidR="00495BAE" w:rsidRPr="00963386" w:rsidRDefault="00495BAE" w:rsidP="00495BAE">
      <w:pPr>
        <w:pStyle w:val="B1"/>
        <w:rPr>
          <w:lang w:eastAsia="ja-JP"/>
        </w:rPr>
      </w:pPr>
      <w:r w:rsidRPr="00963386">
        <w:rPr>
          <w:lang w:eastAsia="ja-JP"/>
        </w:rPr>
        <w:t>-</w:t>
      </w:r>
      <w:r w:rsidRPr="00963386">
        <w:rPr>
          <w:lang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eastAsia="ja-JP"/>
              </w:rPr>
              <m:t xml:space="preserve"> subchannel</m:t>
            </m:r>
          </m:sub>
          <m:sup>
            <m:r>
              <m:rPr>
                <m:nor/>
              </m:rPr>
              <w:rPr>
                <w:i/>
                <w:iCs/>
                <w:lang w:eastAsia="ja-JP"/>
              </w:rPr>
              <m:t xml:space="preserve"> </m:t>
            </m:r>
            <m:r>
              <w:rPr>
                <w:rFonts w:ascii="Cambria Math" w:hAnsi="Cambria Math"/>
                <w:lang w:eastAsia="ja-JP"/>
              </w:rPr>
              <m:t>SL</m:t>
            </m:r>
          </m:sup>
        </m:sSubSup>
      </m:oMath>
      <w:r w:rsidRPr="00963386">
        <w:rPr>
          <w:iCs/>
          <w:lang w:eastAsia="ja-JP"/>
        </w:rPr>
        <w:t xml:space="preserve"> is the number of sub-channels in a resource pool provided according to the higher layer parameter </w:t>
      </w:r>
      <w:proofErr w:type="spellStart"/>
      <w:r w:rsidRPr="00C431AC">
        <w:rPr>
          <w:rFonts w:eastAsia="MS Mincho"/>
          <w:i/>
          <w:lang w:eastAsia="ja-JP"/>
        </w:rPr>
        <w:t>sl-NumSubchannel</w:t>
      </w:r>
      <w:proofErr w:type="spellEnd"/>
    </w:p>
    <w:p w14:paraId="37A3847C" w14:textId="77777777" w:rsidR="00495BAE" w:rsidRDefault="00495BAE" w:rsidP="00495BAE">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the starting sub-channel indexes corresponding to </w:t>
      </w:r>
      <w:proofErr w:type="spellStart"/>
      <w:r w:rsidRPr="00963386">
        <w:rPr>
          <w:i/>
          <w:lang w:eastAsia="ko-KR"/>
        </w:rPr>
        <w:t>sl-MaxNumPerReserve</w:t>
      </w:r>
      <w:proofErr w:type="spellEnd"/>
      <w:r w:rsidRPr="00963386">
        <w:rPr>
          <w:lang w:val="en-US" w:eastAsia="ja-JP"/>
        </w:rPr>
        <w:t xml:space="preserve"> minus N last resources are not used.</w:t>
      </w:r>
    </w:p>
    <w:p w14:paraId="171E5A92" w14:textId="77777777" w:rsidR="00495BAE" w:rsidRPr="00857E3D" w:rsidRDefault="00495BAE" w:rsidP="00495BAE">
      <w:pPr>
        <w:rPr>
          <w:rFonts w:eastAsia="Malgun Gothic"/>
          <w:color w:val="000000" w:themeColor="text1"/>
          <w:lang w:eastAsia="ko-KR"/>
        </w:rPr>
      </w:pPr>
      <w:r w:rsidRPr="00857E3D">
        <w:rPr>
          <w:rFonts w:eastAsia="Malgun Gothic" w:hint="eastAsia"/>
          <w:color w:val="000000" w:themeColor="text1"/>
          <w:lang w:eastAsia="ko-KR"/>
        </w:rPr>
        <w:t xml:space="preserve">The number of </w:t>
      </w:r>
      <w:r w:rsidRPr="00857E3D">
        <w:rPr>
          <w:rFonts w:eastAsia="Malgun Gothic"/>
          <w:color w:val="000000" w:themeColor="text1"/>
          <w:lang w:eastAsia="ko-KR"/>
        </w:rPr>
        <w:t>slots</w:t>
      </w:r>
      <w:r w:rsidRPr="00857E3D">
        <w:rPr>
          <w:rFonts w:eastAsia="Malgun Gothic" w:hint="eastAsia"/>
          <w:color w:val="000000" w:themeColor="text1"/>
          <w:lang w:eastAsia="ko-KR"/>
        </w:rPr>
        <w:t xml:space="preserve"> in one set of </w:t>
      </w:r>
      <w:r w:rsidRPr="00857E3D">
        <w:rPr>
          <w:rFonts w:eastAsia="Malgun Gothic"/>
          <w:color w:val="000000" w:themeColor="text1"/>
          <w:lang w:eastAsia="ko-KR"/>
        </w:rPr>
        <w:t>the time and frequency resources for transmission opportunities</w:t>
      </w:r>
      <w:r w:rsidRPr="00857E3D">
        <w:rPr>
          <w:rFonts w:eastAsia="Malgun Gothic" w:hint="eastAsia"/>
          <w:color w:val="000000" w:themeColor="text1"/>
          <w:lang w:eastAsia="ko-KR"/>
        </w:rPr>
        <w:t xml:space="preserve"> of PSSCH is given by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hint="eastAsia"/>
          <w:color w:val="000000" w:themeColor="text1"/>
          <w:lang w:eastAsia="ko-KR"/>
        </w:rPr>
        <w:t xml:space="preserve"> where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lang w:eastAsia="ko-KR"/>
        </w:rPr>
        <w:t>= 10*</w:t>
      </w:r>
      <w:r w:rsidRPr="00857E3D">
        <w:rPr>
          <w:rFonts w:eastAsia="Malgun Gothic" w:hint="eastAsia"/>
          <w:color w:val="000000" w:themeColor="text1"/>
          <w:lang w:eastAsia="ko-KR"/>
        </w:rPr>
        <w:t>SL_RESOURCE_RESELECTION_COUNTER [</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 xml:space="preserve"> if configured else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rPr>
        <w:t xml:space="preserve"> </w:t>
      </w:r>
      <w:r w:rsidRPr="00857E3D">
        <w:rPr>
          <w:rFonts w:eastAsia="Malgun Gothic"/>
          <w:color w:val="000000" w:themeColor="text1"/>
          <w:lang w:eastAsia="ko-KR"/>
        </w:rPr>
        <w:t>is set to 1</w:t>
      </w:r>
      <w:r w:rsidRPr="00857E3D">
        <w:rPr>
          <w:rFonts w:eastAsia="Malgun Gothic" w:hint="eastAsia"/>
          <w:color w:val="000000" w:themeColor="text1"/>
          <w:lang w:eastAsia="ko-KR"/>
        </w:rPr>
        <w:t>.</w:t>
      </w:r>
    </w:p>
    <w:p w14:paraId="02855E7F" w14:textId="77777777" w:rsidR="00495BAE" w:rsidRPr="00DC4D65" w:rsidRDefault="00495BAE" w:rsidP="00495BAE">
      <w:pPr>
        <w:rPr>
          <w:rFonts w:eastAsia="Malgun Gothic"/>
          <w:color w:val="000000" w:themeColor="text1"/>
          <w:lang w:eastAsia="ko-KR"/>
        </w:rPr>
      </w:pPr>
      <w:r w:rsidRPr="00857E3D">
        <w:rPr>
          <w:rFonts w:eastAsia="Malgun Gothic" w:hint="eastAsia"/>
          <w:color w:val="000000" w:themeColor="text1"/>
          <w:lang w:eastAsia="ko-KR"/>
        </w:rPr>
        <w:t xml:space="preserve">If a set of sub-channels in </w:t>
      </w:r>
      <w:r w:rsidRPr="00857E3D">
        <w:rPr>
          <w:rFonts w:eastAsia="Malgun Gothic"/>
          <w:color w:val="000000" w:themeColor="text1"/>
          <w:lang w:eastAsia="ko-KR"/>
        </w:rPr>
        <w:t xml:space="preserve">slot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sub>
          <m:sup>
            <m:r>
              <w:rPr>
                <w:rFonts w:ascii="Cambria Math" w:eastAsia="Malgun Gothic" w:hAnsi="Cambria Math"/>
                <w:lang w:val="x-none"/>
              </w:rPr>
              <m:t>SL</m:t>
            </m:r>
          </m:sup>
        </m:sSubSup>
      </m:oMath>
      <w:r w:rsidRPr="00857E3D">
        <w:rPr>
          <w:rFonts w:eastAsia="Malgun Gothic" w:hint="eastAsia"/>
          <w:i/>
          <w:color w:val="000000" w:themeColor="text1"/>
          <w:lang w:eastAsia="ko-KR"/>
        </w:rPr>
        <w:t xml:space="preserve"> </w:t>
      </w:r>
      <w:r w:rsidRPr="00857E3D">
        <w:rPr>
          <w:rFonts w:eastAsia="Malgun Gothic" w:hint="eastAsia"/>
          <w:color w:val="000000" w:themeColor="text1"/>
          <w:lang w:eastAsia="ko-KR"/>
        </w:rPr>
        <w:t xml:space="preserve">is determined as the time and frequency resource for PSSCH transmission corresponding to the </w:t>
      </w:r>
      <w:r>
        <w:rPr>
          <w:rFonts w:eastAsia="Malgun Gothic"/>
          <w:color w:val="000000" w:themeColor="text1"/>
          <w:lang w:eastAsia="ko-KR"/>
        </w:rPr>
        <w:t>selected</w:t>
      </w:r>
      <w:r w:rsidRPr="00857E3D">
        <w:rPr>
          <w:rFonts w:eastAsia="Malgun Gothic" w:hint="eastAsia"/>
          <w:color w:val="000000" w:themeColor="text1"/>
          <w:lang w:eastAsia="ko-KR"/>
        </w:rPr>
        <w:t xml:space="preserv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t>
      </w:r>
      <w:r w:rsidRPr="00857E3D">
        <w:rPr>
          <w:rFonts w:eastAsia="Malgun Gothic"/>
          <w:color w:val="000000" w:themeColor="text1"/>
          <w:lang w:eastAsia="ko-KR"/>
        </w:rPr>
        <w:t xml:space="preserve">(described in </w:t>
      </w:r>
      <w:r w:rsidRPr="00857E3D">
        <w:rPr>
          <w:rFonts w:eastAsia="Malgun Gothic" w:hint="eastAsia"/>
          <w:color w:val="000000" w:themeColor="text1"/>
          <w:lang w:eastAsia="ko-KR"/>
        </w:rPr>
        <w:t>[</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w:t>
      </w:r>
      <w:r w:rsidRPr="00857E3D">
        <w:rPr>
          <w:rFonts w:eastAsia="Malgun Gothic" w:hint="eastAsia"/>
          <w:color w:val="000000" w:themeColor="text1"/>
          <w:lang w:eastAsia="ko-KR"/>
        </w:rPr>
        <w:t xml:space="preserve">, the same set of sub-channels in </w:t>
      </w:r>
      <w:r w:rsidRPr="00857E3D">
        <w:rPr>
          <w:rFonts w:eastAsia="Malgun Gothic"/>
          <w:color w:val="000000" w:themeColor="text1"/>
          <w:lang w:eastAsia="ko-KR"/>
        </w:rPr>
        <w:t xml:space="preserve">slots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func>
              <m:funcPr>
                <m:ctrlPr>
                  <w:rPr>
                    <w:rFonts w:ascii="Cambria Math" w:hAnsi="Cambria Math"/>
                    <w:i/>
                    <w:color w:val="000000" w:themeColor="text1"/>
                  </w:rPr>
                </m:ctrlPr>
              </m:funcPr>
              <m:fName>
                <m:r>
                  <w:rPr>
                    <w:rFonts w:ascii="Cambria Math"/>
                    <w:color w:val="000000" w:themeColor="text1"/>
                  </w:rPr>
                  <m:t>j</m:t>
                </m:r>
              </m:fName>
              <m:e>
                <m:r>
                  <w:rPr>
                    <w:rFonts w:ascii="Cambria Math"/>
                    <w:color w:val="000000" w:themeColor="text1"/>
                  </w:rPr>
                  <m:t>×</m:t>
                </m:r>
              </m:e>
            </m:func>
            <m:sSubSup>
              <m:sSubSupPr>
                <m:ctrlPr>
                  <w:rPr>
                    <w:rFonts w:ascii="Cambria Math" w:hAnsi="Cambria Math"/>
                    <w:i/>
                    <w:color w:val="000000" w:themeColor="text1"/>
                  </w:rPr>
                </m:ctrlPr>
              </m:sSubSupPr>
              <m:e>
                <m:r>
                  <w:rPr>
                    <w:rFonts w:ascii="Cambria Math"/>
                    <w:color w:val="000000" w:themeColor="text1"/>
                  </w:rPr>
                  <m:t>P</m:t>
                </m:r>
              </m:e>
              <m:sub>
                <m:r>
                  <w:rPr>
                    <w:rFonts w:ascii="Cambria Math"/>
                    <w:color w:val="000000" w:themeColor="text1"/>
                  </w:rPr>
                  <m:t>rsvp_TX</m:t>
                </m:r>
              </m:sub>
              <m:sup>
                <m:r>
                  <w:rPr>
                    <w:rFonts w:ascii="Cambria Math"/>
                    <w:color w:val="000000" w:themeColor="text1"/>
                  </w:rPr>
                  <m:t>'</m:t>
                </m:r>
              </m:sup>
            </m:sSubSup>
          </m:sub>
          <m:sup>
            <m:r>
              <w:rPr>
                <w:rFonts w:ascii="Cambria Math" w:eastAsia="Malgun Gothic" w:hAnsi="Cambria Math"/>
                <w:lang w:val="x-none"/>
              </w:rPr>
              <m:t>SL</m:t>
            </m:r>
          </m:sup>
        </m:sSubSup>
      </m:oMath>
      <w:r w:rsidRPr="00857E3D">
        <w:rPr>
          <w:rFonts w:eastAsia="Malgun Gothic" w:hint="eastAsia"/>
          <w:color w:val="000000" w:themeColor="text1"/>
          <w:lang w:eastAsia="ko-KR"/>
        </w:rPr>
        <w:t xml:space="preserve"> are also determined for PSSCH </w:t>
      </w:r>
      <w:r w:rsidRPr="00857E3D">
        <w:rPr>
          <w:rFonts w:eastAsia="Malgun Gothic"/>
          <w:color w:val="000000" w:themeColor="text1"/>
          <w:lang w:eastAsia="ko-KR"/>
        </w:rPr>
        <w:t>transmission</w:t>
      </w:r>
      <w:r w:rsidRPr="00857E3D">
        <w:rPr>
          <w:rFonts w:eastAsia="Malgun Gothic" w:hint="eastAsia"/>
          <w:color w:val="000000" w:themeColor="text1"/>
          <w:lang w:eastAsia="ko-KR"/>
        </w:rPr>
        <w:t xml:space="preserve">s corresponding to the same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where </w:t>
      </w:r>
      <w:r w:rsidRPr="00857E3D">
        <w:rPr>
          <w:rFonts w:eastAsia="Malgun Gothic" w:hint="eastAsia"/>
          <w:i/>
          <w:color w:val="000000" w:themeColor="text1"/>
          <w:lang w:eastAsia="ko-KR"/>
        </w:rPr>
        <w:t>j=</w:t>
      </w:r>
      <w:r w:rsidRPr="00857E3D">
        <w:rPr>
          <w:rFonts w:eastAsia="Malgun Gothic" w:hint="eastAsia"/>
          <w:color w:val="000000" w:themeColor="text1"/>
          <w:lang w:eastAsia="ko-KR"/>
        </w:rPr>
        <w:t>1, 2,</w:t>
      </w:r>
      <w:r w:rsidRPr="00857E3D">
        <w:rPr>
          <w:rFonts w:eastAsia="Malgun Gothic"/>
          <w:i/>
          <w:color w:val="000000" w:themeColor="text1"/>
          <w:lang w:eastAsia="ko-KR"/>
        </w:rPr>
        <w:t>…</w:t>
      </w:r>
      <w:r w:rsidRPr="00857E3D">
        <w:rPr>
          <w:rFonts w:eastAsia="Malgun Gothic" w:hint="eastAsia"/>
          <w:i/>
          <w:color w:val="000000" w:themeColor="text1"/>
          <w:lang w:eastAsia="ko-KR"/>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r>
          <w:rPr>
            <w:rFonts w:ascii="Cambria Math"/>
            <w:color w:val="000000" w:themeColor="text1"/>
          </w:rPr>
          <m:t>-</m:t>
        </m:r>
        <m:r>
          <w:rPr>
            <w:rFonts w:ascii="Cambria Math"/>
            <w:color w:val="000000" w:themeColor="text1"/>
          </w:rPr>
          <m:t>1</m:t>
        </m:r>
      </m:oMath>
      <w:r w:rsidRPr="00857E3D">
        <w:rPr>
          <w:rFonts w:eastAsia="Malgun Gothic" w:hint="eastAsia"/>
          <w:color w:val="000000" w:themeColor="text1"/>
          <w:lang w:eastAsia="ko-KR"/>
        </w:rPr>
        <w:t>,</w:t>
      </w:r>
      <w:r w:rsidRPr="00857E3D">
        <w:rPr>
          <w:rFonts w:eastAsia="Malgun Gothic"/>
          <w:color w:val="000000" w:themeColor="text1"/>
          <w:lang w:eastAsia="ko-KR"/>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oMath>
      <w:r w:rsidRPr="00857E3D">
        <w:rPr>
          <w:rFonts w:eastAsia="Calibri"/>
          <w:color w:val="000000" w:themeColor="text1"/>
          <w:lang w:val="en-US"/>
        </w:rPr>
        <w:t xml:space="preserve">, if provided, is converted from units of </w:t>
      </w:r>
      <w:r w:rsidRPr="005D53CC">
        <w:rPr>
          <w:rFonts w:eastAsia="Calibri"/>
          <w:iCs/>
          <w:color w:val="000000" w:themeColor="text1"/>
          <w:lang w:val="en-US"/>
        </w:rPr>
        <w:t>msec</w:t>
      </w:r>
      <w:r w:rsidRPr="00857E3D">
        <w:rPr>
          <w:rFonts w:eastAsia="Calibri"/>
          <w:color w:val="000000" w:themeColor="text1"/>
          <w:lang w:val="en-US"/>
        </w:rPr>
        <w:t xml:space="preserve"> to units of logical slots, resulting in </w:t>
      </w:r>
      <m:oMath>
        <m:sSubSup>
          <m:sSubSupPr>
            <m:ctrlPr>
              <w:rPr>
                <w:rFonts w:ascii="Cambria Math" w:eastAsia="Calibri" w:hAnsi="Cambria Math"/>
                <w:i/>
                <w:color w:val="000000" w:themeColor="text1"/>
                <w:lang w:val="en-US"/>
              </w:rPr>
            </m:ctrlPr>
          </m:sSubSupPr>
          <m:e>
            <m:r>
              <w:rPr>
                <w:rFonts w:ascii="Cambria Math" w:eastAsia="Calibri"/>
                <w:color w:val="000000" w:themeColor="text1"/>
                <w:lang w:val="en-US"/>
              </w:rPr>
              <m:t>P</m:t>
            </m:r>
          </m:e>
          <m:sub>
            <m:r>
              <m:rPr>
                <m:nor/>
              </m:rPr>
              <w:rPr>
                <w:rFonts w:ascii="Cambria Math" w:eastAsia="Calibri"/>
                <w:color w:val="000000" w:themeColor="text1"/>
                <w:lang w:val="en-US"/>
              </w:rPr>
              <m:t>rsvp</m:t>
            </m:r>
            <m:r>
              <m:rPr>
                <m:lit/>
                <m:nor/>
              </m:rPr>
              <w:rPr>
                <w:rFonts w:ascii="Cambria Math" w:eastAsia="Calibri"/>
                <w:color w:val="000000" w:themeColor="text1"/>
                <w:lang w:val="en-US"/>
              </w:rPr>
              <m:t>_</m:t>
            </m:r>
            <m:r>
              <m:rPr>
                <m:nor/>
              </m:rPr>
              <w:rPr>
                <w:rFonts w:ascii="Cambria Math" w:eastAsia="Calibri"/>
                <w:color w:val="000000" w:themeColor="text1"/>
                <w:lang w:val="en-US"/>
              </w:rPr>
              <m:t>TX</m:t>
            </m:r>
          </m:sub>
          <m:sup>
            <m:r>
              <m:rPr>
                <m:sty m:val="p"/>
              </m:rPr>
              <w:rPr>
                <w:rFonts w:ascii="Cambria Math" w:eastAsia="Calibri"/>
                <w:color w:val="000000" w:themeColor="text1"/>
                <w:lang w:val="en-US"/>
              </w:rPr>
              <m:t>'</m:t>
            </m:r>
          </m:sup>
        </m:sSubSup>
      </m:oMath>
      <w:r w:rsidRPr="00857E3D">
        <w:rPr>
          <w:rFonts w:eastAsia="Calibri"/>
          <w:color w:val="000000" w:themeColor="text1"/>
          <w:lang w:val="en-US"/>
        </w:rPr>
        <w:t xml:space="preserve"> according to clause 8.1.7</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and</w:t>
      </w:r>
      <w:r w:rsidRPr="00857E3D">
        <w:rPr>
          <w:rFonts w:eastAsia="Malgun Gothic" w:hint="eastAsia"/>
          <w:color w:val="000000" w:themeColor="text1"/>
          <w:lang w:eastAsia="ko-KR"/>
        </w:rPr>
        <w:t xml:space="preserve"> </w:t>
      </w:r>
      <m:oMath>
        <m:d>
          <m:dPr>
            <m:ctrlPr>
              <w:rPr>
                <w:rFonts w:ascii="Cambria Math" w:eastAsia="Malgun Gothic" w:hAnsi="Cambria Math"/>
                <w:sz w:val="22"/>
                <w:szCs w:val="22"/>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Pr="00857E3D">
        <w:rPr>
          <w:rFonts w:eastAsia="Malgun Gothic" w:hint="eastAsia"/>
          <w:color w:val="000000" w:themeColor="text1"/>
          <w:lang w:eastAsia="ko-KR"/>
        </w:rPr>
        <w:t xml:space="preserve"> is determined by </w:t>
      </w:r>
      <w:r>
        <w:rPr>
          <w:rFonts w:eastAsia="Malgun Gothic"/>
          <w:color w:val="000000" w:themeColor="text1"/>
          <w:lang w:eastAsia="ko-KR"/>
        </w:rPr>
        <w:t>Clause 8</w:t>
      </w:r>
      <w:r w:rsidRPr="00857E3D">
        <w:rPr>
          <w:rFonts w:eastAsia="Malgun Gothic" w:hint="eastAsia"/>
          <w:color w:val="000000" w:themeColor="text1"/>
          <w:lang w:eastAsia="ko-KR"/>
        </w:rPr>
        <w:t>.</w:t>
      </w:r>
      <w:r w:rsidRPr="00857E3D">
        <w:rPr>
          <w:rFonts w:eastAsia="Malgun Gothic" w:hint="eastAsia"/>
          <w:color w:val="000000" w:themeColor="text1"/>
        </w:rPr>
        <w:t xml:space="preserve"> Here, </w:t>
      </w:r>
      <m:oMath>
        <m:sSub>
          <m:sSubPr>
            <m:ctrlPr>
              <w:rPr>
                <w:rFonts w:ascii="Cambria Math" w:hAnsi="Cambria Math"/>
                <w:i/>
                <w:color w:val="000000" w:themeColor="text1"/>
              </w:rPr>
            </m:ctrlPr>
          </m:sSubPr>
          <m:e>
            <m:r>
              <w:rPr>
                <w:rFonts w:ascii="Cambria Math"/>
                <w:color w:val="000000" w:themeColor="text1"/>
              </w:rPr>
              <m:t>P</m:t>
            </m:r>
          </m:e>
          <m:sub>
            <m:r>
              <m:rPr>
                <m:nor/>
              </m:rPr>
              <w:rPr>
                <w:rFonts w:ascii="Cambria Math"/>
                <w:color w:val="000000" w:themeColor="text1"/>
              </w:rPr>
              <m:t>rsvp_TX</m:t>
            </m:r>
            <m:ctrlPr>
              <w:rPr>
                <w:rFonts w:ascii="Cambria Math" w:hAnsi="Cambria Math"/>
                <w:color w:val="000000" w:themeColor="text1"/>
              </w:rPr>
            </m:ctrlPr>
          </m:sub>
        </m:sSub>
      </m:oMath>
      <w:r w:rsidRPr="00857E3D">
        <w:rPr>
          <w:rFonts w:eastAsia="Malgun Gothic" w:hint="eastAsia"/>
          <w:color w:val="000000" w:themeColor="text1"/>
        </w:rPr>
        <w:t xml:space="preserve"> is the r</w:t>
      </w:r>
      <w:r w:rsidRPr="00857E3D">
        <w:rPr>
          <w:rFonts w:eastAsia="Malgun Gothic"/>
          <w:color w:val="000000" w:themeColor="text1"/>
        </w:rPr>
        <w:t>esource reservation</w:t>
      </w:r>
      <w:r w:rsidRPr="00857E3D">
        <w:rPr>
          <w:rFonts w:eastAsia="Malgun Gothic" w:hint="eastAsia"/>
          <w:color w:val="000000" w:themeColor="text1"/>
        </w:rPr>
        <w:t xml:space="preserve"> interval </w:t>
      </w:r>
      <w:r w:rsidRPr="00857E3D">
        <w:rPr>
          <w:rFonts w:eastAsia="Malgun Gothic"/>
          <w:color w:val="000000" w:themeColor="text1"/>
        </w:rPr>
        <w:t>indicated</w:t>
      </w:r>
      <w:r w:rsidRPr="00857E3D">
        <w:rPr>
          <w:rFonts w:eastAsia="Malgun Gothic" w:hint="eastAsia"/>
          <w:color w:val="000000" w:themeColor="text1"/>
        </w:rPr>
        <w:t xml:space="preserve"> by higher layers.</w:t>
      </w:r>
    </w:p>
    <w:p w14:paraId="0700A832" w14:textId="77777777" w:rsidR="00ED6C6A" w:rsidRDefault="00ED6C6A" w:rsidP="00ED6C6A">
      <w:pPr>
        <w:jc w:val="center"/>
      </w:pPr>
      <w:r>
        <w:t>&lt;omitted text&gt;</w:t>
      </w:r>
    </w:p>
    <w:p w14:paraId="68C9CD36" w14:textId="77777777" w:rsidR="001E41F3" w:rsidRDefault="001E41F3" w:rsidP="004616B2">
      <w:pPr>
        <w:pStyle w:val="Heading2"/>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Enescu, Mihai (Nokia - FI/Espoo)" w:date="2021-10-28T09:43:00Z" w:initials="EM(-F">
    <w:p w14:paraId="112B9548" w14:textId="77777777" w:rsidR="008E2F79" w:rsidRDefault="008E2F79" w:rsidP="00A3764F">
      <w:pPr>
        <w:pStyle w:val="CommentText"/>
      </w:pPr>
      <w:r>
        <w:rPr>
          <w:rStyle w:val="CommentReference"/>
        </w:rPr>
        <w:annotationRef/>
      </w:r>
      <w:r>
        <w:t>RAN1 #103e agreement:</w:t>
      </w:r>
    </w:p>
    <w:p w14:paraId="500AB170" w14:textId="77777777" w:rsidR="008E2F79" w:rsidRPr="00A60A86" w:rsidRDefault="008E2F79" w:rsidP="00A3764F">
      <w:pPr>
        <w:autoSpaceDE w:val="0"/>
        <w:autoSpaceDN w:val="0"/>
        <w:rPr>
          <w:highlight w:val="green"/>
          <w:lang w:val="en-AU"/>
        </w:rPr>
      </w:pPr>
      <w:r w:rsidRPr="00A60A86">
        <w:rPr>
          <w:highlight w:val="green"/>
          <w:lang w:val="en-AU"/>
        </w:rPr>
        <w:t>Agreements:</w:t>
      </w:r>
    </w:p>
    <w:p w14:paraId="4545FE10" w14:textId="77777777" w:rsidR="008E2F79" w:rsidRPr="00A60A86" w:rsidRDefault="008E2F79" w:rsidP="00CB3547">
      <w:pPr>
        <w:pStyle w:val="ListParagraph"/>
        <w:numPr>
          <w:ilvl w:val="0"/>
          <w:numId w:val="37"/>
        </w:numPr>
        <w:autoSpaceDE w:val="0"/>
        <w:autoSpaceDN w:val="0"/>
        <w:spacing w:after="160" w:line="252" w:lineRule="auto"/>
        <w:rPr>
          <w:rFonts w:ascii="Times New Roman" w:hAnsi="Times New Roman"/>
          <w:szCs w:val="20"/>
        </w:rPr>
      </w:pPr>
      <w:r w:rsidRPr="00A60A86">
        <w:rPr>
          <w:rFonts w:ascii="Times New Roman" w:hAnsi="Times New Roman"/>
          <w:szCs w:val="20"/>
        </w:rPr>
        <w:t>In R17, a SL Mode 2 Tx resource pool can be (pre-)configured to enable full sensing only, partial sensing only, random resource selection only, or any combination(s) thereof</w:t>
      </w:r>
    </w:p>
    <w:p w14:paraId="613A4632" w14:textId="293086A1" w:rsidR="008E2F79" w:rsidRDefault="008E2F79" w:rsidP="00A3764F">
      <w:pPr>
        <w:pStyle w:val="CommentText"/>
      </w:pPr>
      <w:r w:rsidRPr="00A60A86">
        <w:t>FFS details, including usage, potential restrictions, whether/how any enhancement or condition is needed for the coexistence of full sensing and power saving RA scheme(s) in a same resource pool, etc.</w:t>
      </w:r>
    </w:p>
  </w:comment>
  <w:comment w:id="47" w:author="Enescu, Mihai (Nokia - FI/Espoo)" w:date="2021-10-28T09:49:00Z" w:initials="EM(-F">
    <w:p w14:paraId="205F7DC3" w14:textId="77777777" w:rsidR="008E2F79" w:rsidRPr="00A60A86" w:rsidRDefault="008E2F79" w:rsidP="00A3764F">
      <w:pPr>
        <w:autoSpaceDE w:val="0"/>
        <w:autoSpaceDN w:val="0"/>
        <w:rPr>
          <w:b/>
          <w:bCs/>
          <w:highlight w:val="green"/>
        </w:rPr>
      </w:pPr>
      <w:r>
        <w:rPr>
          <w:rStyle w:val="CommentReference"/>
        </w:rPr>
        <w:annotationRef/>
      </w:r>
      <w:r w:rsidRPr="00A60A86">
        <w:rPr>
          <w:rStyle w:val="Strong"/>
          <w:color w:val="000000"/>
          <w:highlight w:val="green"/>
        </w:rPr>
        <w:t>Agreement:</w:t>
      </w:r>
    </w:p>
    <w:p w14:paraId="0A6865F4" w14:textId="77777777" w:rsidR="008E2F79" w:rsidRPr="00A60A86" w:rsidRDefault="008E2F79" w:rsidP="00CB3547">
      <w:pPr>
        <w:numPr>
          <w:ilvl w:val="0"/>
          <w:numId w:val="38"/>
        </w:numPr>
        <w:spacing w:before="100" w:beforeAutospacing="1" w:after="100" w:afterAutospacing="1" w:line="256" w:lineRule="auto"/>
      </w:pPr>
      <w:r w:rsidRPr="00A60A86">
        <w:t xml:space="preserve">When periodic-based partial sensing is potentially performed by UE in a mode 2 Tx resource pool provided by higher layer, at least </w:t>
      </w:r>
      <w:proofErr w:type="gramStart"/>
      <w:r w:rsidRPr="00A60A86">
        <w:t>all of</w:t>
      </w:r>
      <w:proofErr w:type="gramEnd"/>
      <w:r w:rsidRPr="00A60A86">
        <w:t xml:space="preserve"> the followings are met:</w:t>
      </w:r>
    </w:p>
    <w:p w14:paraId="621BF963" w14:textId="77777777" w:rsidR="008E2F79" w:rsidRPr="00A60A86" w:rsidRDefault="008E2F79" w:rsidP="00CB3547">
      <w:pPr>
        <w:numPr>
          <w:ilvl w:val="1"/>
          <w:numId w:val="38"/>
        </w:numPr>
        <w:spacing w:before="100" w:beforeAutospacing="1" w:after="100" w:afterAutospacing="1" w:line="256" w:lineRule="auto"/>
      </w:pPr>
      <w:r w:rsidRPr="00A60A86">
        <w:t>Periodic reservation for another TB (</w:t>
      </w:r>
      <w:proofErr w:type="spellStart"/>
      <w:r w:rsidRPr="00A60A86">
        <w:rPr>
          <w:rStyle w:val="Emphasis"/>
        </w:rPr>
        <w:t>sl-MultiReserveResource</w:t>
      </w:r>
      <w:proofErr w:type="spellEnd"/>
      <w:r w:rsidRPr="00A60A86">
        <w:t>) is enabled for the resource pool</w:t>
      </w:r>
    </w:p>
    <w:p w14:paraId="663B2A32" w14:textId="77777777" w:rsidR="008E2F79" w:rsidRPr="00A60A86" w:rsidRDefault="008E2F79" w:rsidP="00CB3547">
      <w:pPr>
        <w:numPr>
          <w:ilvl w:val="1"/>
          <w:numId w:val="38"/>
        </w:numPr>
        <w:spacing w:before="100" w:beforeAutospacing="1" w:after="100" w:afterAutospacing="1" w:line="256" w:lineRule="auto"/>
      </w:pPr>
      <w:r w:rsidRPr="00A60A86">
        <w:t>The resource pool is (pre-)configured to enable partial sensing</w:t>
      </w:r>
    </w:p>
    <w:p w14:paraId="614B85F0" w14:textId="59FC38AD" w:rsidR="008E2F79" w:rsidRDefault="008E2F79" w:rsidP="00CB3547">
      <w:pPr>
        <w:numPr>
          <w:ilvl w:val="1"/>
          <w:numId w:val="38"/>
        </w:numPr>
        <w:spacing w:before="100" w:beforeAutospacing="1" w:after="100" w:afterAutospacing="1" w:line="256" w:lineRule="auto"/>
      </w:pPr>
      <w:r w:rsidRPr="00A60A86">
        <w:t>Partial sensing configured by higher layer in the UE</w:t>
      </w:r>
    </w:p>
  </w:comment>
  <w:comment w:id="51" w:author="Enescu, Mihai (Nokia - FI/Espoo)" w:date="2021-10-31T12:33:00Z" w:initials="EM(-F">
    <w:p w14:paraId="7796BCF8" w14:textId="77777777" w:rsidR="008E2F79" w:rsidRPr="00A60A86" w:rsidRDefault="008E2F79" w:rsidP="00CB76F9">
      <w:pPr>
        <w:autoSpaceDE w:val="0"/>
        <w:autoSpaceDN w:val="0"/>
        <w:jc w:val="both"/>
        <w:rPr>
          <w:b/>
          <w:bCs/>
          <w:color w:val="000000"/>
          <w:szCs w:val="22"/>
          <w:highlight w:val="green"/>
        </w:rPr>
      </w:pPr>
      <w:r>
        <w:rPr>
          <w:rStyle w:val="CommentReference"/>
        </w:rPr>
        <w:annotationRef/>
      </w:r>
      <w:r w:rsidRPr="00A60A86">
        <w:rPr>
          <w:b/>
          <w:bCs/>
          <w:color w:val="000000"/>
          <w:szCs w:val="22"/>
          <w:highlight w:val="green"/>
        </w:rPr>
        <w:t>Agreement</w:t>
      </w:r>
    </w:p>
    <w:p w14:paraId="6CDC5CBE" w14:textId="77777777" w:rsidR="008E2F79" w:rsidRPr="00A60A86" w:rsidRDefault="008E2F79" w:rsidP="00CB76F9">
      <w:pPr>
        <w:autoSpaceDE w:val="0"/>
        <w:autoSpaceDN w:val="0"/>
        <w:jc w:val="both"/>
        <w:rPr>
          <w:szCs w:val="22"/>
        </w:rPr>
      </w:pPr>
      <w:r w:rsidRPr="00A60A86">
        <w:rPr>
          <w:szCs w:val="22"/>
        </w:rPr>
        <w:t xml:space="preserve">Conditions in which contiguous partial sensing is performed by UE, when at least </w:t>
      </w:r>
      <w:proofErr w:type="gramStart"/>
      <w:r w:rsidRPr="00A60A86">
        <w:rPr>
          <w:szCs w:val="22"/>
        </w:rPr>
        <w:t>all of</w:t>
      </w:r>
      <w:proofErr w:type="gramEnd"/>
      <w:r w:rsidRPr="00A60A86">
        <w:rPr>
          <w:szCs w:val="22"/>
        </w:rPr>
        <w:t xml:space="preserve"> the followings are met:</w:t>
      </w:r>
    </w:p>
    <w:p w14:paraId="5CDEDF88" w14:textId="77777777" w:rsidR="008E2F79" w:rsidRPr="00A60A86" w:rsidRDefault="008E2F79" w:rsidP="00CB76F9">
      <w:pPr>
        <w:pStyle w:val="ListParagraph"/>
        <w:numPr>
          <w:ilvl w:val="0"/>
          <w:numId w:val="39"/>
        </w:numPr>
        <w:autoSpaceDE w:val="0"/>
        <w:autoSpaceDN w:val="0"/>
        <w:spacing w:after="0" w:line="240" w:lineRule="auto"/>
        <w:contextualSpacing w:val="0"/>
        <w:jc w:val="both"/>
        <w:rPr>
          <w:rFonts w:ascii="Times New Roman" w:hAnsi="Times New Roman"/>
        </w:rPr>
      </w:pPr>
      <w:r w:rsidRPr="00A60A86">
        <w:rPr>
          <w:rFonts w:ascii="Times New Roman" w:hAnsi="Times New Roman"/>
        </w:rPr>
        <w:t>L1 [is expected to be or] is triggered by higher layer to report resources for resource (re-)selection in a mode 2 Tx pool</w:t>
      </w:r>
    </w:p>
    <w:p w14:paraId="6D323DA5" w14:textId="77777777" w:rsidR="008E2F79" w:rsidRPr="00A60A86" w:rsidRDefault="008E2F79" w:rsidP="00CB76F9">
      <w:pPr>
        <w:pStyle w:val="ListParagraph"/>
        <w:numPr>
          <w:ilvl w:val="1"/>
          <w:numId w:val="39"/>
        </w:numPr>
        <w:autoSpaceDE w:val="0"/>
        <w:autoSpaceDN w:val="0"/>
        <w:spacing w:after="0" w:line="240" w:lineRule="auto"/>
        <w:contextualSpacing w:val="0"/>
        <w:jc w:val="both"/>
        <w:rPr>
          <w:rFonts w:ascii="Times New Roman" w:hAnsi="Times New Roman"/>
        </w:rPr>
      </w:pPr>
      <w:r w:rsidRPr="00A60A86">
        <w:rPr>
          <w:rFonts w:ascii="Times New Roman" w:hAnsi="Times New Roman"/>
        </w:rPr>
        <w:t>FFS: When the trigger will be received by L1</w:t>
      </w:r>
    </w:p>
    <w:p w14:paraId="3B73C998" w14:textId="77777777" w:rsidR="008E2F79" w:rsidRPr="00A60A86" w:rsidRDefault="008E2F79" w:rsidP="00CB76F9">
      <w:pPr>
        <w:pStyle w:val="ListParagraph"/>
        <w:numPr>
          <w:ilvl w:val="0"/>
          <w:numId w:val="39"/>
        </w:numPr>
        <w:autoSpaceDE w:val="0"/>
        <w:autoSpaceDN w:val="0"/>
        <w:spacing w:after="0" w:line="240" w:lineRule="auto"/>
        <w:contextualSpacing w:val="0"/>
        <w:jc w:val="both"/>
        <w:rPr>
          <w:rFonts w:ascii="Times New Roman" w:hAnsi="Times New Roman"/>
        </w:rPr>
      </w:pPr>
      <w:r w:rsidRPr="00A60A86">
        <w:rPr>
          <w:rFonts w:ascii="Times New Roman" w:hAnsi="Times New Roman"/>
        </w:rPr>
        <w:t>The resource pool is (pre-)configured to enable partial sensing</w:t>
      </w:r>
    </w:p>
    <w:p w14:paraId="1254FFEA" w14:textId="6409A05D" w:rsidR="008E2F79" w:rsidRDefault="008E2F79" w:rsidP="00CB76F9">
      <w:pPr>
        <w:pStyle w:val="CommentText"/>
      </w:pPr>
      <w:r w:rsidRPr="00A60A86">
        <w:t>Partial sensing is configured by higher layer in the UE</w:t>
      </w:r>
    </w:p>
  </w:comment>
  <w:comment w:id="69" w:author="Enescu, Mihai (Nokia - FI/Espoo)" w:date="2021-10-28T11:35:00Z" w:initials="EM(-F">
    <w:p w14:paraId="6097FC87" w14:textId="77777777" w:rsidR="008E2F79" w:rsidRPr="00A60A86" w:rsidRDefault="008E2F79" w:rsidP="009B4BF8">
      <w:pPr>
        <w:autoSpaceDE w:val="0"/>
        <w:autoSpaceDN w:val="0"/>
      </w:pPr>
      <w:r>
        <w:rPr>
          <w:rStyle w:val="CommentReference"/>
        </w:rPr>
        <w:annotationRef/>
      </w:r>
      <w:r w:rsidRPr="00A60A86">
        <w:rPr>
          <w:color w:val="000000" w:themeColor="text1"/>
          <w:highlight w:val="green"/>
        </w:rPr>
        <w:t>Agreements</w:t>
      </w:r>
      <w:r w:rsidRPr="00A60A86">
        <w:rPr>
          <w:b/>
          <w:bCs/>
          <w:color w:val="000000" w:themeColor="text1"/>
        </w:rPr>
        <w:t xml:space="preserve">: </w:t>
      </w:r>
      <w:r w:rsidRPr="00A60A86">
        <w:rPr>
          <w:color w:val="000000" w:themeColor="text1"/>
        </w:rPr>
        <w:t xml:space="preserve">In a resource pool (pre-)configured with at least partial sensing, if UE performs periodic-based partial sensing, </w:t>
      </w:r>
      <w:r w:rsidRPr="00A60A86">
        <w:rPr>
          <w:color w:val="0070C0"/>
        </w:rPr>
        <w:t>at least when the reservation for another TB (when carried in SCI) is enabled for the resource pool and resource selection/reselection is triggered at slot n,</w:t>
      </w:r>
      <w:r w:rsidRPr="00A60A86">
        <w:rPr>
          <w:color w:val="000000" w:themeColor="text1"/>
        </w:rPr>
        <w:t xml:space="preserve"> the UE monitors slots of </w:t>
      </w:r>
      <w:r w:rsidRPr="00A60A86">
        <w:rPr>
          <w:color w:val="00B050"/>
        </w:rPr>
        <w:t xml:space="preserve">at least one </w:t>
      </w:r>
      <w:r w:rsidRPr="00A60A86">
        <w:rPr>
          <w:strike/>
          <w:color w:val="00B050"/>
        </w:rPr>
        <w:t xml:space="preserve">a set of </w:t>
      </w:r>
      <w:r w:rsidRPr="00A60A86">
        <w:rPr>
          <w:color w:val="000000" w:themeColor="text1"/>
        </w:rPr>
        <w:t>periodic sensing occasion</w:t>
      </w:r>
      <w:r w:rsidRPr="00A60A86">
        <w:rPr>
          <w:strike/>
          <w:color w:val="00B050"/>
        </w:rPr>
        <w:t>s</w:t>
      </w:r>
      <w:r w:rsidRPr="00A60A86">
        <w:rPr>
          <w:color w:val="000000" w:themeColor="text1"/>
        </w:rPr>
        <w:t xml:space="preserve">, where a periodic sensing occasion is a set of slots according to </w:t>
      </w:r>
      <w:r w:rsidRPr="00A60A86">
        <w:rPr>
          <w:noProof/>
        </w:rPr>
        <w:drawing>
          <wp:inline distT="0" distB="0" distL="0" distR="0" wp14:anchorId="7434BA1A" wp14:editId="25D460F2">
            <wp:extent cx="2842456" cy="37371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0213" cy="399711"/>
                    </a:xfrm>
                    <a:prstGeom prst="rect">
                      <a:avLst/>
                    </a:prstGeom>
                    <a:noFill/>
                    <a:ln>
                      <a:noFill/>
                    </a:ln>
                  </pic:spPr>
                </pic:pic>
              </a:graphicData>
            </a:graphic>
          </wp:inline>
        </w:drawing>
      </w:r>
    </w:p>
    <w:p w14:paraId="36ECB332" w14:textId="41BFBFFA" w:rsidR="008E2F79" w:rsidRDefault="008E2F79" w:rsidP="009B4BF8">
      <w:pPr>
        <w:pStyle w:val="CommentText"/>
      </w:pPr>
      <w:r w:rsidRPr="00A60A86">
        <w:rPr>
          <w:color w:val="000000"/>
        </w:rPr>
        <w:t xml:space="preserve">if </w:t>
      </w:r>
      <w:proofErr w:type="spellStart"/>
      <w:r w:rsidRPr="00A60A86">
        <w:rPr>
          <w:color w:val="000000"/>
        </w:rPr>
        <w:t>t</w:t>
      </w:r>
      <w:r w:rsidRPr="00A60A86">
        <w:rPr>
          <w:color w:val="000000"/>
          <w:vertAlign w:val="subscript"/>
        </w:rPr>
        <w:t>v</w:t>
      </w:r>
      <w:r w:rsidRPr="00A60A86">
        <w:rPr>
          <w:color w:val="000000"/>
          <w:vertAlign w:val="superscript"/>
        </w:rPr>
        <w:t>SL</w:t>
      </w:r>
      <w:proofErr w:type="spellEnd"/>
      <w:r w:rsidRPr="00A60A86">
        <w:rPr>
          <w:color w:val="000000"/>
        </w:rPr>
        <w:t xml:space="preserve"> is included in the set of Y candidate slots.</w:t>
      </w:r>
    </w:p>
  </w:comment>
  <w:comment w:id="103" w:author="Enescu, Mihai (Nokia - FI/Espoo)" w:date="2021-10-28T12:05:00Z" w:initials="EM(-F">
    <w:p w14:paraId="0F992A5B" w14:textId="77777777" w:rsidR="008E2F79" w:rsidRPr="00A60A86" w:rsidRDefault="008E2F79" w:rsidP="00D94C4E">
      <w:pPr>
        <w:autoSpaceDE w:val="0"/>
        <w:autoSpaceDN w:val="0"/>
        <w:rPr>
          <w:b/>
          <w:bCs/>
          <w:color w:val="000000"/>
          <w:lang w:eastAsia="zh-CN"/>
        </w:rPr>
      </w:pPr>
      <w:r>
        <w:rPr>
          <w:rStyle w:val="CommentReference"/>
        </w:rPr>
        <w:annotationRef/>
      </w:r>
      <w:bookmarkStart w:id="105" w:name="_Hlk86315000"/>
      <w:r w:rsidRPr="00A60A86">
        <w:rPr>
          <w:color w:val="000000"/>
          <w:highlight w:val="green"/>
        </w:rPr>
        <w:t>Agreement</w:t>
      </w:r>
      <w:r w:rsidRPr="00A60A86">
        <w:rPr>
          <w:b/>
          <w:bCs/>
          <w:color w:val="000000"/>
        </w:rPr>
        <w:t xml:space="preserve">: </w:t>
      </w:r>
      <w:r w:rsidRPr="00A60A86">
        <w:rPr>
          <w:color w:val="000000"/>
        </w:rPr>
        <w:t xml:space="preserve">In contiguous partial sensing for resource (re)selection, </w:t>
      </w:r>
      <w:r w:rsidRPr="00A60A86">
        <w:rPr>
          <w:i/>
          <w:iCs/>
          <w:color w:val="000000"/>
        </w:rPr>
        <w:t>T</w:t>
      </w:r>
      <w:r w:rsidRPr="00A60A86">
        <w:rPr>
          <w:i/>
          <w:iCs/>
          <w:color w:val="000000"/>
          <w:vertAlign w:val="subscript"/>
        </w:rPr>
        <w:t>A</w:t>
      </w:r>
      <w:r w:rsidRPr="00A60A86">
        <w:rPr>
          <w:color w:val="000000"/>
        </w:rPr>
        <w:t xml:space="preserve"> and </w:t>
      </w:r>
      <w:r w:rsidRPr="00A60A86">
        <w:rPr>
          <w:i/>
          <w:iCs/>
          <w:color w:val="000000"/>
        </w:rPr>
        <w:t>T</w:t>
      </w:r>
      <w:r w:rsidRPr="00A60A86">
        <w:rPr>
          <w:i/>
          <w:iCs/>
          <w:color w:val="000000"/>
          <w:vertAlign w:val="subscript"/>
        </w:rPr>
        <w:t>B</w:t>
      </w:r>
      <w:r w:rsidRPr="00A60A86">
        <w:rPr>
          <w:color w:val="000000"/>
        </w:rPr>
        <w:t xml:space="preserve"> values can be zero, positive or negative </w:t>
      </w:r>
    </w:p>
    <w:p w14:paraId="01FA9398" w14:textId="77777777" w:rsidR="008E2F79" w:rsidRPr="00A60A86" w:rsidRDefault="008E2F79" w:rsidP="00CB3547">
      <w:pPr>
        <w:pStyle w:val="ListParagraph"/>
        <w:numPr>
          <w:ilvl w:val="0"/>
          <w:numId w:val="39"/>
        </w:numPr>
        <w:autoSpaceDE w:val="0"/>
        <w:autoSpaceDN w:val="0"/>
        <w:spacing w:after="0" w:line="240" w:lineRule="auto"/>
        <w:rPr>
          <w:rFonts w:ascii="Times New Roman" w:hAnsi="Times New Roman"/>
          <w:color w:val="000000"/>
          <w:szCs w:val="20"/>
        </w:rPr>
      </w:pPr>
      <w:r w:rsidRPr="00A60A86">
        <w:rPr>
          <w:rFonts w:ascii="Times New Roman" w:hAnsi="Times New Roman"/>
          <w:i/>
          <w:iCs/>
          <w:color w:val="000000"/>
          <w:szCs w:val="20"/>
        </w:rPr>
        <w:t>T</w:t>
      </w:r>
      <w:r w:rsidRPr="00A60A86">
        <w:rPr>
          <w:rFonts w:ascii="Times New Roman" w:hAnsi="Times New Roman"/>
          <w:i/>
          <w:iCs/>
          <w:color w:val="000000"/>
          <w:szCs w:val="20"/>
          <w:vertAlign w:val="subscript"/>
        </w:rPr>
        <w:t>A</w:t>
      </w:r>
      <w:r w:rsidRPr="00A60A86">
        <w:rPr>
          <w:rFonts w:ascii="Times New Roman" w:hAnsi="Times New Roman"/>
          <w:color w:val="000000"/>
          <w:szCs w:val="20"/>
        </w:rPr>
        <w:t xml:space="preserve"> and </w:t>
      </w:r>
      <w:r w:rsidRPr="00A60A86">
        <w:rPr>
          <w:rFonts w:ascii="Times New Roman" w:hAnsi="Times New Roman"/>
          <w:i/>
          <w:iCs/>
          <w:color w:val="000000"/>
          <w:szCs w:val="20"/>
        </w:rPr>
        <w:t>T</w:t>
      </w:r>
      <w:r w:rsidRPr="00A60A86">
        <w:rPr>
          <w:rFonts w:ascii="Times New Roman" w:hAnsi="Times New Roman"/>
          <w:i/>
          <w:iCs/>
          <w:color w:val="000000"/>
          <w:szCs w:val="20"/>
          <w:vertAlign w:val="subscript"/>
        </w:rPr>
        <w:t>B</w:t>
      </w:r>
      <w:r w:rsidRPr="00A60A86">
        <w:rPr>
          <w:rFonts w:ascii="Times New Roman" w:hAnsi="Times New Roman"/>
          <w:color w:val="000000"/>
          <w:szCs w:val="20"/>
        </w:rPr>
        <w:t xml:space="preserve"> values or range depend on different operating scenarios or conditions (e.g., periodic/aperiodic traffic, predictability of triggering slot n, remaining PDB, re-evaluation/pre-emption checking, HARQ feedback, CBR/CR parameter, power saving, </w:t>
      </w:r>
      <w:proofErr w:type="spellStart"/>
      <w:r w:rsidRPr="00A60A86">
        <w:rPr>
          <w:rFonts w:ascii="Times New Roman" w:hAnsi="Times New Roman"/>
          <w:color w:val="000000"/>
          <w:szCs w:val="20"/>
        </w:rPr>
        <w:t>etc</w:t>
      </w:r>
      <w:proofErr w:type="spellEnd"/>
      <w:r w:rsidRPr="00A60A86">
        <w:rPr>
          <w:rFonts w:ascii="Times New Roman" w:hAnsi="Times New Roman"/>
          <w:color w:val="000000"/>
          <w:szCs w:val="20"/>
        </w:rPr>
        <w:t>)</w:t>
      </w:r>
    </w:p>
    <w:p w14:paraId="04FCD9FB" w14:textId="77777777" w:rsidR="008E2F79" w:rsidRPr="00A60A86" w:rsidRDefault="008E2F79" w:rsidP="00CB3547">
      <w:pPr>
        <w:pStyle w:val="ListParagraph"/>
        <w:numPr>
          <w:ilvl w:val="1"/>
          <w:numId w:val="39"/>
        </w:numPr>
        <w:autoSpaceDE w:val="0"/>
        <w:autoSpaceDN w:val="0"/>
        <w:spacing w:after="0" w:line="240" w:lineRule="auto"/>
        <w:rPr>
          <w:rFonts w:ascii="Times New Roman" w:hAnsi="Times New Roman"/>
          <w:color w:val="000000"/>
          <w:szCs w:val="20"/>
        </w:rPr>
      </w:pPr>
      <w:r w:rsidRPr="00A60A86">
        <w:rPr>
          <w:rFonts w:ascii="Times New Roman" w:hAnsi="Times New Roman"/>
          <w:color w:val="000000"/>
          <w:szCs w:val="20"/>
        </w:rPr>
        <w:t>FFS details</w:t>
      </w:r>
    </w:p>
    <w:p w14:paraId="5E1B14C4" w14:textId="072B1D4D" w:rsidR="008E2F79" w:rsidRPr="00D94C4E" w:rsidRDefault="008E2F79" w:rsidP="00CB3547">
      <w:pPr>
        <w:pStyle w:val="ListParagraph"/>
        <w:numPr>
          <w:ilvl w:val="0"/>
          <w:numId w:val="39"/>
        </w:numPr>
        <w:autoSpaceDE w:val="0"/>
        <w:autoSpaceDN w:val="0"/>
        <w:spacing w:after="0" w:line="240" w:lineRule="auto"/>
        <w:rPr>
          <w:rFonts w:ascii="Times New Roman" w:hAnsi="Times New Roman"/>
          <w:color w:val="000000"/>
          <w:szCs w:val="20"/>
        </w:rPr>
      </w:pPr>
      <w:r w:rsidRPr="00A60A86">
        <w:rPr>
          <w:rFonts w:ascii="Times New Roman" w:hAnsi="Times New Roman"/>
          <w:color w:val="000000"/>
          <w:szCs w:val="20"/>
        </w:rPr>
        <w:t xml:space="preserve">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w:t>
      </w:r>
      <w:proofErr w:type="spellStart"/>
      <w:r w:rsidRPr="00A60A86">
        <w:rPr>
          <w:rFonts w:ascii="Times New Roman" w:hAnsi="Times New Roman"/>
          <w:color w:val="000000"/>
          <w:szCs w:val="20"/>
        </w:rPr>
        <w:t>etc</w:t>
      </w:r>
      <w:proofErr w:type="spellEnd"/>
      <w:r w:rsidRPr="00A60A86">
        <w:rPr>
          <w:rFonts w:ascii="Times New Roman" w:hAnsi="Times New Roman"/>
          <w:color w:val="000000"/>
          <w:szCs w:val="20"/>
        </w:rPr>
        <w:t>).</w:t>
      </w:r>
      <w:bookmarkEnd w:id="105"/>
    </w:p>
  </w:comment>
  <w:comment w:id="131" w:author="Enescu, Mihai (Nokia - FI/Espoo)" w:date="2021-10-28T12:06:00Z" w:initials="EM(-F">
    <w:p w14:paraId="79B1BE8D" w14:textId="77777777" w:rsidR="008E2F79" w:rsidRPr="00A60A86" w:rsidRDefault="008E2F79" w:rsidP="00D94C4E">
      <w:pPr>
        <w:autoSpaceDE w:val="0"/>
        <w:autoSpaceDN w:val="0"/>
        <w:jc w:val="both"/>
        <w:rPr>
          <w:b/>
          <w:bCs/>
          <w:highlight w:val="green"/>
        </w:rPr>
      </w:pPr>
      <w:r>
        <w:rPr>
          <w:rStyle w:val="CommentReference"/>
        </w:rPr>
        <w:annotationRef/>
      </w:r>
      <w:bookmarkStart w:id="135" w:name="_Hlk80955648"/>
      <w:r w:rsidRPr="00A60A86">
        <w:rPr>
          <w:b/>
          <w:bCs/>
          <w:color w:val="000000"/>
          <w:highlight w:val="green"/>
        </w:rPr>
        <w:t>Agreement</w:t>
      </w:r>
    </w:p>
    <w:p w14:paraId="32E819B7" w14:textId="77777777" w:rsidR="008E2F79" w:rsidRPr="00A60A86" w:rsidRDefault="008E2F79" w:rsidP="00D94C4E">
      <w:pPr>
        <w:autoSpaceDE w:val="0"/>
        <w:autoSpaceDN w:val="0"/>
        <w:jc w:val="both"/>
      </w:pPr>
      <w:r w:rsidRPr="00A60A86">
        <w:rPr>
          <w:color w:val="000000"/>
        </w:rPr>
        <w:t>When UE performs periodic-based and contiguous partial sensing schemes in a mode 2 Tx pool with periodic reservation for another TB (</w:t>
      </w:r>
      <w:proofErr w:type="spellStart"/>
      <w:r w:rsidRPr="00A60A86">
        <w:rPr>
          <w:rStyle w:val="Emphasis"/>
          <w:color w:val="000000"/>
          <w:lang w:eastAsia="ko-KR"/>
        </w:rPr>
        <w:t>sl-MultiReserveResource</w:t>
      </w:r>
      <w:proofErr w:type="spellEnd"/>
      <w:r w:rsidRPr="00A60A86">
        <w:rPr>
          <w:color w:val="000000"/>
        </w:rPr>
        <w:t>) enabled,</w:t>
      </w:r>
    </w:p>
    <w:p w14:paraId="0D2F49F1" w14:textId="77777777" w:rsidR="008E2F79" w:rsidRPr="00A60A86" w:rsidRDefault="008E2F79" w:rsidP="00CB3547">
      <w:pPr>
        <w:numPr>
          <w:ilvl w:val="0"/>
          <w:numId w:val="40"/>
        </w:numPr>
        <w:spacing w:after="0"/>
        <w:rPr>
          <w:color w:val="000000"/>
        </w:rPr>
      </w:pPr>
      <w:r w:rsidRPr="00A60A86">
        <w:rPr>
          <w:color w:val="000000"/>
        </w:rPr>
        <w:t>For a resource (re)selection procedure triggered by periodic transmission (</w:t>
      </w:r>
      <w:r w:rsidRPr="00A60A86">
        <w:rPr>
          <w:rStyle w:val="Emphasis"/>
          <w:color w:val="000000"/>
        </w:rPr>
        <w:t>P</w:t>
      </w:r>
      <w:r w:rsidRPr="00A60A86">
        <w:rPr>
          <w:color w:val="000000"/>
        </w:rPr>
        <w:t>rsvp_TX</w:t>
      </w:r>
      <w:r w:rsidRPr="00A60A86">
        <w:rPr>
          <w:rStyle w:val="Emphasis"/>
          <w:color w:val="000000"/>
        </w:rPr>
        <w:t>≠0</w:t>
      </w:r>
      <w:r w:rsidRPr="00A60A86">
        <w:rPr>
          <w:color w:val="000000"/>
        </w:rPr>
        <w:t>) in slot n</w:t>
      </w:r>
    </w:p>
    <w:p w14:paraId="6A344876" w14:textId="77777777" w:rsidR="008E2F79" w:rsidRPr="00A60A86" w:rsidRDefault="008E2F79" w:rsidP="00CB3547">
      <w:pPr>
        <w:numPr>
          <w:ilvl w:val="1"/>
          <w:numId w:val="41"/>
        </w:numPr>
        <w:spacing w:after="0"/>
        <w:rPr>
          <w:color w:val="000000"/>
        </w:rPr>
      </w:pPr>
      <w:r w:rsidRPr="00A60A86">
        <w:rPr>
          <w:color w:val="000000"/>
        </w:rPr>
        <w:t>A set of candidate resource (</w:t>
      </w:r>
      <w:r w:rsidRPr="00A60A86">
        <w:rPr>
          <w:rStyle w:val="Emphasis"/>
          <w:color w:val="000000"/>
        </w:rPr>
        <w:t>S</w:t>
      </w:r>
      <w:r w:rsidRPr="00A60A86">
        <w:rPr>
          <w:rStyle w:val="Emphasis"/>
          <w:color w:val="000000"/>
          <w:vertAlign w:val="subscript"/>
        </w:rPr>
        <w:t>A</w:t>
      </w:r>
      <w:r w:rsidRPr="00A60A86">
        <w:rPr>
          <w:color w:val="000000"/>
        </w:rPr>
        <w:t xml:space="preserve">) is initialized to the set of selected </w:t>
      </w:r>
      <w:r w:rsidRPr="00A60A86">
        <w:rPr>
          <w:rStyle w:val="Emphasis"/>
          <w:color w:val="000000"/>
        </w:rPr>
        <w:t>Y</w:t>
      </w:r>
      <w:r w:rsidRPr="00A60A86">
        <w:rPr>
          <w:color w:val="000000"/>
        </w:rPr>
        <w:t xml:space="preserve"> candidate slots of PBPS</w:t>
      </w:r>
    </w:p>
    <w:p w14:paraId="72CCD39F" w14:textId="77777777" w:rsidR="008E2F79" w:rsidRPr="00A60A86" w:rsidRDefault="008E2F79" w:rsidP="00CB3547">
      <w:pPr>
        <w:numPr>
          <w:ilvl w:val="2"/>
          <w:numId w:val="40"/>
        </w:numPr>
        <w:spacing w:after="0"/>
      </w:pPr>
      <w:r w:rsidRPr="00A60A86">
        <w:t>UE performs contiguous partial sensing in [</w:t>
      </w:r>
      <w:proofErr w:type="spellStart"/>
      <w:r w:rsidRPr="00A60A86">
        <w:t>n+T</w:t>
      </w:r>
      <w:r w:rsidRPr="00A60A86">
        <w:rPr>
          <w:vertAlign w:val="subscript"/>
        </w:rPr>
        <w:t>A</w:t>
      </w:r>
      <w:proofErr w:type="spellEnd"/>
      <w:r w:rsidRPr="00A60A86">
        <w:t xml:space="preserve">, </w:t>
      </w:r>
      <w:proofErr w:type="spellStart"/>
      <w:r w:rsidRPr="00A60A86">
        <w:t>n+T</w:t>
      </w:r>
      <w:r w:rsidRPr="00A60A86">
        <w:rPr>
          <w:vertAlign w:val="subscript"/>
        </w:rPr>
        <w:t>B</w:t>
      </w:r>
      <w:proofErr w:type="spellEnd"/>
      <w:r w:rsidRPr="00A60A86">
        <w:t>] for resource exclusion from the initialized candidate resource set (</w:t>
      </w:r>
      <w:r w:rsidRPr="00A60A86">
        <w:rPr>
          <w:rStyle w:val="Emphasis"/>
        </w:rPr>
        <w:t>S</w:t>
      </w:r>
      <w:r w:rsidRPr="00A60A86">
        <w:rPr>
          <w:rStyle w:val="Emphasis"/>
          <w:vertAlign w:val="subscript"/>
        </w:rPr>
        <w:t>A</w:t>
      </w:r>
      <w:r w:rsidRPr="00A60A86">
        <w:t>)</w:t>
      </w:r>
    </w:p>
    <w:p w14:paraId="36DF6529" w14:textId="77777777" w:rsidR="008E2F79" w:rsidRPr="00A60A86" w:rsidRDefault="008E2F79" w:rsidP="00CB3547">
      <w:pPr>
        <w:numPr>
          <w:ilvl w:val="3"/>
          <w:numId w:val="42"/>
        </w:numPr>
        <w:spacing w:after="0"/>
        <w:rPr>
          <w:color w:val="000000"/>
        </w:rPr>
      </w:pPr>
      <w:r w:rsidRPr="00A60A86">
        <w:rPr>
          <w:color w:val="000000"/>
        </w:rPr>
        <w:t xml:space="preserve">FFS details of </w:t>
      </w:r>
      <w:r w:rsidRPr="00A60A86">
        <w:rPr>
          <w:rStyle w:val="Emphasis"/>
          <w:color w:val="000000"/>
        </w:rPr>
        <w:t>T</w:t>
      </w:r>
      <w:r w:rsidRPr="00A60A86">
        <w:rPr>
          <w:rStyle w:val="Emphasis"/>
          <w:color w:val="000000"/>
          <w:vertAlign w:val="subscript"/>
        </w:rPr>
        <w:t>A</w:t>
      </w:r>
      <w:r w:rsidRPr="00A60A86">
        <w:rPr>
          <w:color w:val="000000"/>
        </w:rPr>
        <w:t xml:space="preserve"> and </w:t>
      </w:r>
      <w:r w:rsidRPr="00A60A86">
        <w:rPr>
          <w:rStyle w:val="Emphasis"/>
          <w:color w:val="000000"/>
        </w:rPr>
        <w:t>T</w:t>
      </w:r>
      <w:r w:rsidRPr="00A60A86">
        <w:rPr>
          <w:rStyle w:val="Emphasis"/>
          <w:color w:val="000000"/>
          <w:vertAlign w:val="subscript"/>
        </w:rPr>
        <w:t xml:space="preserve">B </w:t>
      </w:r>
      <w:r w:rsidRPr="00A60A86">
        <w:rPr>
          <w:color w:val="000000"/>
        </w:rPr>
        <w:t>based on the agreement(s) from previous RAN1 meetings</w:t>
      </w:r>
    </w:p>
    <w:p w14:paraId="3338AD0A" w14:textId="77777777" w:rsidR="008E2F79" w:rsidRPr="00A60A86" w:rsidRDefault="008E2F79" w:rsidP="00CB3547">
      <w:pPr>
        <w:numPr>
          <w:ilvl w:val="0"/>
          <w:numId w:val="40"/>
        </w:numPr>
        <w:spacing w:after="0"/>
      </w:pPr>
      <w:r w:rsidRPr="00A60A86">
        <w:t>Note, re-evaluation and pre-emption checking based on periodic-based and contiguous partial sensing schemes is considered separately</w:t>
      </w:r>
    </w:p>
    <w:p w14:paraId="205315A0" w14:textId="77777777" w:rsidR="008E2F79" w:rsidRPr="00A60A86" w:rsidRDefault="008E2F79" w:rsidP="00D94C4E">
      <w:r w:rsidRPr="00A60A86">
        <w:t xml:space="preserve">FFS: The condition under which </w:t>
      </w:r>
      <w:r w:rsidRPr="00A60A86">
        <w:rPr>
          <w:color w:val="000000"/>
        </w:rPr>
        <w:t>UE performs periodic-based and contiguous partial sensing schemes in a mode 2 Tx pool with periodic reservation for another TB (</w:t>
      </w:r>
      <w:proofErr w:type="spellStart"/>
      <w:r w:rsidRPr="00A60A86">
        <w:rPr>
          <w:rStyle w:val="Emphasis"/>
          <w:color w:val="000000"/>
          <w:lang w:eastAsia="ko-KR"/>
        </w:rPr>
        <w:t>sl-MultiReserveResource</w:t>
      </w:r>
      <w:proofErr w:type="spellEnd"/>
      <w:r w:rsidRPr="00A60A86">
        <w:rPr>
          <w:color w:val="000000"/>
        </w:rPr>
        <w:t>) enabled</w:t>
      </w:r>
    </w:p>
    <w:bookmarkEnd w:id="135"/>
    <w:p w14:paraId="2E716F6C" w14:textId="77777777" w:rsidR="008E2F79" w:rsidRDefault="008E2F79" w:rsidP="00D94C4E">
      <w:pPr>
        <w:pStyle w:val="CommentText"/>
      </w:pPr>
    </w:p>
    <w:p w14:paraId="50CC42F9" w14:textId="77777777" w:rsidR="008E2F79" w:rsidRPr="00A60A86" w:rsidRDefault="008E2F79" w:rsidP="00D94C4E">
      <w:pPr>
        <w:autoSpaceDE w:val="0"/>
        <w:autoSpaceDN w:val="0"/>
        <w:jc w:val="both"/>
        <w:rPr>
          <w:color w:val="000000"/>
          <w:highlight w:val="green"/>
        </w:rPr>
      </w:pPr>
      <w:r w:rsidRPr="00A60A86">
        <w:rPr>
          <w:b/>
          <w:bCs/>
          <w:color w:val="000000"/>
          <w:highlight w:val="green"/>
        </w:rPr>
        <w:t>Agreement</w:t>
      </w:r>
    </w:p>
    <w:p w14:paraId="473221E6" w14:textId="77777777" w:rsidR="008E2F79" w:rsidRPr="00A60A86" w:rsidRDefault="008E2F79" w:rsidP="00D94C4E">
      <w:pPr>
        <w:autoSpaceDE w:val="0"/>
        <w:autoSpaceDN w:val="0"/>
        <w:jc w:val="both"/>
        <w:rPr>
          <w:color w:val="000000"/>
        </w:rPr>
      </w:pPr>
      <w:r w:rsidRPr="00A60A86">
        <w:rPr>
          <w:color w:val="000000"/>
        </w:rPr>
        <w:t>When UE performs periodic-based and contiguous partial sensing schemes in a mode 2 Tx pool with periodic reservation for another TB (</w:t>
      </w:r>
      <w:proofErr w:type="spellStart"/>
      <w:r w:rsidRPr="00A60A86">
        <w:rPr>
          <w:i/>
          <w:iCs/>
          <w:color w:val="000000"/>
        </w:rPr>
        <w:t>sl-MultiReserveResource</w:t>
      </w:r>
      <w:proofErr w:type="spellEnd"/>
      <w:r w:rsidRPr="00A60A86">
        <w:rPr>
          <w:color w:val="000000"/>
        </w:rPr>
        <w:t xml:space="preserve">) enabled, </w:t>
      </w:r>
    </w:p>
    <w:p w14:paraId="694B4D6B" w14:textId="77777777" w:rsidR="008E2F79" w:rsidRPr="00A60A86" w:rsidRDefault="008E2F79" w:rsidP="00CB3547">
      <w:pPr>
        <w:numPr>
          <w:ilvl w:val="0"/>
          <w:numId w:val="40"/>
        </w:numPr>
        <w:spacing w:after="0"/>
      </w:pPr>
      <w:r w:rsidRPr="00A60A86">
        <w:t>For a resource (re)selection procedure triggered by periodic transmission (</w:t>
      </w:r>
      <m:oMath>
        <m:sSub>
          <m:sSubPr>
            <m:ctrlPr>
              <w:rPr>
                <w:rFonts w:ascii="Cambria Math" w:eastAsia="Calibri" w:hAnsi="Cambria Math"/>
                <w:i/>
                <w:sz w:val="22"/>
                <w:szCs w:val="28"/>
              </w:rPr>
            </m:ctrlPr>
          </m:sSubPr>
          <m:e>
            <m:r>
              <w:rPr>
                <w:rFonts w:ascii="Cambria Math" w:eastAsia="Calibri" w:hAnsi="Cambria Math"/>
                <w:sz w:val="22"/>
                <w:szCs w:val="28"/>
              </w:rPr>
              <m:t>P</m:t>
            </m:r>
          </m:e>
          <m:sub>
            <m:r>
              <m:rPr>
                <m:nor/>
              </m:rPr>
              <w:rPr>
                <w:rFonts w:eastAsia="Calibri"/>
                <w:sz w:val="22"/>
                <w:szCs w:val="28"/>
              </w:rPr>
              <m:t>rsvp_TX</m:t>
            </m:r>
            <m:ctrlPr>
              <w:rPr>
                <w:rFonts w:ascii="Cambria Math" w:eastAsia="Calibri" w:hAnsi="Cambria Math"/>
                <w:sz w:val="22"/>
                <w:szCs w:val="28"/>
              </w:rPr>
            </m:ctrlPr>
          </m:sub>
        </m:sSub>
        <m:r>
          <w:rPr>
            <w:rFonts w:ascii="Cambria Math" w:hAnsi="Cambria Math"/>
            <w:sz w:val="22"/>
            <w:szCs w:val="28"/>
          </w:rPr>
          <m:t>≠0</m:t>
        </m:r>
      </m:oMath>
      <w:r w:rsidRPr="00A60A86">
        <w:t xml:space="preserve">) in slot </w:t>
      </w:r>
      <w:r w:rsidRPr="00A60A86">
        <w:rPr>
          <w:i/>
          <w:iCs/>
        </w:rPr>
        <w:t>n</w:t>
      </w:r>
      <w:r w:rsidRPr="00A60A86">
        <w:t xml:space="preserve">, </w:t>
      </w:r>
      <w:r w:rsidRPr="00A60A86">
        <w:rPr>
          <w:i/>
          <w:iCs/>
        </w:rPr>
        <w:t>T</w:t>
      </w:r>
      <w:r w:rsidRPr="00A60A86">
        <w:rPr>
          <w:i/>
          <w:iCs/>
          <w:vertAlign w:val="subscript"/>
        </w:rPr>
        <w:t>A</w:t>
      </w:r>
      <w:r w:rsidRPr="00A60A86">
        <w:t xml:space="preserve"> and </w:t>
      </w:r>
      <w:r w:rsidRPr="00A60A86">
        <w:rPr>
          <w:i/>
          <w:iCs/>
        </w:rPr>
        <w:t>T</w:t>
      </w:r>
      <w:r w:rsidRPr="00A60A86">
        <w:rPr>
          <w:i/>
          <w:iCs/>
          <w:vertAlign w:val="subscript"/>
        </w:rPr>
        <w:t>B</w:t>
      </w:r>
      <w:r w:rsidRPr="00A60A86">
        <w:t xml:space="preserve"> for the CPS monitoring window is defined according to one of the followings:</w:t>
      </w:r>
    </w:p>
    <w:p w14:paraId="08E5EC0C" w14:textId="77777777" w:rsidR="008E2F79" w:rsidRPr="00A60A86" w:rsidRDefault="008E2F79" w:rsidP="00CB3547">
      <w:pPr>
        <w:numPr>
          <w:ilvl w:val="1"/>
          <w:numId w:val="40"/>
        </w:numPr>
        <w:spacing w:after="0"/>
        <w:ind w:left="1418" w:hanging="338"/>
        <w:rPr>
          <w:color w:val="000000"/>
        </w:rPr>
      </w:pPr>
      <w:bookmarkStart w:id="136" w:name="_Hlk85108137"/>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A</w:t>
      </w:r>
      <w:proofErr w:type="spellEnd"/>
      <w:r w:rsidRPr="00A60A86">
        <w:rPr>
          <w:color w:val="000000"/>
        </w:rPr>
        <w:t xml:space="preserve"> is M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FF0000"/>
        </w:rPr>
        <w:t xml:space="preserve">, </w:t>
      </w:r>
      <w:r w:rsidRPr="00A60A86">
        <w:rPr>
          <w:color w:val="000000"/>
        </w:rPr>
        <w:t>and</w:t>
      </w:r>
      <w:r w:rsidRPr="00A60A86">
        <w:rPr>
          <w:i/>
          <w:iCs/>
          <w:color w:val="000000"/>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B</w:t>
      </w:r>
      <w:proofErr w:type="spellEnd"/>
      <w:r w:rsidRPr="00A60A86">
        <w:rPr>
          <w:color w:val="000000"/>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A60A86">
        <w:rPr>
          <w:color w:val="000000"/>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is the first slot of the selected </w:t>
      </w:r>
      <w:r w:rsidRPr="00A60A86">
        <w:rPr>
          <w:i/>
          <w:iCs/>
          <w:color w:val="000000"/>
          <w:lang w:eastAsia="en-GB"/>
        </w:rPr>
        <w:t>Y</w:t>
      </w:r>
      <w:r w:rsidRPr="00A60A86">
        <w:rPr>
          <w:color w:val="000000"/>
          <w:lang w:eastAsia="en-GB"/>
        </w:rPr>
        <w:t xml:space="preserve"> candidate slots of PBPS</w:t>
      </w:r>
      <w:r w:rsidRPr="00A60A86">
        <w:rPr>
          <w:color w:val="FF0000"/>
          <w:lang w:eastAsia="en-GB"/>
        </w:rPr>
        <w:t xml:space="preserve">, and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oMath>
      <w:r w:rsidRPr="00A60A86">
        <w:rPr>
          <w:color w:val="FF0000"/>
          <w:lang w:eastAsia="en-GB"/>
        </w:rPr>
        <w:t xml:space="preserve">,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A60A86">
        <w:rPr>
          <w:color w:val="FF0000"/>
          <w:lang w:eastAsia="en-GB"/>
        </w:rPr>
        <w:t xml:space="preserve"> are in units of physical time/slots</w:t>
      </w:r>
      <w:r w:rsidRPr="00A60A86">
        <w:rPr>
          <w:color w:val="000000"/>
          <w:lang w:eastAsia="en-GB"/>
        </w:rPr>
        <w:t>.</w:t>
      </w:r>
    </w:p>
    <w:bookmarkEnd w:id="136"/>
    <w:p w14:paraId="20ACB714" w14:textId="410B2F26" w:rsidR="008E2F79" w:rsidRDefault="008E2F79" w:rsidP="00CB3547">
      <w:pPr>
        <w:numPr>
          <w:ilvl w:val="2"/>
          <w:numId w:val="40"/>
        </w:numPr>
        <w:spacing w:after="0"/>
      </w:pPr>
      <w:r w:rsidRPr="00A60A86">
        <w:rPr>
          <w:lang w:eastAsia="en-GB"/>
        </w:rPr>
        <w:t>By default, M is 31 unless (pre-)configured with another value.</w:t>
      </w:r>
    </w:p>
  </w:comment>
  <w:comment w:id="274" w:author="Enescu, Mihai (Nokia - FI/Espoo)" w:date="2021-10-31T12:50:00Z" w:initials="EM(-F">
    <w:p w14:paraId="631E81F4" w14:textId="27B18FEB" w:rsidR="008E2F79" w:rsidRPr="00AB3EF7" w:rsidRDefault="008E2F79">
      <w:pPr>
        <w:pStyle w:val="CommentText"/>
        <w:rPr>
          <w:lang w:val="en-FI"/>
        </w:rPr>
      </w:pPr>
      <w:r w:rsidRPr="00AB3EF7">
        <w:rPr>
          <w:rStyle w:val="CommentReference"/>
          <w:highlight w:val="yellow"/>
        </w:rPr>
        <w:annotationRef/>
      </w:r>
      <w:r w:rsidRPr="00AB3EF7">
        <w:rPr>
          <w:highlight w:val="yellow"/>
          <w:lang w:val="en-FI"/>
        </w:rPr>
        <w:t xml:space="preserve">Editor’s note: these yellow highlighted parameters to be replaced one </w:t>
      </w:r>
      <w:proofErr w:type="gramStart"/>
      <w:r w:rsidRPr="00AB3EF7">
        <w:rPr>
          <w:highlight w:val="yellow"/>
          <w:lang w:val="en-FI"/>
        </w:rPr>
        <w:t>agreements</w:t>
      </w:r>
      <w:proofErr w:type="gramEnd"/>
      <w:r w:rsidRPr="00AB3EF7">
        <w:rPr>
          <w:highlight w:val="yellow"/>
          <w:lang w:val="en-FI"/>
        </w:rPr>
        <w:t xml:space="preserve"> are in place.</w:t>
      </w:r>
    </w:p>
  </w:comment>
  <w:comment w:id="311" w:author="Enescu, Mihai (Nokia - FI/Espoo)" w:date="2021-10-28T12:41:00Z" w:initials="EM(-F">
    <w:p w14:paraId="773C2225" w14:textId="77777777" w:rsidR="008E2F79" w:rsidRDefault="008E2F79" w:rsidP="00CB3547">
      <w:pPr>
        <w:pStyle w:val="ListParagraph"/>
        <w:numPr>
          <w:ilvl w:val="0"/>
          <w:numId w:val="43"/>
        </w:numPr>
        <w:tabs>
          <w:tab w:val="left" w:pos="400"/>
        </w:tabs>
        <w:spacing w:after="0" w:line="240" w:lineRule="auto"/>
        <w:ind w:left="426" w:hanging="426"/>
        <w:contextualSpacing w:val="0"/>
        <w:jc w:val="both"/>
        <w:rPr>
          <w:rFonts w:ascii="Times New Roman" w:hAnsi="Times New Roman"/>
          <w:bCs/>
          <w:i/>
          <w:sz w:val="21"/>
          <w:szCs w:val="21"/>
          <w:lang w:eastAsia="x-none"/>
        </w:rPr>
      </w:pPr>
      <w:r>
        <w:rPr>
          <w:rStyle w:val="CommentReference"/>
        </w:rPr>
        <w:annotationRef/>
      </w: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58F6DAC7" w14:textId="77777777" w:rsidR="008E2F79" w:rsidRDefault="008E2F79" w:rsidP="00CB3547">
      <w:pPr>
        <w:pStyle w:val="ListParagraph"/>
        <w:numPr>
          <w:ilvl w:val="1"/>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133EF85" w14:textId="77777777" w:rsidR="008E2F79" w:rsidRDefault="008E2F79" w:rsidP="00CB3547">
      <w:pPr>
        <w:pStyle w:val="ListParagraph"/>
        <w:numPr>
          <w:ilvl w:val="2"/>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10787206" w14:textId="77777777" w:rsidR="008E2F79" w:rsidRDefault="008E2F79" w:rsidP="00CB3547">
      <w:pPr>
        <w:pStyle w:val="ListParagraph"/>
        <w:numPr>
          <w:ilvl w:val="3"/>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77BB0633" w14:textId="77777777" w:rsidR="008E2F79" w:rsidRDefault="008E2F79" w:rsidP="00CB3547">
      <w:pPr>
        <w:pStyle w:val="ListParagraph"/>
        <w:numPr>
          <w:ilvl w:val="4"/>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5CE9D14E" w14:textId="77777777" w:rsidR="008E2F79" w:rsidRDefault="008E2F79" w:rsidP="00CB3547">
      <w:pPr>
        <w:pStyle w:val="ListParagraph"/>
        <w:numPr>
          <w:ilvl w:val="5"/>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10F8411" w14:textId="77777777" w:rsidR="008E2F79" w:rsidRDefault="008E2F79" w:rsidP="00CB3547">
      <w:pPr>
        <w:pStyle w:val="ListParagraph"/>
        <w:numPr>
          <w:ilvl w:val="3"/>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1B4A34C7" w14:textId="77777777" w:rsidR="008E2F79" w:rsidRDefault="008E2F79" w:rsidP="00CB3547">
      <w:pPr>
        <w:pStyle w:val="ListParagraph"/>
        <w:numPr>
          <w:ilvl w:val="4"/>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08D77D67" w14:textId="77777777" w:rsidR="008E2F79" w:rsidRDefault="008E2F79" w:rsidP="00CB3547">
      <w:pPr>
        <w:pStyle w:val="ListParagraph"/>
        <w:numPr>
          <w:ilvl w:val="5"/>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DF29A5B" w14:textId="77777777" w:rsidR="008E2F79" w:rsidRDefault="008E2F79" w:rsidP="00CB3547">
      <w:pPr>
        <w:pStyle w:val="ListParagraph"/>
        <w:numPr>
          <w:ilvl w:val="3"/>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6F1868E7" w14:textId="77777777" w:rsidR="008E2F79" w:rsidRDefault="008E2F79" w:rsidP="00CB3547">
      <w:pPr>
        <w:pStyle w:val="ListParagraph"/>
        <w:numPr>
          <w:ilvl w:val="4"/>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67D4993" w14:textId="77777777" w:rsidR="008E2F79" w:rsidRDefault="008E2F79" w:rsidP="00CB3547">
      <w:pPr>
        <w:pStyle w:val="ListParagraph"/>
        <w:numPr>
          <w:ilvl w:val="5"/>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F7C565B" w14:textId="77777777" w:rsidR="008E2F79" w:rsidRDefault="008E2F79" w:rsidP="00CB3547">
      <w:pPr>
        <w:pStyle w:val="ListParagraph"/>
        <w:numPr>
          <w:ilvl w:val="3"/>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009C59D" w14:textId="77777777" w:rsidR="008E2F79" w:rsidRDefault="008E2F79" w:rsidP="008820D7">
      <w:pPr>
        <w:pStyle w:val="CommentText"/>
      </w:pPr>
      <w:r>
        <w:rPr>
          <w:i/>
          <w:iCs/>
          <w:sz w:val="21"/>
          <w:szCs w:val="21"/>
        </w:rPr>
        <w:t>FFS: Other details (if any)</w:t>
      </w:r>
    </w:p>
  </w:comment>
  <w:comment w:id="451" w:author="Enescu, Mihai (Nokia - FI/Espoo)" w:date="2021-10-31T13:04:00Z" w:initials="EM(-F">
    <w:p w14:paraId="4E7F6C52" w14:textId="77777777" w:rsidR="008E2F79" w:rsidRDefault="008E2F79" w:rsidP="001E0279">
      <w:pPr>
        <w:pStyle w:val="ListParagraph"/>
        <w:numPr>
          <w:ilvl w:val="0"/>
          <w:numId w:val="43"/>
        </w:numPr>
        <w:tabs>
          <w:tab w:val="left" w:pos="400"/>
        </w:tabs>
        <w:spacing w:after="0" w:line="240" w:lineRule="auto"/>
        <w:ind w:left="426" w:hanging="426"/>
        <w:contextualSpacing w:val="0"/>
        <w:jc w:val="both"/>
        <w:rPr>
          <w:rFonts w:ascii="Times New Roman" w:hAnsi="Times New Roman"/>
          <w:bCs/>
          <w:i/>
          <w:sz w:val="21"/>
          <w:szCs w:val="21"/>
          <w:lang w:eastAsia="x-none"/>
        </w:rPr>
      </w:pPr>
      <w:r>
        <w:rPr>
          <w:rStyle w:val="CommentReference"/>
        </w:rPr>
        <w:annotationRef/>
      </w: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r>
        <w:rPr>
          <w:rFonts w:ascii="Times New Roman" w:hAnsi="Times New Roman"/>
          <w:bCs/>
          <w:i/>
          <w:sz w:val="21"/>
          <w:szCs w:val="21"/>
          <w:lang w:eastAsia="x-none"/>
        </w:rPr>
        <w:t xml:space="preserve"> </w:t>
      </w:r>
    </w:p>
    <w:p w14:paraId="096B7609" w14:textId="77777777" w:rsidR="008E2F79" w:rsidRDefault="008E2F79" w:rsidP="001E0279">
      <w:pPr>
        <w:pStyle w:val="ListParagraph"/>
        <w:numPr>
          <w:ilvl w:val="1"/>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7A9BEE7D" w14:textId="77777777" w:rsidR="008E2F79" w:rsidRDefault="008E2F79" w:rsidP="001E0279">
      <w:pPr>
        <w:pStyle w:val="ListParagraph"/>
        <w:numPr>
          <w:ilvl w:val="2"/>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4B192C98" w14:textId="77777777" w:rsidR="008E2F79" w:rsidRDefault="008E2F79" w:rsidP="001E0279">
      <w:pPr>
        <w:pStyle w:val="ListParagraph"/>
        <w:numPr>
          <w:ilvl w:val="3"/>
          <w:numId w:val="43"/>
        </w:numPr>
        <w:spacing w:after="0" w:line="240" w:lineRule="auto"/>
        <w:contextualSpacing w:val="0"/>
        <w:jc w:val="both"/>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w:t>
      </w:r>
    </w:p>
    <w:p w14:paraId="1FD08E60" w14:textId="77777777" w:rsidR="008E2F79" w:rsidRDefault="008E2F79" w:rsidP="001E0279">
      <w:pPr>
        <w:pStyle w:val="ListParagraph"/>
        <w:numPr>
          <w:ilvl w:val="3"/>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1EF2B379" w14:textId="77777777" w:rsidR="008E2F79" w:rsidRDefault="008E2F79" w:rsidP="001E0279">
      <w:pPr>
        <w:pStyle w:val="ListParagraph"/>
        <w:numPr>
          <w:ilvl w:val="2"/>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5FDBDE14" w14:textId="77777777" w:rsidR="008E2F79" w:rsidRDefault="008E2F79" w:rsidP="001E0279">
      <w:pPr>
        <w:pStyle w:val="ListParagraph"/>
        <w:numPr>
          <w:ilvl w:val="3"/>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0E39D27" w14:textId="77777777" w:rsidR="008E2F79" w:rsidRDefault="008E2F79" w:rsidP="001E0279">
      <w:pPr>
        <w:pStyle w:val="ListParagraph"/>
        <w:numPr>
          <w:ilvl w:val="2"/>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710ACA0" w14:textId="77777777" w:rsidR="008E2F79" w:rsidRDefault="008E2F79" w:rsidP="001E0279">
      <w:pPr>
        <w:pStyle w:val="ListParagraph"/>
        <w:numPr>
          <w:ilvl w:val="2"/>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than a (pre)configured RSRP threshold compared to the RSRP measurement of UE-B’s reserved resource. </w:t>
      </w:r>
    </w:p>
    <w:p w14:paraId="25BB263B" w14:textId="77777777" w:rsidR="008E2F79" w:rsidRDefault="008E2F79" w:rsidP="001E0279">
      <w:pPr>
        <w:pStyle w:val="ListParagraph"/>
        <w:numPr>
          <w:ilvl w:val="3"/>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EE19492" w14:textId="58D4F1EB" w:rsidR="008E2F79" w:rsidRPr="001E0279" w:rsidRDefault="008E2F79" w:rsidP="001E0279">
      <w:pPr>
        <w:pStyle w:val="ListParagraph"/>
        <w:numPr>
          <w:ilvl w:val="2"/>
          <w:numId w:val="43"/>
        </w:numPr>
        <w:spacing w:after="0" w:line="240" w:lineRule="auto"/>
        <w:contextualSpacing w:val="0"/>
        <w:jc w:val="both"/>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3A4632" w15:done="0"/>
  <w15:commentEx w15:paraId="614B85F0" w15:done="0"/>
  <w15:commentEx w15:paraId="1254FFEA" w15:done="0"/>
  <w15:commentEx w15:paraId="36ECB332" w15:done="0"/>
  <w15:commentEx w15:paraId="5E1B14C4" w15:done="0"/>
  <w15:commentEx w15:paraId="20ACB714" w15:done="0"/>
  <w15:commentEx w15:paraId="631E81F4" w15:done="0"/>
  <w15:commentEx w15:paraId="4009C59D" w15:done="0"/>
  <w15:commentEx w15:paraId="1EE194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4EF29" w16cex:dateUtc="2021-10-28T06:43:00Z"/>
  <w16cex:commentExtensible w16cex:durableId="2524F0A2" w16cex:dateUtc="2021-10-28T06:49:00Z"/>
  <w16cex:commentExtensible w16cex:durableId="25290BA4" w16cex:dateUtc="2021-10-31T10:33:00Z"/>
  <w16cex:commentExtensible w16cex:durableId="2525097F" w16cex:dateUtc="2021-10-28T08:35:00Z"/>
  <w16cex:commentExtensible w16cex:durableId="2525108D" w16cex:dateUtc="2021-10-28T09:05:00Z"/>
  <w16cex:commentExtensible w16cex:durableId="252510B4" w16cex:dateUtc="2021-10-28T09:06:00Z"/>
  <w16cex:commentExtensible w16cex:durableId="25290FA7" w16cex:dateUtc="2021-10-31T10:50:00Z"/>
  <w16cex:commentExtensible w16cex:durableId="25251AB8" w16cex:dateUtc="2021-10-28T09:41:00Z"/>
  <w16cex:commentExtensible w16cex:durableId="252912E6" w16cex:dateUtc="2021-10-31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3A4632" w16cid:durableId="2524EF29"/>
  <w16cid:commentId w16cid:paraId="614B85F0" w16cid:durableId="2524F0A2"/>
  <w16cid:commentId w16cid:paraId="1254FFEA" w16cid:durableId="25290BA4"/>
  <w16cid:commentId w16cid:paraId="36ECB332" w16cid:durableId="2525097F"/>
  <w16cid:commentId w16cid:paraId="5E1B14C4" w16cid:durableId="2525108D"/>
  <w16cid:commentId w16cid:paraId="20ACB714" w16cid:durableId="252510B4"/>
  <w16cid:commentId w16cid:paraId="631E81F4" w16cid:durableId="25290FA7"/>
  <w16cid:commentId w16cid:paraId="4009C59D" w16cid:durableId="25251AB8"/>
  <w16cid:commentId w16cid:paraId="1EE19492" w16cid:durableId="252912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2B885" w14:textId="77777777" w:rsidR="00D6703C" w:rsidRDefault="00D6703C">
      <w:r>
        <w:separator/>
      </w:r>
    </w:p>
  </w:endnote>
  <w:endnote w:type="continuationSeparator" w:id="0">
    <w:p w14:paraId="708335B0" w14:textId="77777777" w:rsidR="00D6703C" w:rsidRDefault="00D6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variable"/>
    <w:sig w:usb0="800002A5" w:usb1="4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9BBD9" w14:textId="77777777" w:rsidR="008E2F79" w:rsidRDefault="008E2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BAD17" w14:textId="77777777" w:rsidR="008E2F79" w:rsidRDefault="008E2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5B972" w14:textId="77777777" w:rsidR="008E2F79" w:rsidRDefault="008E2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D9AC2" w14:textId="77777777" w:rsidR="00D6703C" w:rsidRDefault="00D6703C">
      <w:r>
        <w:separator/>
      </w:r>
    </w:p>
  </w:footnote>
  <w:footnote w:type="continuationSeparator" w:id="0">
    <w:p w14:paraId="7435BA52" w14:textId="77777777" w:rsidR="00D6703C" w:rsidRDefault="00D6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E2F79" w:rsidRDefault="008E2F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0A85" w14:textId="77777777" w:rsidR="008E2F79" w:rsidRDefault="008E2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57429" w14:textId="77777777" w:rsidR="008E2F79" w:rsidRDefault="008E2F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E2F79" w:rsidRDefault="008E2F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E2F79" w:rsidRDefault="008E2F7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E2F79" w:rsidRDefault="008E2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E50B5E"/>
    <w:multiLevelType w:val="multilevel"/>
    <w:tmpl w:val="770A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E710F6"/>
    <w:multiLevelType w:val="multilevel"/>
    <w:tmpl w:val="AD728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Ericsson Capital TT" w:hAnsi="Ericsson Capital TT"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3"/>
  </w:num>
  <w:num w:numId="4">
    <w:abstractNumId w:val="23"/>
  </w:num>
  <w:num w:numId="5">
    <w:abstractNumId w:val="12"/>
  </w:num>
  <w:num w:numId="6">
    <w:abstractNumId w:val="6"/>
  </w:num>
  <w:num w:numId="7">
    <w:abstractNumId w:val="9"/>
  </w:num>
  <w:num w:numId="8">
    <w:abstractNumId w:val="27"/>
  </w:num>
  <w:num w:numId="9">
    <w:abstractNumId w:val="26"/>
  </w:num>
  <w:num w:numId="10">
    <w:abstractNumId w:val="8"/>
  </w:num>
  <w:num w:numId="11">
    <w:abstractNumId w:val="39"/>
  </w:num>
  <w:num w:numId="12">
    <w:abstractNumId w:val="28"/>
  </w:num>
  <w:num w:numId="13">
    <w:abstractNumId w:val="5"/>
  </w:num>
  <w:num w:numId="14">
    <w:abstractNumId w:val="3"/>
  </w:num>
  <w:num w:numId="15">
    <w:abstractNumId w:val="31"/>
  </w:num>
  <w:num w:numId="16">
    <w:abstractNumId w:val="30"/>
  </w:num>
  <w:num w:numId="17">
    <w:abstractNumId w:val="38"/>
  </w:num>
  <w:num w:numId="18">
    <w:abstractNumId w:val="17"/>
  </w:num>
  <w:num w:numId="19">
    <w:abstractNumId w:val="0"/>
  </w:num>
  <w:num w:numId="20">
    <w:abstractNumId w:val="29"/>
  </w:num>
  <w:num w:numId="21">
    <w:abstractNumId w:val="40"/>
  </w:num>
  <w:num w:numId="22">
    <w:abstractNumId w:val="19"/>
  </w:num>
  <w:num w:numId="23">
    <w:abstractNumId w:val="25"/>
  </w:num>
  <w:num w:numId="24">
    <w:abstractNumId w:val="21"/>
  </w:num>
  <w:num w:numId="25">
    <w:abstractNumId w:val="20"/>
  </w:num>
  <w:num w:numId="26">
    <w:abstractNumId w:val="16"/>
  </w:num>
  <w:num w:numId="27">
    <w:abstractNumId w:val="4"/>
  </w:num>
  <w:num w:numId="28">
    <w:abstractNumId w:val="41"/>
  </w:num>
  <w:num w:numId="29">
    <w:abstractNumId w:val="35"/>
  </w:num>
  <w:num w:numId="30">
    <w:abstractNumId w:val="10"/>
  </w:num>
  <w:num w:numId="31">
    <w:abstractNumId w:val="42"/>
  </w:num>
  <w:num w:numId="32">
    <w:abstractNumId w:val="18"/>
  </w:num>
  <w:num w:numId="33">
    <w:abstractNumId w:val="36"/>
  </w:num>
  <w:num w:numId="34">
    <w:abstractNumId w:val="15"/>
  </w:num>
  <w:num w:numId="35">
    <w:abstractNumId w:val="32"/>
  </w:num>
  <w:num w:numId="3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4"/>
  </w:num>
  <w:num w:numId="39">
    <w:abstractNumId w:val="24"/>
  </w:num>
  <w:num w:numId="40">
    <w:abstractNumId w:val="14"/>
  </w:num>
  <w:num w:numId="41">
    <w:abstractNumId w:val="11"/>
  </w:num>
  <w:num w:numId="42">
    <w:abstractNumId w:val="13"/>
  </w:num>
  <w:num w:numId="43">
    <w:abstractNumId w:val="3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BF8"/>
    <w:rsid w:val="000411AC"/>
    <w:rsid w:val="00047D14"/>
    <w:rsid w:val="000533C0"/>
    <w:rsid w:val="00060B3A"/>
    <w:rsid w:val="0006206C"/>
    <w:rsid w:val="00081D9C"/>
    <w:rsid w:val="00092C96"/>
    <w:rsid w:val="000A4B5B"/>
    <w:rsid w:val="000A6394"/>
    <w:rsid w:val="000B4BE3"/>
    <w:rsid w:val="000B7FED"/>
    <w:rsid w:val="000C038A"/>
    <w:rsid w:val="000C6598"/>
    <w:rsid w:val="000C7F89"/>
    <w:rsid w:val="000D1223"/>
    <w:rsid w:val="000D1EFF"/>
    <w:rsid w:val="000D44B3"/>
    <w:rsid w:val="000E7ADB"/>
    <w:rsid w:val="000F6A86"/>
    <w:rsid w:val="00100189"/>
    <w:rsid w:val="00113A7D"/>
    <w:rsid w:val="0011580C"/>
    <w:rsid w:val="00132A25"/>
    <w:rsid w:val="00141225"/>
    <w:rsid w:val="00145D43"/>
    <w:rsid w:val="00154445"/>
    <w:rsid w:val="00156DC2"/>
    <w:rsid w:val="00162135"/>
    <w:rsid w:val="00175EBC"/>
    <w:rsid w:val="00177A89"/>
    <w:rsid w:val="00192C46"/>
    <w:rsid w:val="001A08B3"/>
    <w:rsid w:val="001A7B60"/>
    <w:rsid w:val="001B44D8"/>
    <w:rsid w:val="001B52F0"/>
    <w:rsid w:val="001B7A65"/>
    <w:rsid w:val="001C1A32"/>
    <w:rsid w:val="001C5364"/>
    <w:rsid w:val="001D2B5D"/>
    <w:rsid w:val="001D4332"/>
    <w:rsid w:val="001E0279"/>
    <w:rsid w:val="001E32BD"/>
    <w:rsid w:val="001E41F3"/>
    <w:rsid w:val="001E4BC4"/>
    <w:rsid w:val="0020625E"/>
    <w:rsid w:val="00216FC3"/>
    <w:rsid w:val="0023196F"/>
    <w:rsid w:val="00241BE0"/>
    <w:rsid w:val="00243B55"/>
    <w:rsid w:val="002567DA"/>
    <w:rsid w:val="002569F4"/>
    <w:rsid w:val="0026004D"/>
    <w:rsid w:val="00260921"/>
    <w:rsid w:val="002640DD"/>
    <w:rsid w:val="00266DCE"/>
    <w:rsid w:val="00275D12"/>
    <w:rsid w:val="00284FEB"/>
    <w:rsid w:val="002860C4"/>
    <w:rsid w:val="00291F63"/>
    <w:rsid w:val="002A7BB2"/>
    <w:rsid w:val="002B5741"/>
    <w:rsid w:val="002D5FEA"/>
    <w:rsid w:val="002E472E"/>
    <w:rsid w:val="002F0848"/>
    <w:rsid w:val="00305409"/>
    <w:rsid w:val="00307EF9"/>
    <w:rsid w:val="003123E4"/>
    <w:rsid w:val="00317DBD"/>
    <w:rsid w:val="00350063"/>
    <w:rsid w:val="003609EF"/>
    <w:rsid w:val="0036231A"/>
    <w:rsid w:val="0037218F"/>
    <w:rsid w:val="00372689"/>
    <w:rsid w:val="00374DD4"/>
    <w:rsid w:val="003B1B07"/>
    <w:rsid w:val="003C71D1"/>
    <w:rsid w:val="003E1A36"/>
    <w:rsid w:val="003E44F7"/>
    <w:rsid w:val="003F6088"/>
    <w:rsid w:val="00410371"/>
    <w:rsid w:val="00414125"/>
    <w:rsid w:val="00416E00"/>
    <w:rsid w:val="004242F1"/>
    <w:rsid w:val="004616B2"/>
    <w:rsid w:val="0048310F"/>
    <w:rsid w:val="0048460A"/>
    <w:rsid w:val="00494073"/>
    <w:rsid w:val="00495BAE"/>
    <w:rsid w:val="004A6D80"/>
    <w:rsid w:val="004B75B7"/>
    <w:rsid w:val="004D7E30"/>
    <w:rsid w:val="0051580D"/>
    <w:rsid w:val="00523C66"/>
    <w:rsid w:val="005266FD"/>
    <w:rsid w:val="0053558E"/>
    <w:rsid w:val="00547111"/>
    <w:rsid w:val="00570269"/>
    <w:rsid w:val="00586560"/>
    <w:rsid w:val="00586714"/>
    <w:rsid w:val="00592D74"/>
    <w:rsid w:val="00597EF9"/>
    <w:rsid w:val="005A643D"/>
    <w:rsid w:val="005A6A02"/>
    <w:rsid w:val="005C5F60"/>
    <w:rsid w:val="005D3A0A"/>
    <w:rsid w:val="005E1739"/>
    <w:rsid w:val="005E2C44"/>
    <w:rsid w:val="00621188"/>
    <w:rsid w:val="006257ED"/>
    <w:rsid w:val="00634876"/>
    <w:rsid w:val="006404FE"/>
    <w:rsid w:val="0064410F"/>
    <w:rsid w:val="006459D9"/>
    <w:rsid w:val="00664312"/>
    <w:rsid w:val="00665C47"/>
    <w:rsid w:val="00667B7B"/>
    <w:rsid w:val="00695808"/>
    <w:rsid w:val="006B46FB"/>
    <w:rsid w:val="006D3807"/>
    <w:rsid w:val="006E21FB"/>
    <w:rsid w:val="006F38B0"/>
    <w:rsid w:val="007016D3"/>
    <w:rsid w:val="007040C3"/>
    <w:rsid w:val="00714226"/>
    <w:rsid w:val="00773578"/>
    <w:rsid w:val="0078044E"/>
    <w:rsid w:val="00785876"/>
    <w:rsid w:val="00790E3E"/>
    <w:rsid w:val="00792342"/>
    <w:rsid w:val="00793ACB"/>
    <w:rsid w:val="00794FF6"/>
    <w:rsid w:val="007977A8"/>
    <w:rsid w:val="007B0017"/>
    <w:rsid w:val="007B25D5"/>
    <w:rsid w:val="007B2608"/>
    <w:rsid w:val="007B512A"/>
    <w:rsid w:val="007C2097"/>
    <w:rsid w:val="007C20DD"/>
    <w:rsid w:val="007D6A07"/>
    <w:rsid w:val="007E68E2"/>
    <w:rsid w:val="007F7259"/>
    <w:rsid w:val="008040A8"/>
    <w:rsid w:val="008161C0"/>
    <w:rsid w:val="0082371A"/>
    <w:rsid w:val="008279FA"/>
    <w:rsid w:val="00832BB6"/>
    <w:rsid w:val="00842B9B"/>
    <w:rsid w:val="008626E7"/>
    <w:rsid w:val="00870CA0"/>
    <w:rsid w:val="00870EE7"/>
    <w:rsid w:val="008820D7"/>
    <w:rsid w:val="008863B9"/>
    <w:rsid w:val="008A45A6"/>
    <w:rsid w:val="008A79B5"/>
    <w:rsid w:val="008C4BF5"/>
    <w:rsid w:val="008D281B"/>
    <w:rsid w:val="008E2F79"/>
    <w:rsid w:val="008F3789"/>
    <w:rsid w:val="008F686C"/>
    <w:rsid w:val="0090386D"/>
    <w:rsid w:val="00911B9D"/>
    <w:rsid w:val="009148DE"/>
    <w:rsid w:val="00933876"/>
    <w:rsid w:val="00941E30"/>
    <w:rsid w:val="009533F4"/>
    <w:rsid w:val="0095655F"/>
    <w:rsid w:val="009777D9"/>
    <w:rsid w:val="00991B88"/>
    <w:rsid w:val="009A5753"/>
    <w:rsid w:val="009A579D"/>
    <w:rsid w:val="009B4BF8"/>
    <w:rsid w:val="009C2649"/>
    <w:rsid w:val="009D46EA"/>
    <w:rsid w:val="009D498F"/>
    <w:rsid w:val="009D6CF5"/>
    <w:rsid w:val="009E3297"/>
    <w:rsid w:val="009F5B74"/>
    <w:rsid w:val="009F734F"/>
    <w:rsid w:val="00A11237"/>
    <w:rsid w:val="00A16B73"/>
    <w:rsid w:val="00A23A5B"/>
    <w:rsid w:val="00A246B6"/>
    <w:rsid w:val="00A314BB"/>
    <w:rsid w:val="00A3764F"/>
    <w:rsid w:val="00A47E70"/>
    <w:rsid w:val="00A501DF"/>
    <w:rsid w:val="00A50CF0"/>
    <w:rsid w:val="00A5149A"/>
    <w:rsid w:val="00A64D8E"/>
    <w:rsid w:val="00A74DEC"/>
    <w:rsid w:val="00A7671C"/>
    <w:rsid w:val="00AA2CBC"/>
    <w:rsid w:val="00AA34A5"/>
    <w:rsid w:val="00AA56D0"/>
    <w:rsid w:val="00AB1A08"/>
    <w:rsid w:val="00AB3EF7"/>
    <w:rsid w:val="00AC5820"/>
    <w:rsid w:val="00AD1CD8"/>
    <w:rsid w:val="00AE30C7"/>
    <w:rsid w:val="00B23416"/>
    <w:rsid w:val="00B258BB"/>
    <w:rsid w:val="00B45608"/>
    <w:rsid w:val="00B67B97"/>
    <w:rsid w:val="00B84FA9"/>
    <w:rsid w:val="00B968C8"/>
    <w:rsid w:val="00BA3EC5"/>
    <w:rsid w:val="00BA51D9"/>
    <w:rsid w:val="00BB5DFC"/>
    <w:rsid w:val="00BD279D"/>
    <w:rsid w:val="00BD6BB8"/>
    <w:rsid w:val="00BF495B"/>
    <w:rsid w:val="00BF6799"/>
    <w:rsid w:val="00C10D14"/>
    <w:rsid w:val="00C13E8F"/>
    <w:rsid w:val="00C435BD"/>
    <w:rsid w:val="00C46D6D"/>
    <w:rsid w:val="00C50AAE"/>
    <w:rsid w:val="00C66BA2"/>
    <w:rsid w:val="00C8161E"/>
    <w:rsid w:val="00C95985"/>
    <w:rsid w:val="00CA30BD"/>
    <w:rsid w:val="00CB3547"/>
    <w:rsid w:val="00CB76F9"/>
    <w:rsid w:val="00CC5026"/>
    <w:rsid w:val="00CC68D0"/>
    <w:rsid w:val="00CF4793"/>
    <w:rsid w:val="00D03F9A"/>
    <w:rsid w:val="00D06D51"/>
    <w:rsid w:val="00D16407"/>
    <w:rsid w:val="00D24991"/>
    <w:rsid w:val="00D3279E"/>
    <w:rsid w:val="00D500FE"/>
    <w:rsid w:val="00D50255"/>
    <w:rsid w:val="00D513BA"/>
    <w:rsid w:val="00D66520"/>
    <w:rsid w:val="00D6703C"/>
    <w:rsid w:val="00D83701"/>
    <w:rsid w:val="00D94C4E"/>
    <w:rsid w:val="00DC4477"/>
    <w:rsid w:val="00DD28D0"/>
    <w:rsid w:val="00DE03C8"/>
    <w:rsid w:val="00DE34CF"/>
    <w:rsid w:val="00DE35A0"/>
    <w:rsid w:val="00E055E8"/>
    <w:rsid w:val="00E13F3D"/>
    <w:rsid w:val="00E22FAB"/>
    <w:rsid w:val="00E34898"/>
    <w:rsid w:val="00EB09B7"/>
    <w:rsid w:val="00EC51BB"/>
    <w:rsid w:val="00ED626C"/>
    <w:rsid w:val="00ED6C6A"/>
    <w:rsid w:val="00EE7D7C"/>
    <w:rsid w:val="00F23872"/>
    <w:rsid w:val="00F25D98"/>
    <w:rsid w:val="00F300FB"/>
    <w:rsid w:val="00F40C56"/>
    <w:rsid w:val="00F52231"/>
    <w:rsid w:val="00F5464A"/>
    <w:rsid w:val="00F5468B"/>
    <w:rsid w:val="00F61785"/>
    <w:rsid w:val="00F6633E"/>
    <w:rsid w:val="00FA492A"/>
    <w:rsid w:val="00FB6386"/>
    <w:rsid w:val="00FB6E66"/>
    <w:rsid w:val="00FD54D7"/>
    <w:rsid w:val="00FF464B"/>
    <w:rsid w:val="00FF5354"/>
    <w:rsid w:val="00FF58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paragraph" w:customStyle="1" w:styleId="TAJ">
    <w:name w:val="TAJ"/>
    <w:basedOn w:val="TH"/>
    <w:rsid w:val="00495BAE"/>
    <w:rPr>
      <w:rFonts w:eastAsia="SimSun"/>
      <w:lang w:val="x-none"/>
    </w:rPr>
  </w:style>
  <w:style w:type="paragraph" w:customStyle="1" w:styleId="Guidance">
    <w:name w:val="Guidance"/>
    <w:basedOn w:val="Normal"/>
    <w:rsid w:val="00495BAE"/>
    <w:rPr>
      <w:rFonts w:eastAsia="SimSun"/>
      <w:i/>
      <w:color w:val="0000FF"/>
    </w:rPr>
  </w:style>
  <w:style w:type="character" w:customStyle="1" w:styleId="B1Zchn">
    <w:name w:val="B1 Zchn"/>
    <w:qFormat/>
    <w:rsid w:val="00495BAE"/>
    <w:rPr>
      <w:lang w:eastAsia="en-US"/>
    </w:rPr>
  </w:style>
  <w:style w:type="character" w:customStyle="1" w:styleId="B2Char">
    <w:name w:val="B2 Char"/>
    <w:link w:val="B2"/>
    <w:qFormat/>
    <w:rsid w:val="00495BAE"/>
    <w:rPr>
      <w:rFonts w:ascii="Times New Roman" w:hAnsi="Times New Roman"/>
      <w:lang w:val="en-GB" w:eastAsia="en-US"/>
    </w:rPr>
  </w:style>
  <w:style w:type="character" w:customStyle="1" w:styleId="B2Car">
    <w:name w:val="B2 Car"/>
    <w:rsid w:val="00495BAE"/>
    <w:rPr>
      <w:lang w:val="en-GB" w:eastAsia="en-US"/>
    </w:rPr>
  </w:style>
  <w:style w:type="character" w:customStyle="1" w:styleId="CommentSubjectChar">
    <w:name w:val="Comment Subject Char"/>
    <w:link w:val="CommentSubject"/>
    <w:uiPriority w:val="99"/>
    <w:rsid w:val="00495BAE"/>
    <w:rPr>
      <w:rFonts w:ascii="Times New Roman" w:hAnsi="Times New Roman"/>
      <w:b/>
      <w:bCs/>
      <w:lang w:val="en-GB" w:eastAsia="en-US"/>
    </w:rPr>
  </w:style>
  <w:style w:type="character" w:customStyle="1" w:styleId="BalloonTextChar">
    <w:name w:val="Balloon Text Char"/>
    <w:link w:val="BalloonText"/>
    <w:uiPriority w:val="99"/>
    <w:rsid w:val="00495BAE"/>
    <w:rPr>
      <w:rFonts w:ascii="Tahoma" w:hAnsi="Tahoma" w:cs="Tahoma"/>
      <w:sz w:val="16"/>
      <w:szCs w:val="16"/>
      <w:lang w:val="en-GB" w:eastAsia="en-US"/>
    </w:rPr>
  </w:style>
  <w:style w:type="table" w:styleId="TableGrid">
    <w:name w:val="Table Grid"/>
    <w:basedOn w:val="TableNormal"/>
    <w:uiPriority w:val="39"/>
    <w:qFormat/>
    <w:rsid w:val="00495BA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495BAE"/>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5BAE"/>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95BAE"/>
    <w:rPr>
      <w:rFonts w:ascii="Arial" w:hAnsi="Arial"/>
      <w:sz w:val="36"/>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95BAE"/>
    <w:rPr>
      <w:rFonts w:ascii="Arial" w:hAnsi="Arial"/>
      <w:sz w:val="28"/>
      <w:lang w:val="en-GB" w:eastAsia="en-US"/>
    </w:rPr>
  </w:style>
  <w:style w:type="character" w:customStyle="1" w:styleId="Heading6Char">
    <w:name w:val="Heading 6 Char"/>
    <w:link w:val="Heading6"/>
    <w:uiPriority w:val="9"/>
    <w:rsid w:val="00495BAE"/>
    <w:rPr>
      <w:rFonts w:ascii="Arial" w:hAnsi="Arial"/>
      <w:lang w:val="en-GB" w:eastAsia="en-US"/>
    </w:rPr>
  </w:style>
  <w:style w:type="character" w:customStyle="1" w:styleId="Heading7Char">
    <w:name w:val="Heading 7 Char"/>
    <w:link w:val="Heading7"/>
    <w:uiPriority w:val="9"/>
    <w:rsid w:val="00495BAE"/>
    <w:rPr>
      <w:rFonts w:ascii="Arial" w:hAnsi="Arial"/>
      <w:lang w:val="en-GB" w:eastAsia="en-US"/>
    </w:rPr>
  </w:style>
  <w:style w:type="character" w:customStyle="1" w:styleId="Heading8Char">
    <w:name w:val="Heading 8 Char"/>
    <w:aliases w:val="Table Heading Char"/>
    <w:link w:val="Heading8"/>
    <w:uiPriority w:val="9"/>
    <w:rsid w:val="00495BAE"/>
    <w:rPr>
      <w:rFonts w:ascii="Arial" w:hAnsi="Arial"/>
      <w:sz w:val="36"/>
      <w:lang w:val="en-GB" w:eastAsia="en-US"/>
    </w:rPr>
  </w:style>
  <w:style w:type="character" w:customStyle="1" w:styleId="Heading9Char">
    <w:name w:val="Heading 9 Char"/>
    <w:aliases w:val="Figure Heading Char,FH Char"/>
    <w:link w:val="Heading9"/>
    <w:uiPriority w:val="9"/>
    <w:rsid w:val="00495BA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95BAE"/>
    <w:rPr>
      <w:rFonts w:ascii="Arial" w:hAnsi="Arial"/>
      <w:b/>
      <w:noProof/>
      <w:sz w:val="18"/>
      <w:lang w:val="en-GB" w:eastAsia="en-US"/>
    </w:rPr>
  </w:style>
  <w:style w:type="character" w:customStyle="1" w:styleId="FooterChar">
    <w:name w:val="Footer Char"/>
    <w:link w:val="Footer"/>
    <w:uiPriority w:val="99"/>
    <w:rsid w:val="00495BAE"/>
    <w:rPr>
      <w:rFonts w:ascii="Arial" w:hAnsi="Arial"/>
      <w:b/>
      <w:i/>
      <w:noProof/>
      <w:sz w:val="18"/>
      <w:lang w:val="en-GB" w:eastAsia="en-US"/>
    </w:rPr>
  </w:style>
  <w:style w:type="character" w:customStyle="1" w:styleId="PLChar">
    <w:name w:val="PL Char"/>
    <w:link w:val="PL"/>
    <w:qFormat/>
    <w:locked/>
    <w:rsid w:val="00495BAE"/>
    <w:rPr>
      <w:rFonts w:ascii="Courier New" w:hAnsi="Courier New"/>
      <w:noProof/>
      <w:sz w:val="16"/>
      <w:lang w:val="en-GB" w:eastAsia="en-US"/>
    </w:rPr>
  </w:style>
  <w:style w:type="character" w:customStyle="1" w:styleId="TALChar">
    <w:name w:val="TAL Char"/>
    <w:qFormat/>
    <w:locked/>
    <w:rsid w:val="00495BAE"/>
    <w:rPr>
      <w:rFonts w:ascii="Arial" w:hAnsi="Arial"/>
      <w:sz w:val="18"/>
      <w:lang w:eastAsia="en-US"/>
    </w:rPr>
  </w:style>
  <w:style w:type="character" w:customStyle="1" w:styleId="B3Char">
    <w:name w:val="B3 Char"/>
    <w:link w:val="B3"/>
    <w:rsid w:val="00495BAE"/>
    <w:rPr>
      <w:rFonts w:ascii="Times New Roman" w:hAnsi="Times New Roman"/>
      <w:lang w:val="en-GB" w:eastAsia="en-US"/>
    </w:rPr>
  </w:style>
  <w:style w:type="character" w:customStyle="1" w:styleId="B1Char1">
    <w:name w:val="B1 Char1"/>
    <w:qFormat/>
    <w:rsid w:val="00495BAE"/>
    <w:rPr>
      <w:rFonts w:eastAsia="Times New Roman"/>
    </w:rPr>
  </w:style>
  <w:style w:type="character" w:styleId="Emphasis">
    <w:name w:val="Emphasis"/>
    <w:uiPriority w:val="20"/>
    <w:qFormat/>
    <w:rsid w:val="00495BAE"/>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495BAE"/>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495BAE"/>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5BAE"/>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95BAE"/>
    <w:rPr>
      <w:lang w:eastAsia="en-US"/>
    </w:rPr>
  </w:style>
  <w:style w:type="character" w:customStyle="1" w:styleId="ListChar">
    <w:name w:val="List Char"/>
    <w:link w:val="List"/>
    <w:rsid w:val="00495BAE"/>
    <w:rPr>
      <w:rFonts w:ascii="Times New Roman" w:hAnsi="Times New Roman"/>
      <w:lang w:val="en-GB" w:eastAsia="en-US"/>
    </w:rPr>
  </w:style>
  <w:style w:type="character" w:customStyle="1" w:styleId="List2Char">
    <w:name w:val="List 2 Char"/>
    <w:link w:val="List2"/>
    <w:rsid w:val="00495BAE"/>
    <w:rPr>
      <w:rFonts w:ascii="Times New Roman" w:hAnsi="Times New Roman"/>
      <w:lang w:val="en-GB" w:eastAsia="en-US"/>
    </w:rPr>
  </w:style>
  <w:style w:type="character" w:customStyle="1" w:styleId="List3Char">
    <w:name w:val="List 3 Char"/>
    <w:link w:val="List3"/>
    <w:rsid w:val="00495BAE"/>
    <w:rPr>
      <w:rFonts w:ascii="Times New Roman" w:hAnsi="Times New Roman"/>
      <w:lang w:val="en-GB" w:eastAsia="en-US"/>
    </w:rPr>
  </w:style>
  <w:style w:type="paragraph" w:customStyle="1" w:styleId="enumlev2">
    <w:name w:val="enumlev2"/>
    <w:basedOn w:val="Normal"/>
    <w:rsid w:val="00495BAE"/>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495BAE"/>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495BAE"/>
    <w:pPr>
      <w:numPr>
        <w:numId w:val="7"/>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495BAE"/>
    <w:rPr>
      <w:rFonts w:ascii="Tahoma" w:hAnsi="Tahoma" w:cs="Tahoma"/>
      <w:shd w:val="clear" w:color="auto" w:fill="000080"/>
      <w:lang w:val="en-GB" w:eastAsia="en-US"/>
    </w:rPr>
  </w:style>
  <w:style w:type="character" w:customStyle="1" w:styleId="PlainTextChar">
    <w:name w:val="Plain Text Char"/>
    <w:link w:val="PlainText"/>
    <w:uiPriority w:val="99"/>
    <w:rsid w:val="00495BAE"/>
    <w:rPr>
      <w:rFonts w:ascii="Courier New" w:hAnsi="Courier New"/>
      <w:lang w:val="nb-NO"/>
    </w:rPr>
  </w:style>
  <w:style w:type="paragraph" w:styleId="PlainText">
    <w:name w:val="Plain Text"/>
    <w:basedOn w:val="Normal"/>
    <w:link w:val="PlainTextChar"/>
    <w:uiPriority w:val="99"/>
    <w:rsid w:val="00495BAE"/>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495BAE"/>
    <w:rPr>
      <w:rFonts w:ascii="Consolas" w:hAnsi="Consolas"/>
      <w:sz w:val="21"/>
      <w:szCs w:val="21"/>
      <w:lang w:val="en-GB" w:eastAsia="en-US"/>
    </w:rPr>
  </w:style>
  <w:style w:type="character" w:customStyle="1" w:styleId="BodyText2Char">
    <w:name w:val="Body Text 2 Char"/>
    <w:link w:val="BodyText2"/>
    <w:rsid w:val="00495BAE"/>
    <w:rPr>
      <w:kern w:val="2"/>
      <w:sz w:val="21"/>
      <w:lang w:val="en-US" w:eastAsia="ja-JP"/>
    </w:rPr>
  </w:style>
  <w:style w:type="paragraph" w:styleId="BodyText2">
    <w:name w:val="Body Text 2"/>
    <w:basedOn w:val="Normal"/>
    <w:link w:val="BodyText2Char"/>
    <w:rsid w:val="00495BAE"/>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495BAE"/>
    <w:rPr>
      <w:rFonts w:ascii="Times New Roman" w:hAnsi="Times New Roman"/>
      <w:lang w:val="en-GB" w:eastAsia="en-US"/>
    </w:rPr>
  </w:style>
  <w:style w:type="character" w:customStyle="1" w:styleId="BodyTextIndent2Char">
    <w:name w:val="Body Text Indent 2 Char"/>
    <w:link w:val="BodyTextIndent2"/>
    <w:rsid w:val="00495BAE"/>
    <w:rPr>
      <w:kern w:val="2"/>
      <w:lang w:val="en-US" w:eastAsia="ja-JP"/>
    </w:rPr>
  </w:style>
  <w:style w:type="paragraph" w:styleId="BodyTextIndent2">
    <w:name w:val="Body Text Indent 2"/>
    <w:basedOn w:val="Normal"/>
    <w:link w:val="BodyTextIndent2Char"/>
    <w:rsid w:val="00495BAE"/>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495BAE"/>
    <w:rPr>
      <w:rFonts w:ascii="Times New Roman" w:hAnsi="Times New Roman"/>
      <w:lang w:val="en-GB" w:eastAsia="en-US"/>
    </w:rPr>
  </w:style>
  <w:style w:type="character" w:customStyle="1" w:styleId="BodyTextIndent3Char">
    <w:name w:val="Body Text Indent 3 Char"/>
    <w:link w:val="BodyTextIndent3"/>
    <w:rsid w:val="00495BAE"/>
    <w:rPr>
      <w:lang w:val="en-US" w:eastAsia="ja-JP"/>
    </w:rPr>
  </w:style>
  <w:style w:type="paragraph" w:styleId="BodyTextIndent3">
    <w:name w:val="Body Text Indent 3"/>
    <w:basedOn w:val="Normal"/>
    <w:link w:val="BodyTextIndent3Char"/>
    <w:rsid w:val="00495BAE"/>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495BAE"/>
    <w:rPr>
      <w:rFonts w:ascii="Times New Roman" w:hAnsi="Times New Roman"/>
      <w:sz w:val="16"/>
      <w:szCs w:val="16"/>
      <w:lang w:val="en-GB" w:eastAsia="en-US"/>
    </w:rPr>
  </w:style>
  <w:style w:type="paragraph" w:customStyle="1" w:styleId="numberedlist0">
    <w:name w:val="numbered list"/>
    <w:basedOn w:val="ListBullet"/>
    <w:rsid w:val="00495BAE"/>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95BAE"/>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95BAE"/>
  </w:style>
  <w:style w:type="paragraph" w:styleId="Date">
    <w:name w:val="Date"/>
    <w:basedOn w:val="Normal"/>
    <w:next w:val="Normal"/>
    <w:link w:val="DateChar"/>
    <w:uiPriority w:val="99"/>
    <w:rsid w:val="00495BAE"/>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495BAE"/>
    <w:rPr>
      <w:rFonts w:ascii="Times New Roman" w:hAnsi="Times New Roman"/>
      <w:lang w:val="en-GB" w:eastAsia="en-US"/>
    </w:rPr>
  </w:style>
  <w:style w:type="paragraph" w:customStyle="1" w:styleId="tah0">
    <w:name w:val="tah"/>
    <w:basedOn w:val="Normal"/>
    <w:rsid w:val="00495BAE"/>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95BAE"/>
    <w:pPr>
      <w:tabs>
        <w:tab w:val="num" w:pos="2560"/>
      </w:tabs>
      <w:ind w:left="2560" w:hanging="357"/>
    </w:pPr>
    <w:rPr>
      <w:rFonts w:eastAsia="SimSun"/>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95BAE"/>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495BAE"/>
    <w:rPr>
      <w:rFonts w:ascii="Calibri" w:eastAsia="Calibri" w:hAnsi="Calibri"/>
      <w:sz w:val="22"/>
      <w:szCs w:val="22"/>
      <w:lang w:val="en-US" w:eastAsia="en-US"/>
    </w:rPr>
  </w:style>
  <w:style w:type="paragraph" w:customStyle="1" w:styleId="TableCell">
    <w:name w:val="Table Cell"/>
    <w:basedOn w:val="TAC"/>
    <w:link w:val="TableCellChar"/>
    <w:qFormat/>
    <w:rsid w:val="00495BAE"/>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95BAE"/>
    <w:rPr>
      <w:rFonts w:ascii="Arial" w:eastAsia="SimSun" w:hAnsi="Arial"/>
      <w:sz w:val="18"/>
      <w:lang w:val="x-none" w:eastAsia="zh-CN"/>
    </w:rPr>
  </w:style>
  <w:style w:type="paragraph" w:customStyle="1" w:styleId="MTDisplayEquation">
    <w:name w:val="MTDisplayEquation"/>
    <w:basedOn w:val="Normal"/>
    <w:next w:val="Normal"/>
    <w:link w:val="MTDisplayEquationChar"/>
    <w:rsid w:val="00495BAE"/>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95BAE"/>
    <w:rPr>
      <w:rFonts w:ascii="Times New Roman" w:eastAsia="Calibri" w:hAnsi="Times New Roman"/>
      <w:szCs w:val="22"/>
      <w:lang w:val="x-none" w:eastAsia="x-none"/>
    </w:rPr>
  </w:style>
  <w:style w:type="paragraph" w:styleId="IndexHeading">
    <w:name w:val="index heading"/>
    <w:basedOn w:val="Normal"/>
    <w:next w:val="Normal"/>
    <w:uiPriority w:val="99"/>
    <w:rsid w:val="00495BAE"/>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495BAE"/>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495BAE"/>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495BAE"/>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495BA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495BAE"/>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495BAE"/>
    <w:rPr>
      <w:rFonts w:ascii="Arial" w:eastAsia="MS Mincho" w:hAnsi="Arial"/>
      <w:lang w:val="en-GB" w:eastAsia="en-US"/>
    </w:rPr>
  </w:style>
  <w:style w:type="paragraph" w:customStyle="1" w:styleId="tabletext">
    <w:name w:val="table text"/>
    <w:basedOn w:val="Normal"/>
    <w:next w:val="table"/>
    <w:rsid w:val="00495BA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95BA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95BAE"/>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95BAE"/>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495BAE"/>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95BAE"/>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495BAE"/>
    <w:pPr>
      <w:widowControl/>
      <w:numPr>
        <w:numId w:val="1"/>
      </w:numPr>
      <w:spacing w:after="120"/>
    </w:pPr>
    <w:rPr>
      <w:rFonts w:eastAsia="MS Mincho"/>
      <w:lang w:val="en-US"/>
    </w:rPr>
  </w:style>
  <w:style w:type="paragraph" w:customStyle="1" w:styleId="textintend2">
    <w:name w:val="text intend 2"/>
    <w:basedOn w:val="text"/>
    <w:rsid w:val="00495BAE"/>
    <w:pPr>
      <w:widowControl/>
      <w:spacing w:after="120"/>
      <w:ind w:left="567" w:hanging="283"/>
    </w:pPr>
    <w:rPr>
      <w:rFonts w:eastAsia="MS Mincho"/>
      <w:lang w:val="en-US"/>
    </w:rPr>
  </w:style>
  <w:style w:type="paragraph" w:customStyle="1" w:styleId="textintend3">
    <w:name w:val="text intend 3"/>
    <w:basedOn w:val="text"/>
    <w:rsid w:val="00495BAE"/>
    <w:pPr>
      <w:widowControl/>
      <w:numPr>
        <w:numId w:val="2"/>
      </w:numPr>
      <w:spacing w:after="120"/>
    </w:pPr>
    <w:rPr>
      <w:rFonts w:eastAsia="MS Mincho"/>
      <w:lang w:val="en-US"/>
    </w:rPr>
  </w:style>
  <w:style w:type="paragraph" w:customStyle="1" w:styleId="normalpuce">
    <w:name w:val="normal puce"/>
    <w:basedOn w:val="Normal"/>
    <w:rsid w:val="00495BAE"/>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95BAE"/>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95BA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495BAE"/>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495BAE"/>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495BA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495BA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495BAE"/>
    <w:rPr>
      <w:i/>
      <w:color w:val="0000FF"/>
      <w:lang w:val="en-GB" w:eastAsia="ja-JP" w:bidi="ar-SA"/>
    </w:rPr>
  </w:style>
  <w:style w:type="paragraph" w:customStyle="1" w:styleId="CharCharCharChar">
    <w:name w:val="Char Char Char Char"/>
    <w:rsid w:val="00495BA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95B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95BAE"/>
    <w:rPr>
      <w:rFonts w:ascii="Arial" w:hAnsi="Arial"/>
      <w:sz w:val="24"/>
      <w:lang w:val="en-GB" w:eastAsia="ja-JP" w:bidi="ar-SA"/>
    </w:rPr>
  </w:style>
  <w:style w:type="character" w:customStyle="1" w:styleId="FigureCaption1">
    <w:name w:val="Figure Caption1"/>
    <w:aliases w:val="fc Char1,Figure Caption Char Char"/>
    <w:rsid w:val="00495BAE"/>
    <w:rPr>
      <w:rFonts w:ascii="Arial" w:eastAsia="????" w:hAnsi="Arial" w:cs="Arial"/>
      <w:color w:val="0000FF"/>
      <w:kern w:val="2"/>
      <w:lang w:val="en-US" w:eastAsia="en-US" w:bidi="ar-SA"/>
    </w:rPr>
  </w:style>
  <w:style w:type="character" w:customStyle="1" w:styleId="CharChar5">
    <w:name w:val="Char Char5"/>
    <w:semiHidden/>
    <w:rsid w:val="00495BAE"/>
    <w:rPr>
      <w:rFonts w:ascii="Times New Roman" w:hAnsi="Times New Roman"/>
      <w:lang w:eastAsia="en-US"/>
    </w:rPr>
  </w:style>
  <w:style w:type="paragraph" w:customStyle="1" w:styleId="CharChar3CharCharCharCharCharChar">
    <w:name w:val="Char Char3 Char Char Char Char Char Char"/>
    <w:semiHidden/>
    <w:rsid w:val="00495BA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95BA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95BAE"/>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95BAE"/>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95BA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95B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95BAE"/>
    <w:rPr>
      <w:rFonts w:ascii="Times New Roman" w:hAnsi="Times New Roman"/>
      <w:lang w:eastAsia="en-US"/>
    </w:rPr>
  </w:style>
  <w:style w:type="character" w:customStyle="1" w:styleId="B11">
    <w:name w:val="B1 (文字)"/>
    <w:qFormat/>
    <w:rsid w:val="00495BAE"/>
    <w:rPr>
      <w:rFonts w:eastAsia="MS Mincho"/>
      <w:lang w:val="en-GB" w:eastAsia="en-US" w:bidi="ar-SA"/>
    </w:rPr>
  </w:style>
  <w:style w:type="character" w:customStyle="1" w:styleId="Mention1">
    <w:name w:val="Mention1"/>
    <w:uiPriority w:val="99"/>
    <w:semiHidden/>
    <w:unhideWhenUsed/>
    <w:rsid w:val="00495BAE"/>
    <w:rPr>
      <w:color w:val="2B579A"/>
      <w:shd w:val="clear" w:color="auto" w:fill="E6E6E6"/>
    </w:rPr>
  </w:style>
  <w:style w:type="numbering" w:customStyle="1" w:styleId="StyleBulleted">
    <w:name w:val="Style Bulleted"/>
    <w:rsid w:val="00495BAE"/>
    <w:pPr>
      <w:numPr>
        <w:numId w:val="12"/>
      </w:numPr>
    </w:pPr>
  </w:style>
  <w:style w:type="paragraph" w:customStyle="1" w:styleId="ListParagraph8">
    <w:name w:val="List Paragraph8"/>
    <w:basedOn w:val="Normal"/>
    <w:qFormat/>
    <w:rsid w:val="00495BAE"/>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495BAE"/>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95BAE"/>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95BAE"/>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95BAE"/>
    <w:rPr>
      <w:rFonts w:ascii="Times" w:eastAsia="Batang" w:hAnsi="Times"/>
      <w:szCs w:val="24"/>
      <w:lang w:val="x-none" w:eastAsia="x-none"/>
    </w:rPr>
  </w:style>
  <w:style w:type="paragraph" w:customStyle="1" w:styleId="RAN1bullet2">
    <w:name w:val="RAN1 bullet2"/>
    <w:basedOn w:val="Normal"/>
    <w:link w:val="RAN1bullet2Char"/>
    <w:qFormat/>
    <w:rsid w:val="00495BAE"/>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95BAE"/>
    <w:rPr>
      <w:rFonts w:ascii="Times" w:eastAsia="Batang" w:hAnsi="Times"/>
      <w:lang w:val="en-US" w:eastAsia="en-US"/>
    </w:rPr>
  </w:style>
  <w:style w:type="paragraph" w:styleId="NormalWeb">
    <w:name w:val="Normal (Web)"/>
    <w:basedOn w:val="Normal"/>
    <w:uiPriority w:val="99"/>
    <w:unhideWhenUsed/>
    <w:qFormat/>
    <w:rsid w:val="00495BAE"/>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495BAE"/>
    <w:rPr>
      <w:rFonts w:ascii="Courier New" w:eastAsia="Calibri" w:hAnsi="Courier New" w:cs="Courier New" w:hint="default"/>
      <w:sz w:val="20"/>
      <w:szCs w:val="20"/>
    </w:rPr>
  </w:style>
  <w:style w:type="paragraph" w:customStyle="1" w:styleId="bullet1">
    <w:name w:val="bullet1"/>
    <w:basedOn w:val="text"/>
    <w:link w:val="bullet1Char"/>
    <w:qFormat/>
    <w:rsid w:val="00495BAE"/>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95BAE"/>
    <w:rPr>
      <w:rFonts w:ascii="Times New Roman" w:eastAsia="SimSun" w:hAnsi="Times New Roman"/>
      <w:sz w:val="24"/>
      <w:lang w:val="en-AU" w:eastAsia="x-none"/>
    </w:rPr>
  </w:style>
  <w:style w:type="paragraph" w:customStyle="1" w:styleId="bullet2">
    <w:name w:val="bullet2"/>
    <w:basedOn w:val="text"/>
    <w:link w:val="bullet2Char"/>
    <w:qFormat/>
    <w:rsid w:val="00495BAE"/>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95BAE"/>
    <w:rPr>
      <w:rFonts w:ascii="Calibri" w:eastAsia="SimSun" w:hAnsi="Calibri"/>
      <w:kern w:val="2"/>
      <w:sz w:val="24"/>
      <w:szCs w:val="24"/>
      <w:lang w:val="x-none" w:eastAsia="zh-CN"/>
    </w:rPr>
  </w:style>
  <w:style w:type="paragraph" w:customStyle="1" w:styleId="bullet3">
    <w:name w:val="bullet3"/>
    <w:basedOn w:val="text"/>
    <w:link w:val="bullet3Char"/>
    <w:qFormat/>
    <w:rsid w:val="00495BAE"/>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95BAE"/>
    <w:rPr>
      <w:rFonts w:ascii="Times" w:eastAsia="SimSun" w:hAnsi="Times"/>
      <w:kern w:val="2"/>
      <w:sz w:val="24"/>
      <w:szCs w:val="24"/>
      <w:lang w:val="x-none" w:eastAsia="zh-CN"/>
    </w:rPr>
  </w:style>
  <w:style w:type="paragraph" w:customStyle="1" w:styleId="bullet4">
    <w:name w:val="bullet4"/>
    <w:basedOn w:val="text"/>
    <w:link w:val="bullet4Char"/>
    <w:qFormat/>
    <w:rsid w:val="00495BAE"/>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95BAE"/>
    <w:pPr>
      <w:spacing w:after="0"/>
      <w:ind w:left="1440" w:hanging="1440"/>
    </w:pPr>
    <w:rPr>
      <w:rFonts w:ascii="Times" w:eastAsia="Batang" w:hAnsi="Times"/>
      <w:szCs w:val="24"/>
      <w:lang w:val="x-none"/>
    </w:rPr>
  </w:style>
  <w:style w:type="character" w:customStyle="1" w:styleId="tdocChar">
    <w:name w:val="tdoc Char"/>
    <w:link w:val="tdoc"/>
    <w:rsid w:val="00495BAE"/>
    <w:rPr>
      <w:rFonts w:ascii="Times" w:eastAsia="Batang" w:hAnsi="Times"/>
      <w:szCs w:val="24"/>
      <w:lang w:val="x-none" w:eastAsia="en-US"/>
    </w:rPr>
  </w:style>
  <w:style w:type="character" w:customStyle="1" w:styleId="bullet3Char">
    <w:name w:val="bullet3 Char"/>
    <w:link w:val="bullet3"/>
    <w:rsid w:val="00495BAE"/>
    <w:rPr>
      <w:rFonts w:ascii="Times" w:eastAsia="Batang" w:hAnsi="Times"/>
      <w:szCs w:val="24"/>
      <w:lang w:val="x-none" w:eastAsia="en-US"/>
    </w:rPr>
  </w:style>
  <w:style w:type="character" w:customStyle="1" w:styleId="bullet4Char">
    <w:name w:val="bullet4 Char"/>
    <w:link w:val="bullet4"/>
    <w:rsid w:val="00495BAE"/>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95BAE"/>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95BAE"/>
    <w:rPr>
      <w:rFonts w:ascii="Times New Roman" w:eastAsia="Malgun Gothic" w:hAnsi="Times New Roman"/>
      <w:lang w:val="x-none" w:eastAsia="en-US"/>
    </w:rPr>
  </w:style>
  <w:style w:type="character" w:styleId="BookTitle">
    <w:name w:val="Book Title"/>
    <w:uiPriority w:val="33"/>
    <w:qFormat/>
    <w:rsid w:val="00495BAE"/>
    <w:rPr>
      <w:b/>
      <w:bCs/>
      <w:i/>
      <w:iCs/>
      <w:spacing w:val="5"/>
    </w:rPr>
  </w:style>
  <w:style w:type="paragraph" w:customStyle="1" w:styleId="1">
    <w:name w:val="목록 단락1"/>
    <w:basedOn w:val="Normal"/>
    <w:uiPriority w:val="34"/>
    <w:qFormat/>
    <w:rsid w:val="00495BAE"/>
    <w:pPr>
      <w:spacing w:line="276" w:lineRule="auto"/>
      <w:ind w:leftChars="400" w:left="800"/>
      <w:jc w:val="both"/>
    </w:pPr>
    <w:rPr>
      <w:rFonts w:eastAsia="Malgun Gothic"/>
    </w:rPr>
  </w:style>
  <w:style w:type="paragraph" w:customStyle="1" w:styleId="ListParagraph1">
    <w:name w:val="List Paragraph1"/>
    <w:basedOn w:val="Normal"/>
    <w:qFormat/>
    <w:rsid w:val="00495BAE"/>
    <w:pPr>
      <w:spacing w:after="0"/>
      <w:ind w:left="720"/>
      <w:contextualSpacing/>
    </w:pPr>
    <w:rPr>
      <w:rFonts w:eastAsia="SimSun"/>
      <w:sz w:val="24"/>
      <w:szCs w:val="24"/>
      <w:lang w:val="en-US" w:eastAsia="zh-CN"/>
    </w:rPr>
  </w:style>
  <w:style w:type="paragraph" w:customStyle="1" w:styleId="references0">
    <w:name w:val="references"/>
    <w:rsid w:val="00495BAE"/>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95BAE"/>
    <w:rPr>
      <w:rFonts w:ascii="Arial" w:hAnsi="Arial"/>
      <w:b/>
      <w:lang w:val="en-GB" w:eastAsia="en-US"/>
    </w:rPr>
  </w:style>
  <w:style w:type="paragraph" w:customStyle="1" w:styleId="RAN1tdoc">
    <w:name w:val="RAN1 tdoc"/>
    <w:basedOn w:val="Normal"/>
    <w:link w:val="RAN1tdocChar"/>
    <w:qFormat/>
    <w:rsid w:val="00495BAE"/>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95BAE"/>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95BAE"/>
    <w:pPr>
      <w:numPr>
        <w:ilvl w:val="2"/>
        <w:numId w:val="17"/>
      </w:numPr>
    </w:pPr>
  </w:style>
  <w:style w:type="character" w:customStyle="1" w:styleId="RAN1bullet3Char">
    <w:name w:val="RAN1 bullet3 Char"/>
    <w:link w:val="RAN1bullet3"/>
    <w:qFormat/>
    <w:rsid w:val="00495BAE"/>
    <w:rPr>
      <w:rFonts w:ascii="Times" w:eastAsia="Batang" w:hAnsi="Times"/>
      <w:lang w:val="en-US" w:eastAsia="en-US"/>
    </w:rPr>
  </w:style>
  <w:style w:type="paragraph" w:customStyle="1" w:styleId="Proposal">
    <w:name w:val="Proposal"/>
    <w:basedOn w:val="Normal"/>
    <w:link w:val="ProposalChar"/>
    <w:uiPriority w:val="99"/>
    <w:qFormat/>
    <w:rsid w:val="00495BAE"/>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495BAE"/>
    <w:rPr>
      <w:rFonts w:ascii="Times New Roman" w:eastAsia="SimSun" w:hAnsi="Times New Roman"/>
      <w:b/>
      <w:bCs/>
      <w:lang w:val="en-GB" w:eastAsia="zh-CN"/>
    </w:rPr>
  </w:style>
  <w:style w:type="paragraph" w:customStyle="1" w:styleId="ZchnZchn">
    <w:name w:val="Zchn Zchn"/>
    <w:rsid w:val="00495BA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95BAE"/>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95BAE"/>
    <w:rPr>
      <w:rFonts w:ascii="Times New Roman" w:hAnsi="Times New Roman"/>
      <w:szCs w:val="24"/>
      <w:lang w:val="en-US" w:eastAsia="en-US"/>
    </w:rPr>
  </w:style>
  <w:style w:type="paragraph" w:styleId="TOCHeading">
    <w:name w:val="TOC Heading"/>
    <w:basedOn w:val="Heading1"/>
    <w:next w:val="Normal"/>
    <w:uiPriority w:val="39"/>
    <w:unhideWhenUsed/>
    <w:qFormat/>
    <w:rsid w:val="00495BAE"/>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95BAE"/>
    <w:pPr>
      <w:spacing w:before="40" w:after="0"/>
    </w:pPr>
    <w:rPr>
      <w:rFonts w:ascii="Arial" w:eastAsia="MS Mincho" w:hAnsi="Arial"/>
      <w:i/>
      <w:sz w:val="18"/>
      <w:szCs w:val="24"/>
      <w:lang w:eastAsia="en-GB"/>
    </w:rPr>
  </w:style>
  <w:style w:type="character" w:customStyle="1" w:styleId="CommentsChar">
    <w:name w:val="Comments Char"/>
    <w:link w:val="Comments"/>
    <w:rsid w:val="00495BAE"/>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95BAE"/>
    <w:rPr>
      <w:rFonts w:ascii="Times New Roman" w:eastAsia="SimSun" w:hAnsi="Times New Roman"/>
      <w:b/>
      <w:lang w:val="en-GB" w:eastAsia="en-GB"/>
    </w:rPr>
  </w:style>
  <w:style w:type="paragraph" w:customStyle="1" w:styleId="onecomwebmail-msonormal">
    <w:name w:val="onecomwebmail-msonormal"/>
    <w:basedOn w:val="Normal"/>
    <w:rsid w:val="00495BAE"/>
    <w:pPr>
      <w:spacing w:before="100" w:beforeAutospacing="1" w:after="100" w:afterAutospacing="1"/>
    </w:pPr>
    <w:rPr>
      <w:rFonts w:eastAsia="SimSun"/>
      <w:sz w:val="24"/>
      <w:szCs w:val="24"/>
      <w:lang w:val="en-US"/>
    </w:rPr>
  </w:style>
  <w:style w:type="character" w:styleId="Strong">
    <w:name w:val="Strong"/>
    <w:uiPriority w:val="22"/>
    <w:qFormat/>
    <w:rsid w:val="00495BAE"/>
    <w:rPr>
      <w:b/>
      <w:bCs/>
    </w:rPr>
  </w:style>
  <w:style w:type="paragraph" w:customStyle="1" w:styleId="maintext">
    <w:name w:val="main text"/>
    <w:basedOn w:val="Normal"/>
    <w:link w:val="maintextChar"/>
    <w:qFormat/>
    <w:rsid w:val="00495BA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95BAE"/>
    <w:rPr>
      <w:rFonts w:ascii="Times New Roman" w:eastAsia="Malgun Gothic" w:hAnsi="Times New Roman"/>
      <w:lang w:val="en-GB" w:eastAsia="ko-KR"/>
    </w:rPr>
  </w:style>
  <w:style w:type="character" w:customStyle="1" w:styleId="NOChar">
    <w:name w:val="NO Char"/>
    <w:link w:val="NO"/>
    <w:rsid w:val="00495BAE"/>
    <w:rPr>
      <w:rFonts w:ascii="Times New Roman" w:hAnsi="Times New Roman"/>
      <w:lang w:val="en-GB" w:eastAsia="en-US"/>
    </w:rPr>
  </w:style>
  <w:style w:type="table" w:customStyle="1" w:styleId="TableGrid1">
    <w:name w:val="Table Grid1"/>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95BAE"/>
  </w:style>
  <w:style w:type="character" w:styleId="PlaceholderText">
    <w:name w:val="Placeholder Text"/>
    <w:basedOn w:val="DefaultParagraphFont"/>
    <w:uiPriority w:val="99"/>
    <w:rsid w:val="00495BAE"/>
    <w:rPr>
      <w:color w:val="808080"/>
    </w:rPr>
  </w:style>
  <w:style w:type="table" w:customStyle="1" w:styleId="TableGrid2">
    <w:name w:val="Table Grid2"/>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95BA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95BAE"/>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495BAE"/>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495BAE"/>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495BAE"/>
    <w:rPr>
      <w:rFonts w:ascii="Arial" w:hAnsi="Arial"/>
      <w:vanish/>
      <w:sz w:val="16"/>
      <w:szCs w:val="16"/>
      <w:lang w:eastAsia="zh-CN"/>
    </w:rPr>
  </w:style>
  <w:style w:type="character" w:customStyle="1" w:styleId="hps">
    <w:name w:val="hps"/>
    <w:basedOn w:val="DefaultParagraphFont"/>
    <w:rsid w:val="00495BAE"/>
  </w:style>
  <w:style w:type="paragraph" w:customStyle="1" w:styleId="z-BottomofForm1">
    <w:name w:val="z-Bottom of Form1"/>
    <w:basedOn w:val="Normal"/>
    <w:next w:val="Normal"/>
    <w:hidden/>
    <w:uiPriority w:val="99"/>
    <w:unhideWhenUsed/>
    <w:rsid w:val="00495BAE"/>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495BAE"/>
    <w:rPr>
      <w:rFonts w:ascii="Arial" w:hAnsi="Arial"/>
      <w:vanish/>
      <w:sz w:val="16"/>
      <w:szCs w:val="16"/>
      <w:lang w:eastAsia="zh-CN"/>
    </w:rPr>
  </w:style>
  <w:style w:type="paragraph" w:customStyle="1" w:styleId="Date1">
    <w:name w:val="Date1"/>
    <w:basedOn w:val="Normal"/>
    <w:next w:val="Normal"/>
    <w:uiPriority w:val="99"/>
    <w:unhideWhenUsed/>
    <w:rsid w:val="00495BAE"/>
    <w:pPr>
      <w:spacing w:after="200" w:line="276" w:lineRule="auto"/>
      <w:ind w:leftChars="2500" w:left="100"/>
    </w:pPr>
    <w:rPr>
      <w:rFonts w:eastAsia="SimSun"/>
      <w:lang w:val="en-US" w:eastAsia="zh-CN"/>
    </w:rPr>
  </w:style>
  <w:style w:type="paragraph" w:customStyle="1" w:styleId="tablecell0">
    <w:name w:val="tablecell"/>
    <w:basedOn w:val="Normal"/>
    <w:qFormat/>
    <w:rsid w:val="00495BAE"/>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495BAE"/>
  </w:style>
  <w:style w:type="paragraph" w:customStyle="1" w:styleId="tableheader">
    <w:name w:val="tableheader"/>
    <w:basedOn w:val="Normal"/>
    <w:qFormat/>
    <w:rsid w:val="00495BAE"/>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495BAE"/>
  </w:style>
  <w:style w:type="character" w:customStyle="1" w:styleId="keyword">
    <w:name w:val="keyword"/>
    <w:basedOn w:val="DefaultParagraphFont"/>
    <w:rsid w:val="00495BAE"/>
  </w:style>
  <w:style w:type="paragraph" w:customStyle="1" w:styleId="Test">
    <w:name w:val="Test"/>
    <w:basedOn w:val="Normal"/>
    <w:rsid w:val="00495BAE"/>
    <w:pPr>
      <w:spacing w:before="60" w:after="60" w:line="280" w:lineRule="atLeast"/>
      <w:ind w:left="2160"/>
      <w:jc w:val="both"/>
    </w:pPr>
    <w:rPr>
      <w:rFonts w:eastAsia="MS Mincho"/>
    </w:rPr>
  </w:style>
  <w:style w:type="paragraph" w:customStyle="1" w:styleId="Doc-text2">
    <w:name w:val="Doc-text2"/>
    <w:basedOn w:val="Normal"/>
    <w:link w:val="Doc-text2Char"/>
    <w:qFormat/>
    <w:rsid w:val="00495BAE"/>
    <w:pPr>
      <w:spacing w:after="200" w:line="276" w:lineRule="auto"/>
    </w:pPr>
    <w:rPr>
      <w:rFonts w:eastAsia="SimSun"/>
      <w:lang w:val="en-US" w:eastAsia="zh-CN"/>
    </w:rPr>
  </w:style>
  <w:style w:type="character" w:customStyle="1" w:styleId="Doc-text2Char">
    <w:name w:val="Doc-text2 Char"/>
    <w:link w:val="Doc-text2"/>
    <w:rsid w:val="00495BAE"/>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95BAE"/>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495BAE"/>
    <w:rPr>
      <w:rFonts w:ascii="Times New Roman" w:eastAsia="SimSun" w:hAnsi="Times New Roman"/>
      <w:lang w:val="en-US" w:eastAsia="zh-CN"/>
    </w:rPr>
  </w:style>
  <w:style w:type="paragraph" w:customStyle="1" w:styleId="ordinary-output">
    <w:name w:val="ordinary-output"/>
    <w:basedOn w:val="Normal"/>
    <w:rsid w:val="00495BAE"/>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495BAE"/>
  </w:style>
  <w:style w:type="paragraph" w:customStyle="1" w:styleId="3GPPNormalText">
    <w:name w:val="3GPP Normal Text"/>
    <w:basedOn w:val="BodyText"/>
    <w:link w:val="3GPPNormalTextChar"/>
    <w:qFormat/>
    <w:rsid w:val="00495BAE"/>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95BAE"/>
    <w:rPr>
      <w:rFonts w:ascii="Times New Roman" w:eastAsia="MS Mincho" w:hAnsi="Times New Roman"/>
      <w:sz w:val="22"/>
      <w:szCs w:val="24"/>
      <w:lang w:val="en-US" w:eastAsia="zh-CN"/>
    </w:rPr>
  </w:style>
  <w:style w:type="paragraph" w:styleId="ListNumber3">
    <w:name w:val="List Number 3"/>
    <w:basedOn w:val="Normal"/>
    <w:rsid w:val="00495BAE"/>
    <w:pPr>
      <w:numPr>
        <w:numId w:val="19"/>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495BA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95BAE"/>
    <w:rPr>
      <w:rFonts w:ascii="Times New Roman" w:eastAsia="SimSun" w:hAnsi="Times New Roman"/>
      <w:lang w:val="en-GB" w:eastAsia="en-GB"/>
    </w:rPr>
  </w:style>
  <w:style w:type="paragraph" w:customStyle="1" w:styleId="Subtitle1">
    <w:name w:val="Subtitle1"/>
    <w:basedOn w:val="Normal"/>
    <w:next w:val="Normal"/>
    <w:uiPriority w:val="11"/>
    <w:qFormat/>
    <w:rsid w:val="00495BAE"/>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95BAE"/>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95BAE"/>
  </w:style>
  <w:style w:type="paragraph" w:styleId="Title">
    <w:name w:val="Title"/>
    <w:aliases w:val="Heading 31"/>
    <w:basedOn w:val="Normal"/>
    <w:link w:val="TitleChar1"/>
    <w:qFormat/>
    <w:rsid w:val="00495BAE"/>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495BAE"/>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495BAE"/>
    <w:rPr>
      <w:rFonts w:ascii="Arial" w:eastAsia="MS Mincho" w:hAnsi="Arial"/>
      <w:b/>
      <w:sz w:val="24"/>
      <w:lang w:val="de-DE" w:eastAsia="ja-JP"/>
    </w:rPr>
  </w:style>
  <w:style w:type="paragraph" w:customStyle="1" w:styleId="TableText0">
    <w:name w:val="TableText"/>
    <w:basedOn w:val="BodyTextIndent"/>
    <w:rsid w:val="00495BAE"/>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95BAE"/>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95BAE"/>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95BAE"/>
    <w:rPr>
      <w:rFonts w:eastAsia="SimSun"/>
    </w:rPr>
  </w:style>
  <w:style w:type="paragraph" w:customStyle="1" w:styleId="berschrift2Head2A2">
    <w:name w:val="Überschrift 2.Head2A.2"/>
    <w:basedOn w:val="Heading1"/>
    <w:next w:val="Normal"/>
    <w:rsid w:val="00495BAE"/>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95BAE"/>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95BAE"/>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95BAE"/>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95BAE"/>
    <w:pPr>
      <w:spacing w:before="360" w:after="0" w:line="240" w:lineRule="atLeast"/>
      <w:jc w:val="center"/>
    </w:pPr>
    <w:rPr>
      <w:rFonts w:eastAsia="MS Mincho"/>
      <w:lang w:val="en-US" w:eastAsia="ja-JP"/>
    </w:rPr>
  </w:style>
  <w:style w:type="paragraph" w:styleId="ListContinue2">
    <w:name w:val="List Continue 2"/>
    <w:basedOn w:val="Normal"/>
    <w:rsid w:val="00495BAE"/>
    <w:pPr>
      <w:ind w:leftChars="400" w:left="850"/>
    </w:pPr>
    <w:rPr>
      <w:rFonts w:eastAsia="MS Mincho"/>
      <w:lang w:eastAsia="ja-JP"/>
    </w:rPr>
  </w:style>
  <w:style w:type="paragraph" w:styleId="BodyTextIndent">
    <w:name w:val="Body Text Indent"/>
    <w:basedOn w:val="Normal"/>
    <w:link w:val="BodyTextIndentChar1"/>
    <w:uiPriority w:val="99"/>
    <w:rsid w:val="00495BAE"/>
    <w:pPr>
      <w:spacing w:after="120"/>
      <w:ind w:left="283"/>
    </w:pPr>
    <w:rPr>
      <w:rFonts w:eastAsia="SimSun"/>
    </w:rPr>
  </w:style>
  <w:style w:type="character" w:customStyle="1" w:styleId="BodyTextIndentChar1">
    <w:name w:val="Body Text Indent Char1"/>
    <w:basedOn w:val="DefaultParagraphFont"/>
    <w:link w:val="BodyTextIndent"/>
    <w:uiPriority w:val="99"/>
    <w:rsid w:val="00495BAE"/>
    <w:rPr>
      <w:rFonts w:ascii="Times New Roman" w:eastAsia="SimSun" w:hAnsi="Times New Roman"/>
      <w:lang w:val="en-GB" w:eastAsia="en-US"/>
    </w:rPr>
  </w:style>
  <w:style w:type="paragraph" w:styleId="BodyTextFirstIndent2">
    <w:name w:val="Body Text First Indent 2"/>
    <w:basedOn w:val="BodyTextIndent"/>
    <w:link w:val="BodyTextFirstIndent2Char"/>
    <w:rsid w:val="00495BAE"/>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95BAE"/>
    <w:rPr>
      <w:rFonts w:ascii="Times New Roman" w:eastAsia="MS Mincho" w:hAnsi="Times New Roman"/>
      <w:lang w:val="en-GB" w:eastAsia="en-US"/>
    </w:rPr>
  </w:style>
  <w:style w:type="character" w:styleId="PageNumber">
    <w:name w:val="page number"/>
    <w:basedOn w:val="DefaultParagraphFont"/>
    <w:rsid w:val="00495BAE"/>
  </w:style>
  <w:style w:type="paragraph" w:customStyle="1" w:styleId="List1">
    <w:name w:val="List 1"/>
    <w:basedOn w:val="Normal"/>
    <w:rsid w:val="00495BAE"/>
    <w:pPr>
      <w:spacing w:after="120"/>
      <w:ind w:left="568" w:hanging="284"/>
    </w:pPr>
    <w:rPr>
      <w:rFonts w:ascii="Arial" w:eastAsia="MS Mincho" w:hAnsi="Arial"/>
      <w:szCs w:val="22"/>
      <w:lang w:eastAsia="ja-JP"/>
    </w:rPr>
  </w:style>
  <w:style w:type="paragraph" w:customStyle="1" w:styleId="assocaitedwith">
    <w:name w:val="assocaited with"/>
    <w:basedOn w:val="Normal"/>
    <w:rsid w:val="00495BAE"/>
    <w:pPr>
      <w:jc w:val="center"/>
    </w:pPr>
    <w:rPr>
      <w:rFonts w:eastAsia="MS Mincho"/>
      <w:lang w:eastAsia="ja-JP"/>
    </w:rPr>
  </w:style>
  <w:style w:type="paragraph" w:customStyle="1" w:styleId="Nor">
    <w:name w:val="Nor'"/>
    <w:basedOn w:val="assocaitedwith"/>
    <w:rsid w:val="00495BAE"/>
    <w:rPr>
      <w:b/>
    </w:rPr>
  </w:style>
  <w:style w:type="table" w:styleId="TableClassic2">
    <w:name w:val="Table Classic 2"/>
    <w:basedOn w:val="TableNormal"/>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5BA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5BA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95BA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95BA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95BA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95BA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95BA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95BA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95BA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95BA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95BAE"/>
    <w:pPr>
      <w:spacing w:after="220"/>
    </w:pPr>
    <w:rPr>
      <w:rFonts w:ascii="Arial" w:eastAsia="SimSun" w:hAnsi="Arial"/>
      <w:sz w:val="22"/>
      <w:szCs w:val="24"/>
      <w:lang w:val="en-US"/>
    </w:rPr>
  </w:style>
  <w:style w:type="paragraph" w:customStyle="1" w:styleId="a1">
    <w:name w:val="样式 正文"/>
    <w:basedOn w:val="Normal"/>
    <w:link w:val="Char"/>
    <w:rsid w:val="00495BAE"/>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495BAE"/>
    <w:rPr>
      <w:rFonts w:ascii="Times New Roman" w:eastAsia="SimSun" w:hAnsi="Times New Roman" w:cs="SimSun"/>
      <w:kern w:val="2"/>
      <w:sz w:val="21"/>
      <w:lang w:val="en-US" w:eastAsia="zh-CN"/>
    </w:rPr>
  </w:style>
  <w:style w:type="paragraph" w:customStyle="1" w:styleId="a2">
    <w:name w:val="公式"/>
    <w:basedOn w:val="Normal"/>
    <w:rsid w:val="00495BAE"/>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495BAE"/>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95BAE"/>
    <w:rPr>
      <w:rFonts w:ascii="Times New Roman" w:eastAsia="MS Mincho" w:hAnsi="Times New Roman"/>
      <w:szCs w:val="24"/>
      <w:lang w:val="en-GB" w:eastAsia="en-US"/>
    </w:rPr>
  </w:style>
  <w:style w:type="paragraph" w:customStyle="1" w:styleId="Doc-title">
    <w:name w:val="Doc-title"/>
    <w:basedOn w:val="Normal"/>
    <w:link w:val="Doc-titleChar"/>
    <w:qFormat/>
    <w:rsid w:val="00495BAE"/>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495BAE"/>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95BAE"/>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95BAE"/>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95BAE"/>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95BAE"/>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495BAE"/>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95BAE"/>
    <w:pPr>
      <w:numPr>
        <w:numId w:val="23"/>
      </w:numPr>
      <w:spacing w:after="0"/>
      <w:jc w:val="both"/>
    </w:pPr>
    <w:rPr>
      <w:rFonts w:eastAsia="MS Mincho"/>
    </w:rPr>
  </w:style>
  <w:style w:type="paragraph" w:customStyle="1" w:styleId="FigureCaption">
    <w:name w:val="Figure Caption"/>
    <w:aliases w:val="fc Char,Figure Caption Char"/>
    <w:basedOn w:val="Normal"/>
    <w:rsid w:val="00495BAE"/>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95BAE"/>
    <w:pPr>
      <w:spacing w:before="120" w:after="120" w:line="240" w:lineRule="atLeast"/>
      <w:jc w:val="right"/>
    </w:pPr>
    <w:rPr>
      <w:rFonts w:eastAsia="SimSun"/>
      <w:sz w:val="22"/>
      <w:lang w:val="en-US"/>
    </w:rPr>
  </w:style>
  <w:style w:type="paragraph" w:customStyle="1" w:styleId="multifig">
    <w:name w:val="multifig"/>
    <w:basedOn w:val="Normal"/>
    <w:rsid w:val="00495BAE"/>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495BAE"/>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495BAE"/>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495BAE"/>
    <w:pPr>
      <w:spacing w:before="120" w:after="0" w:line="240" w:lineRule="exact"/>
      <w:jc w:val="both"/>
    </w:pPr>
    <w:rPr>
      <w:rFonts w:eastAsia="MS Mincho"/>
      <w:lang w:val="en-US"/>
    </w:rPr>
  </w:style>
  <w:style w:type="character" w:customStyle="1" w:styleId="Style10ptCharChar">
    <w:name w:val="Style 10 pt Char Char"/>
    <w:rsid w:val="00495BAE"/>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95BAE"/>
    <w:pPr>
      <w:spacing w:before="60" w:after="60" w:line="240" w:lineRule="exact"/>
      <w:jc w:val="both"/>
    </w:pPr>
    <w:rPr>
      <w:rFonts w:eastAsia="MS Mincho"/>
      <w:b/>
      <w:lang w:val="en-US"/>
    </w:rPr>
  </w:style>
  <w:style w:type="character" w:customStyle="1" w:styleId="Style10ptBoldCharChar">
    <w:name w:val="Style 10 pt Bold Char Char"/>
    <w:rsid w:val="00495BAE"/>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95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95BAE"/>
    <w:rPr>
      <w:rFonts w:ascii="Courier New" w:eastAsia="Batang" w:hAnsi="Courier New" w:cs="Courier New"/>
      <w:lang w:val="en-US" w:eastAsia="ko-KR"/>
    </w:rPr>
  </w:style>
  <w:style w:type="paragraph" w:customStyle="1" w:styleId="Bullet0">
    <w:name w:val="Bullet"/>
    <w:basedOn w:val="Normal"/>
    <w:rsid w:val="00495BAE"/>
    <w:pPr>
      <w:numPr>
        <w:numId w:val="22"/>
      </w:numPr>
      <w:spacing w:after="0"/>
    </w:pPr>
    <w:rPr>
      <w:rFonts w:eastAsia="SimSun"/>
      <w:sz w:val="24"/>
      <w:szCs w:val="24"/>
      <w:lang w:val="en-US"/>
    </w:rPr>
  </w:style>
  <w:style w:type="paragraph" w:customStyle="1" w:styleId="FigureCentered">
    <w:name w:val="FigureCentered"/>
    <w:basedOn w:val="Normal"/>
    <w:next w:val="Normal"/>
    <w:rsid w:val="00495BAE"/>
    <w:pPr>
      <w:keepNext/>
      <w:spacing w:before="60" w:after="60" w:line="240" w:lineRule="atLeast"/>
      <w:jc w:val="center"/>
    </w:pPr>
    <w:rPr>
      <w:rFonts w:eastAsia="SimSun"/>
      <w:sz w:val="24"/>
      <w:lang w:val="en-US"/>
    </w:rPr>
  </w:style>
  <w:style w:type="character" w:customStyle="1" w:styleId="Equation-NumberedChar">
    <w:name w:val="Equation-Numbered Char"/>
    <w:rsid w:val="00495BAE"/>
    <w:rPr>
      <w:rFonts w:ascii="Arial" w:eastAsia="SimSun" w:hAnsi="Arial" w:cs="Arial"/>
      <w:color w:val="0000FF"/>
      <w:kern w:val="2"/>
      <w:sz w:val="22"/>
      <w:lang w:val="en-US" w:eastAsia="en-US" w:bidi="ar-SA"/>
    </w:rPr>
  </w:style>
  <w:style w:type="paragraph" w:customStyle="1" w:styleId="item">
    <w:name w:val="item"/>
    <w:basedOn w:val="Normal"/>
    <w:rsid w:val="00495BAE"/>
    <w:pPr>
      <w:numPr>
        <w:numId w:val="24"/>
      </w:numPr>
      <w:spacing w:after="0"/>
      <w:jc w:val="both"/>
    </w:pPr>
    <w:rPr>
      <w:rFonts w:eastAsia="MS Mincho"/>
    </w:rPr>
  </w:style>
  <w:style w:type="paragraph" w:customStyle="1" w:styleId="PaperTableCell">
    <w:name w:val="PaperTableCell"/>
    <w:basedOn w:val="Normal"/>
    <w:rsid w:val="00495BAE"/>
    <w:pPr>
      <w:spacing w:after="0"/>
      <w:jc w:val="both"/>
    </w:pPr>
    <w:rPr>
      <w:rFonts w:eastAsia="SimSun"/>
      <w:sz w:val="16"/>
      <w:szCs w:val="24"/>
      <w:lang w:val="en-US"/>
    </w:rPr>
  </w:style>
  <w:style w:type="character" w:styleId="LineNumber">
    <w:name w:val="line number"/>
    <w:rsid w:val="00495BAE"/>
    <w:rPr>
      <w:rFonts w:ascii="Arial" w:eastAsia="SimSun" w:hAnsi="Arial" w:cs="Arial"/>
      <w:color w:val="0000FF"/>
      <w:kern w:val="2"/>
      <w:sz w:val="18"/>
      <w:lang w:val="en-US" w:eastAsia="zh-CN" w:bidi="ar-SA"/>
    </w:rPr>
  </w:style>
  <w:style w:type="paragraph" w:customStyle="1" w:styleId="figure0">
    <w:name w:val="figure"/>
    <w:basedOn w:val="Normal"/>
    <w:rsid w:val="00495BAE"/>
    <w:pPr>
      <w:keepNext/>
      <w:keepLines/>
      <w:spacing w:before="60" w:after="60" w:line="240" w:lineRule="atLeast"/>
      <w:jc w:val="center"/>
    </w:pPr>
    <w:rPr>
      <w:rFonts w:eastAsia="SimSun"/>
      <w:lang w:val="en-US"/>
    </w:rPr>
  </w:style>
  <w:style w:type="character" w:customStyle="1" w:styleId="moz-txt-tag">
    <w:name w:val="moz-txt-tag"/>
    <w:rsid w:val="00495BAE"/>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95BAE"/>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495BAE"/>
    <w:pPr>
      <w:keepNext/>
      <w:spacing w:after="0"/>
      <w:jc w:val="center"/>
    </w:pPr>
    <w:rPr>
      <w:rFonts w:ascii="Arial" w:eastAsia="Calibri" w:hAnsi="Arial" w:cs="Arial"/>
      <w:sz w:val="18"/>
      <w:szCs w:val="18"/>
      <w:lang w:val="en-US"/>
    </w:rPr>
  </w:style>
  <w:style w:type="paragraph" w:customStyle="1" w:styleId="th0">
    <w:name w:val="th"/>
    <w:basedOn w:val="Normal"/>
    <w:rsid w:val="00495BAE"/>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95BA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95B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95BA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95BAE"/>
  </w:style>
  <w:style w:type="character" w:customStyle="1" w:styleId="opdicttext22">
    <w:name w:val="op_dict_text22"/>
    <w:basedOn w:val="DefaultParagraphFont"/>
    <w:rsid w:val="00495BAE"/>
  </w:style>
  <w:style w:type="character" w:customStyle="1" w:styleId="def">
    <w:name w:val="def"/>
    <w:basedOn w:val="DefaultParagraphFont"/>
    <w:rsid w:val="00495BAE"/>
  </w:style>
  <w:style w:type="paragraph" w:customStyle="1" w:styleId="Normalwithindent">
    <w:name w:val="Normal with indent"/>
    <w:basedOn w:val="Normal"/>
    <w:link w:val="NormalwithindentChar"/>
    <w:qFormat/>
    <w:rsid w:val="00495BAE"/>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95BAE"/>
    <w:rPr>
      <w:rFonts w:ascii="Times New Roman" w:eastAsia="Malgun Gothic" w:hAnsi="Times New Roman"/>
      <w:lang w:val="en-GB" w:eastAsia="zh-CN"/>
    </w:rPr>
  </w:style>
  <w:style w:type="paragraph" w:styleId="NoSpacing">
    <w:name w:val="No Spacing"/>
    <w:uiPriority w:val="1"/>
    <w:qFormat/>
    <w:rsid w:val="00495BAE"/>
    <w:rPr>
      <w:rFonts w:ascii="Calibri" w:eastAsia="SimSun" w:hAnsi="Calibri"/>
      <w:sz w:val="22"/>
      <w:szCs w:val="22"/>
      <w:lang w:val="en-US" w:eastAsia="zh-CN"/>
    </w:rPr>
  </w:style>
  <w:style w:type="character" w:customStyle="1" w:styleId="high-light-bg4">
    <w:name w:val="high-light-bg4"/>
    <w:basedOn w:val="DefaultParagraphFont"/>
    <w:rsid w:val="00495BAE"/>
  </w:style>
  <w:style w:type="character" w:customStyle="1" w:styleId="TitleChar2">
    <w:name w:val="Title Char2"/>
    <w:basedOn w:val="DefaultParagraphFont"/>
    <w:uiPriority w:val="10"/>
    <w:locked/>
    <w:rsid w:val="00495BAE"/>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95BAE"/>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95BAE"/>
    <w:pPr>
      <w:spacing w:before="100" w:after="100"/>
      <w:ind w:left="860"/>
    </w:pPr>
    <w:rPr>
      <w:rFonts w:ascii="Times" w:eastAsia="MS Gothic" w:hAnsi="Times"/>
      <w:sz w:val="24"/>
      <w:lang w:eastAsia="ja-JP"/>
    </w:rPr>
  </w:style>
  <w:style w:type="paragraph" w:customStyle="1" w:styleId="a">
    <w:name w:val="佐藤２"/>
    <w:basedOn w:val="Normal"/>
    <w:rsid w:val="00495BAE"/>
    <w:pPr>
      <w:numPr>
        <w:numId w:val="25"/>
      </w:numPr>
    </w:pPr>
    <w:rPr>
      <w:rFonts w:eastAsia="MS Gothic"/>
      <w:sz w:val="24"/>
      <w:lang w:eastAsia="ja-JP"/>
    </w:rPr>
  </w:style>
  <w:style w:type="paragraph" w:customStyle="1" w:styleId="ListBulletLast">
    <w:name w:val="List Bullet Last"/>
    <w:aliases w:val="lbl"/>
    <w:basedOn w:val="ListBullet"/>
    <w:next w:val="BodyText"/>
    <w:rsid w:val="00495BAE"/>
    <w:pPr>
      <w:spacing w:after="240"/>
      <w:ind w:left="714" w:hanging="357"/>
    </w:pPr>
    <w:rPr>
      <w:rFonts w:ascii="Arial" w:eastAsia="MS Gothic" w:hAnsi="Arial"/>
      <w:sz w:val="24"/>
      <w:lang w:eastAsia="ja-JP"/>
    </w:rPr>
  </w:style>
  <w:style w:type="paragraph" w:styleId="BodyText3">
    <w:name w:val="Body Text 3"/>
    <w:basedOn w:val="Normal"/>
    <w:link w:val="BodyText3Char"/>
    <w:rsid w:val="00495BAE"/>
    <w:pPr>
      <w:spacing w:after="0"/>
      <w:jc w:val="both"/>
    </w:pPr>
    <w:rPr>
      <w:rFonts w:eastAsia="MS Gothic"/>
      <w:sz w:val="24"/>
      <w:lang w:eastAsia="ja-JP"/>
    </w:rPr>
  </w:style>
  <w:style w:type="character" w:customStyle="1" w:styleId="BodyText3Char">
    <w:name w:val="Body Text 3 Char"/>
    <w:basedOn w:val="DefaultParagraphFont"/>
    <w:link w:val="BodyText3"/>
    <w:rsid w:val="00495BAE"/>
    <w:rPr>
      <w:rFonts w:ascii="Times New Roman" w:eastAsia="MS Gothic" w:hAnsi="Times New Roman"/>
      <w:sz w:val="24"/>
      <w:lang w:val="en-GB" w:eastAsia="ja-JP"/>
    </w:rPr>
  </w:style>
  <w:style w:type="paragraph" w:customStyle="1" w:styleId="TableText1">
    <w:name w:val="Table_Text"/>
    <w:basedOn w:val="Normal"/>
    <w:rsid w:val="00495BA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95BAE"/>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95BAE"/>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95BAE"/>
    <w:rPr>
      <w:rFonts w:eastAsia="MS Gothic"/>
      <w:b/>
      <w:noProof w:val="0"/>
      <w:kern w:val="2"/>
      <w:sz w:val="24"/>
      <w:lang w:val="en-GB"/>
    </w:rPr>
  </w:style>
  <w:style w:type="paragraph" w:customStyle="1" w:styleId="Normal1CharChar">
    <w:name w:val="Normal1 Char Char"/>
    <w:rsid w:val="00495BAE"/>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95BAE"/>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95BA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95BA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95BA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95BAE"/>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95BAE"/>
    <w:rPr>
      <w:rFonts w:ascii="Times New Roman" w:eastAsia="MS Gothic" w:hAnsi="Times New Roman"/>
      <w:sz w:val="24"/>
      <w:lang w:val="en-GB" w:eastAsia="ja-JP"/>
    </w:rPr>
  </w:style>
  <w:style w:type="character" w:customStyle="1" w:styleId="Doc-titleChar">
    <w:name w:val="Doc-title Char"/>
    <w:link w:val="Doc-title"/>
    <w:rsid w:val="00495BAE"/>
    <w:rPr>
      <w:rFonts w:ascii="Arial" w:eastAsia="SimSun" w:hAnsi="Arial" w:cs="Arial"/>
      <w:lang w:val="en-US" w:eastAsia="zh-CN"/>
    </w:rPr>
  </w:style>
  <w:style w:type="paragraph" w:customStyle="1" w:styleId="msonormal0">
    <w:name w:val="msonormal"/>
    <w:basedOn w:val="Normal"/>
    <w:rsid w:val="00495BAE"/>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495BAE"/>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95BAE"/>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495BAE"/>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495BAE"/>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495BAE"/>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495BA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495BA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495BA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495BA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495BA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495BA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495BA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495BA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495BA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495BAE"/>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495BA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495BA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495BA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495BA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495BA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495BA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495BAE"/>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495BAE"/>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495BA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495BA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495BA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495BAE"/>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495BA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495BAE"/>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495BA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495BA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495B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495BA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495BA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495BA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495BA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495BA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495BA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495BA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495BA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495BAE"/>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495BA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495BAE"/>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495BAE"/>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495BA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495BAE"/>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495BAE"/>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495BAE"/>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495BA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495BA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495BA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495BA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495BA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495BA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495BAE"/>
    <w:rPr>
      <w:rFonts w:ascii="Arial" w:hAnsi="Arial"/>
      <w:vanish/>
      <w:color w:val="FF0000"/>
      <w:sz w:val="24"/>
    </w:rPr>
  </w:style>
  <w:style w:type="paragraph" w:customStyle="1" w:styleId="Bulletedo1">
    <w:name w:val="Bulleted o 1"/>
    <w:basedOn w:val="Normal"/>
    <w:rsid w:val="00495BAE"/>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495BAE"/>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495BAE"/>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495BA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495BA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95BAE"/>
    <w:rPr>
      <w:rFonts w:ascii="Arial" w:hAnsi="Arial"/>
      <w:sz w:val="32"/>
      <w:lang w:val="en-GB" w:eastAsia="en-US"/>
    </w:rPr>
  </w:style>
  <w:style w:type="character" w:customStyle="1" w:styleId="CharChar3">
    <w:name w:val="Char Char3"/>
    <w:rsid w:val="00495BAE"/>
    <w:rPr>
      <w:rFonts w:ascii="Arial" w:hAnsi="Arial"/>
      <w:sz w:val="36"/>
      <w:lang w:val="en-GB" w:eastAsia="en-US" w:bidi="ar-SA"/>
    </w:rPr>
  </w:style>
  <w:style w:type="character" w:customStyle="1" w:styleId="CharChar2">
    <w:name w:val="Char Char2"/>
    <w:rsid w:val="00495BAE"/>
    <w:rPr>
      <w:rFonts w:ascii="Arial" w:hAnsi="Arial"/>
      <w:sz w:val="32"/>
      <w:lang w:val="en-GB" w:eastAsia="en-US" w:bidi="ar-SA"/>
    </w:rPr>
  </w:style>
  <w:style w:type="character" w:customStyle="1" w:styleId="CharChar1">
    <w:name w:val="Char Char1"/>
    <w:rsid w:val="00495BAE"/>
    <w:rPr>
      <w:rFonts w:ascii="Arial" w:hAnsi="Arial"/>
      <w:sz w:val="28"/>
      <w:lang w:val="en-GB" w:eastAsia="en-US" w:bidi="ar-SA"/>
    </w:rPr>
  </w:style>
  <w:style w:type="character" w:customStyle="1" w:styleId="CharChar">
    <w:name w:val="Char Char"/>
    <w:rsid w:val="00495BAE"/>
    <w:rPr>
      <w:rFonts w:ascii="Arial" w:hAnsi="Arial"/>
      <w:sz w:val="22"/>
      <w:lang w:val="en-GB" w:eastAsia="en-US" w:bidi="ar-SA"/>
    </w:rPr>
  </w:style>
  <w:style w:type="table" w:styleId="DarkList-Accent6">
    <w:name w:val="Dark List Accent 6"/>
    <w:basedOn w:val="TableNormal"/>
    <w:uiPriority w:val="70"/>
    <w:rsid w:val="00495BA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95BA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95BAE"/>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95BAE"/>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95BAE"/>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95BAE"/>
  </w:style>
  <w:style w:type="paragraph" w:customStyle="1" w:styleId="onecomwebmail-msolistparagraph">
    <w:name w:val="onecomwebmail-msolistparagraph"/>
    <w:basedOn w:val="Normal"/>
    <w:rsid w:val="00495BAE"/>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495BAE"/>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495BAE"/>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495BAE"/>
  </w:style>
  <w:style w:type="character" w:customStyle="1" w:styleId="onecomwebmail-size">
    <w:name w:val="onecomwebmail-size"/>
    <w:basedOn w:val="DefaultParagraphFont"/>
    <w:rsid w:val="00495BAE"/>
  </w:style>
  <w:style w:type="table" w:customStyle="1" w:styleId="TableGridLight11">
    <w:name w:val="Table Grid Light11"/>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95BAE"/>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95BAE"/>
    <w:rPr>
      <w:rFonts w:ascii="Courier New" w:hAnsi="Courier New"/>
      <w:sz w:val="24"/>
    </w:rPr>
  </w:style>
  <w:style w:type="paragraph" w:customStyle="1" w:styleId="PatAppl">
    <w:name w:val="Pat Appl"/>
    <w:basedOn w:val="Normal"/>
    <w:link w:val="PatApplChar"/>
    <w:qFormat/>
    <w:rsid w:val="00495BAE"/>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495BAE"/>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495BAE"/>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495BAE"/>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95BAE"/>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95BAE"/>
    <w:pPr>
      <w:spacing w:after="0"/>
      <w:ind w:left="720" w:hanging="720"/>
    </w:pPr>
    <w:rPr>
      <w:rFonts w:ascii="Times" w:eastAsia="Batang" w:hAnsi="Times"/>
      <w:szCs w:val="24"/>
    </w:rPr>
  </w:style>
  <w:style w:type="paragraph" w:customStyle="1" w:styleId="Default">
    <w:name w:val="Default"/>
    <w:rsid w:val="00495BAE"/>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95BAE"/>
    <w:pPr>
      <w:numPr>
        <w:ilvl w:val="2"/>
        <w:numId w:val="27"/>
      </w:numPr>
      <w:spacing w:after="0"/>
    </w:pPr>
    <w:rPr>
      <w:rFonts w:eastAsia="SimSun"/>
      <w:szCs w:val="24"/>
      <w:lang w:val="en-US"/>
    </w:rPr>
  </w:style>
  <w:style w:type="paragraph" w:customStyle="1" w:styleId="Statement">
    <w:name w:val="Statement"/>
    <w:basedOn w:val="Normal"/>
    <w:rsid w:val="00495BAE"/>
    <w:pPr>
      <w:keepNext/>
      <w:spacing w:after="0"/>
      <w:ind w:left="601" w:hanging="601"/>
    </w:pPr>
    <w:rPr>
      <w:rFonts w:eastAsia="Batang"/>
      <w:b/>
      <w:i/>
      <w:szCs w:val="24"/>
      <w:lang w:val="en-US" w:eastAsia="ko-KR"/>
    </w:rPr>
  </w:style>
  <w:style w:type="character" w:customStyle="1" w:styleId="Alcatel-Lucent-4">
    <w:name w:val="Alcatel-Lucent-4"/>
    <w:semiHidden/>
    <w:rsid w:val="00495BAE"/>
    <w:rPr>
      <w:rFonts w:ascii="Arial" w:hAnsi="Arial"/>
      <w:color w:val="auto"/>
      <w:sz w:val="20"/>
    </w:rPr>
  </w:style>
  <w:style w:type="paragraph" w:customStyle="1" w:styleId="StatementBody">
    <w:name w:val="Statement Body"/>
    <w:basedOn w:val="Normal"/>
    <w:link w:val="StatementBodyChar"/>
    <w:rsid w:val="00495BAE"/>
    <w:pPr>
      <w:numPr>
        <w:numId w:val="28"/>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495BAE"/>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95BAE"/>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95BAE"/>
    <w:rPr>
      <w:rFonts w:ascii="Arial" w:hAnsi="Arial"/>
      <w:color w:val="auto"/>
      <w:sz w:val="20"/>
    </w:rPr>
  </w:style>
  <w:style w:type="character" w:customStyle="1" w:styleId="UnresolvedMention1">
    <w:name w:val="Unresolved Mention1"/>
    <w:uiPriority w:val="99"/>
    <w:semiHidden/>
    <w:unhideWhenUsed/>
    <w:rsid w:val="00495BAE"/>
    <w:rPr>
      <w:color w:val="808080"/>
      <w:shd w:val="clear" w:color="auto" w:fill="E6E6E6"/>
    </w:rPr>
  </w:style>
  <w:style w:type="character" w:customStyle="1" w:styleId="5">
    <w:name w:val="(文字) (文字)5"/>
    <w:semiHidden/>
    <w:rsid w:val="00495BAE"/>
    <w:rPr>
      <w:rFonts w:ascii="Times New Roman" w:hAnsi="Times New Roman"/>
      <w:lang w:val="x-none" w:eastAsia="en-US"/>
    </w:rPr>
  </w:style>
  <w:style w:type="paragraph" w:customStyle="1" w:styleId="TableCell1">
    <w:name w:val="TableCell"/>
    <w:basedOn w:val="Normal"/>
    <w:qFormat/>
    <w:rsid w:val="00495BAE"/>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495BAE"/>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495BAE"/>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495BAE"/>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495BAE"/>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495BAE"/>
    <w:rPr>
      <w:i/>
      <w:color w:val="404040"/>
    </w:rPr>
  </w:style>
  <w:style w:type="paragraph" w:customStyle="1" w:styleId="62">
    <w:name w:val="标题 62"/>
    <w:basedOn w:val="Normal"/>
    <w:rsid w:val="00495BAE"/>
    <w:pPr>
      <w:tabs>
        <w:tab w:val="num" w:pos="1152"/>
      </w:tabs>
      <w:spacing w:after="0"/>
    </w:pPr>
    <w:rPr>
      <w:rFonts w:ascii="Times" w:eastAsia="MS PGothic" w:hAnsi="Times" w:cs="Times"/>
      <w:lang w:val="en-US" w:eastAsia="ja-JP"/>
    </w:rPr>
  </w:style>
  <w:style w:type="paragraph" w:customStyle="1" w:styleId="72">
    <w:name w:val="标题 72"/>
    <w:basedOn w:val="Normal"/>
    <w:rsid w:val="00495BAE"/>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95BAE"/>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495BAE"/>
    <w:pPr>
      <w:spacing w:after="0"/>
      <w:ind w:left="720"/>
      <w:contextualSpacing/>
    </w:pPr>
    <w:rPr>
      <w:rFonts w:eastAsia="SimSun"/>
      <w:sz w:val="24"/>
      <w:szCs w:val="24"/>
      <w:lang w:val="en-US" w:eastAsia="zh-CN"/>
    </w:rPr>
  </w:style>
  <w:style w:type="paragraph" w:customStyle="1" w:styleId="61">
    <w:name w:val="标题 61"/>
    <w:basedOn w:val="Normal"/>
    <w:rsid w:val="00495BAE"/>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95BAE"/>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95BAE"/>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95BA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95BAE"/>
    <w:rPr>
      <w:rFonts w:ascii="Arial" w:eastAsia="SimSun" w:hAnsi="Arial"/>
      <w:spacing w:val="2"/>
      <w:lang w:val="en-US" w:eastAsia="en-US"/>
    </w:rPr>
  </w:style>
  <w:style w:type="character" w:customStyle="1" w:styleId="13">
    <w:name w:val="表 (青) 13 (文字)"/>
    <w:link w:val="ColorfulList-Accent1"/>
    <w:uiPriority w:val="34"/>
    <w:locked/>
    <w:rsid w:val="00495BAE"/>
    <w:rPr>
      <w:rFonts w:eastAsia="MS Gothic"/>
      <w:sz w:val="24"/>
      <w:lang w:val="en-GB" w:eastAsia="en-US"/>
    </w:rPr>
  </w:style>
  <w:style w:type="table" w:styleId="ColorfulList-Accent1">
    <w:name w:val="Colorful List Accent 1"/>
    <w:basedOn w:val="TableNormal"/>
    <w:link w:val="13"/>
    <w:uiPriority w:val="34"/>
    <w:rsid w:val="00495BA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95BA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95BAE"/>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95BAE"/>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95BAE"/>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95BAE"/>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95BAE"/>
    <w:rPr>
      <w:rFonts w:ascii="Arial" w:hAnsi="Arial"/>
      <w:b/>
      <w:i/>
      <w:sz w:val="26"/>
      <w:lang w:val="en-GB" w:eastAsia="x-none"/>
    </w:rPr>
  </w:style>
  <w:style w:type="paragraph" w:customStyle="1" w:styleId="Paragraph">
    <w:name w:val="Paragraph"/>
    <w:basedOn w:val="Normal"/>
    <w:link w:val="ParagraphChar"/>
    <w:qFormat/>
    <w:rsid w:val="00495BAE"/>
    <w:pPr>
      <w:spacing w:before="220" w:after="0"/>
    </w:pPr>
    <w:rPr>
      <w:rFonts w:eastAsia="SimSun"/>
      <w:sz w:val="22"/>
    </w:rPr>
  </w:style>
  <w:style w:type="character" w:customStyle="1" w:styleId="ParagraphChar">
    <w:name w:val="Paragraph Char"/>
    <w:link w:val="Paragraph"/>
    <w:locked/>
    <w:rsid w:val="00495BAE"/>
    <w:rPr>
      <w:rFonts w:ascii="Times New Roman" w:eastAsia="SimSun" w:hAnsi="Times New Roman"/>
      <w:sz w:val="22"/>
      <w:lang w:val="en-GB" w:eastAsia="en-US"/>
    </w:rPr>
  </w:style>
  <w:style w:type="character" w:customStyle="1" w:styleId="ColorfulList-Accent1Char">
    <w:name w:val="Colorful List - Accent 1 Char"/>
    <w:uiPriority w:val="34"/>
    <w:locked/>
    <w:rsid w:val="00495BAE"/>
    <w:rPr>
      <w:rFonts w:eastAsia="MS Gothic"/>
      <w:sz w:val="24"/>
      <w:lang w:val="x-none" w:eastAsia="en-US"/>
    </w:rPr>
  </w:style>
  <w:style w:type="table" w:styleId="GridTable4-Accent5">
    <w:name w:val="Grid Table 4 Accent 5"/>
    <w:basedOn w:val="TableNormal"/>
    <w:uiPriority w:val="49"/>
    <w:rsid w:val="00495BA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95BAE"/>
    <w:rPr>
      <w:color w:val="000000"/>
    </w:rPr>
  </w:style>
  <w:style w:type="numbering" w:customStyle="1" w:styleId="StyleBulletedSymbolsymbolLeft025Hanging025">
    <w:name w:val="Style Bulleted Symbol (symbol) Left:  0.25&quot; Hanging:  0.25&quot;"/>
    <w:rsid w:val="00495BAE"/>
    <w:pPr>
      <w:numPr>
        <w:numId w:val="30"/>
      </w:numPr>
    </w:pPr>
  </w:style>
  <w:style w:type="table" w:customStyle="1" w:styleId="TableGrid11">
    <w:name w:val="Table Grid11"/>
    <w:basedOn w:val="TableNormal"/>
    <w:next w:val="TableGrid"/>
    <w:rsid w:val="00495BA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95BAE"/>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95BAE"/>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95BAE"/>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95BAE"/>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95BAE"/>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95BAE"/>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95BAE"/>
    <w:rPr>
      <w:sz w:val="24"/>
      <w:lang w:val="en-GB" w:eastAsia="en-US"/>
    </w:rPr>
  </w:style>
  <w:style w:type="character" w:customStyle="1" w:styleId="CommentaireCar">
    <w:name w:val="Commentaire Car"/>
    <w:rsid w:val="00495BAE"/>
    <w:rPr>
      <w:sz w:val="20"/>
    </w:rPr>
  </w:style>
  <w:style w:type="character" w:customStyle="1" w:styleId="citationref">
    <w:name w:val="citationref"/>
    <w:rsid w:val="00495BAE"/>
  </w:style>
  <w:style w:type="character" w:customStyle="1" w:styleId="mw-mmv-title">
    <w:name w:val="mw-mmv-title"/>
    <w:rsid w:val="00495BAE"/>
  </w:style>
  <w:style w:type="character" w:customStyle="1" w:styleId="legend-color">
    <w:name w:val="legend-color"/>
    <w:rsid w:val="00495BAE"/>
  </w:style>
  <w:style w:type="paragraph" w:customStyle="1" w:styleId="Equationlegend">
    <w:name w:val="Equation_legend"/>
    <w:basedOn w:val="NormalIndent"/>
    <w:link w:val="EquationlegendChar"/>
    <w:rsid w:val="00495BAE"/>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95BAE"/>
    <w:rPr>
      <w:rFonts w:ascii="Times New Roman" w:eastAsia="SimSun" w:hAnsi="Times New Roman"/>
      <w:sz w:val="24"/>
      <w:lang w:val="en-US" w:eastAsia="en-US"/>
    </w:rPr>
  </w:style>
  <w:style w:type="character" w:customStyle="1" w:styleId="Char0">
    <w:name w:val="标题 Char"/>
    <w:basedOn w:val="DefaultParagraphFont"/>
    <w:uiPriority w:val="10"/>
    <w:rsid w:val="00495BAE"/>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495BAE"/>
    <w:rPr>
      <w:rFonts w:ascii="Times" w:eastAsia="Batang" w:hAnsi="Times"/>
      <w:sz w:val="24"/>
      <w:lang w:val="en-GB" w:eastAsia="x-none"/>
    </w:rPr>
  </w:style>
  <w:style w:type="character" w:customStyle="1" w:styleId="colour">
    <w:name w:val="colour"/>
    <w:basedOn w:val="DefaultParagraphFont"/>
    <w:rsid w:val="00495BAE"/>
    <w:rPr>
      <w:rFonts w:cs="Times New Roman"/>
    </w:rPr>
  </w:style>
  <w:style w:type="character" w:customStyle="1" w:styleId="highlight">
    <w:name w:val="highlight"/>
    <w:basedOn w:val="DefaultParagraphFont"/>
    <w:rsid w:val="00495BAE"/>
    <w:rPr>
      <w:rFonts w:cs="Times New Roman"/>
    </w:rPr>
  </w:style>
  <w:style w:type="character" w:customStyle="1" w:styleId="TitleChar4">
    <w:name w:val="Title Char4"/>
    <w:basedOn w:val="DefaultParagraphFont"/>
    <w:uiPriority w:val="10"/>
    <w:locked/>
    <w:rsid w:val="00495BAE"/>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95BAE"/>
    <w:pPr>
      <w:numPr>
        <w:numId w:val="32"/>
      </w:numPr>
    </w:pPr>
  </w:style>
  <w:style w:type="numbering" w:customStyle="1" w:styleId="StyleBulletedSymbolsymbolLeft025Hanging0252">
    <w:name w:val="Style Bulleted Symbol (symbol) Left:  0.25&quot; Hanging:  0.25&quot;2"/>
    <w:rsid w:val="00495BAE"/>
    <w:pPr>
      <w:numPr>
        <w:numId w:val="33"/>
      </w:numPr>
    </w:pPr>
  </w:style>
  <w:style w:type="numbering" w:customStyle="1" w:styleId="StyleBulletedSymbolsymbolLeft025Hanging0251">
    <w:name w:val="Style Bulleted Symbol (symbol) Left:  0.25&quot; Hanging:  0.25&quot;1"/>
    <w:rsid w:val="00495BAE"/>
    <w:pPr>
      <w:numPr>
        <w:numId w:val="31"/>
      </w:numPr>
    </w:pPr>
  </w:style>
  <w:style w:type="paragraph" w:customStyle="1" w:styleId="onecomwebmail-onecomwebmail-msonormal">
    <w:name w:val="onecomwebmail-onecomwebmail-msonormal"/>
    <w:basedOn w:val="Normal"/>
    <w:rsid w:val="00495BAE"/>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95BAE"/>
    <w:pPr>
      <w:ind w:left="720"/>
    </w:pPr>
    <w:rPr>
      <w:rFonts w:eastAsia="SimSun"/>
    </w:rPr>
  </w:style>
  <w:style w:type="paragraph" w:styleId="z-TopofForm">
    <w:name w:val="HTML Top of Form"/>
    <w:basedOn w:val="Normal"/>
    <w:next w:val="Normal"/>
    <w:link w:val="z-TopofFormChar"/>
    <w:hidden/>
    <w:uiPriority w:val="99"/>
    <w:rsid w:val="00495BAE"/>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495BAE"/>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495BAE"/>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495BAE"/>
    <w:rPr>
      <w:rFonts w:ascii="Arial" w:hAnsi="Arial" w:cs="Arial"/>
      <w:vanish/>
      <w:sz w:val="16"/>
      <w:szCs w:val="16"/>
      <w:lang w:val="en-GB" w:eastAsia="en-US"/>
    </w:rPr>
  </w:style>
  <w:style w:type="paragraph" w:styleId="Subtitle">
    <w:name w:val="Subtitle"/>
    <w:basedOn w:val="Normal"/>
    <w:next w:val="Normal"/>
    <w:link w:val="SubtitleChar"/>
    <w:uiPriority w:val="11"/>
    <w:qFormat/>
    <w:rsid w:val="00495BAE"/>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495BAE"/>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495BAE"/>
  </w:style>
  <w:style w:type="table" w:customStyle="1" w:styleId="TableGrid30">
    <w:name w:val="Table Grid3"/>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95BA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95BA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95BA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95BA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95BA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95BA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95BA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95BA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95BA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95BA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95BA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95BAE"/>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95BAE"/>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495BAE"/>
  </w:style>
  <w:style w:type="table" w:customStyle="1" w:styleId="DarkList-Accent61">
    <w:name w:val="Dark List - Accent 61"/>
    <w:basedOn w:val="TableNormal"/>
    <w:next w:val="DarkList-Accent6"/>
    <w:uiPriority w:val="70"/>
    <w:rsid w:val="00495BA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95BA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95BA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95BAE"/>
  </w:style>
  <w:style w:type="table" w:customStyle="1" w:styleId="TableGrid12">
    <w:name w:val="Table Grid12"/>
    <w:basedOn w:val="TableNormal"/>
    <w:next w:val="TableGrid"/>
    <w:rsid w:val="00495BA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95BAE"/>
  </w:style>
  <w:style w:type="numbering" w:customStyle="1" w:styleId="StyleBulleted1">
    <w:name w:val="Style Bulleted1"/>
    <w:rsid w:val="00495BAE"/>
  </w:style>
  <w:style w:type="numbering" w:customStyle="1" w:styleId="StyleBulletedSymbolsymbolLeft025Hanging02521">
    <w:name w:val="Style Bulleted Symbol (symbol) Left:  0.25&quot; Hanging:  0.25&quot;21"/>
    <w:rsid w:val="00495BAE"/>
  </w:style>
  <w:style w:type="numbering" w:customStyle="1" w:styleId="StyleBulletedSymbolsymbolLeft025Hanging02511">
    <w:name w:val="Style Bulleted Symbol (symbol) Left:  0.25&quot; Hanging:  0.25&quot;11"/>
    <w:rsid w:val="00495BAE"/>
  </w:style>
  <w:style w:type="numbering" w:customStyle="1" w:styleId="NoList3">
    <w:name w:val="No List3"/>
    <w:next w:val="NoList"/>
    <w:uiPriority w:val="99"/>
    <w:semiHidden/>
    <w:unhideWhenUsed/>
    <w:rsid w:val="00495BAE"/>
  </w:style>
  <w:style w:type="table" w:customStyle="1" w:styleId="TableGrid40">
    <w:name w:val="Table Grid4"/>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95BA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95BA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95BA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95BA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95BA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95BA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95BA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95BA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95BA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95BA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95BA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95BAE"/>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95BAE"/>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495BAE"/>
  </w:style>
  <w:style w:type="table" w:customStyle="1" w:styleId="DarkList-Accent62">
    <w:name w:val="Dark List - Accent 62"/>
    <w:basedOn w:val="TableNormal"/>
    <w:next w:val="DarkList-Accent6"/>
    <w:uiPriority w:val="70"/>
    <w:rsid w:val="00495BA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95BA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95BA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95BAE"/>
  </w:style>
  <w:style w:type="table" w:customStyle="1" w:styleId="TableGrid13">
    <w:name w:val="Table Grid13"/>
    <w:basedOn w:val="TableNormal"/>
    <w:next w:val="TableGrid"/>
    <w:rsid w:val="00495BA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95BAE"/>
  </w:style>
  <w:style w:type="numbering" w:customStyle="1" w:styleId="StyleBulleted2">
    <w:name w:val="Style Bulleted2"/>
    <w:rsid w:val="00495BAE"/>
  </w:style>
  <w:style w:type="numbering" w:customStyle="1" w:styleId="StyleBulletedSymbolsymbolLeft025Hanging02522">
    <w:name w:val="Style Bulleted Symbol (symbol) Left:  0.25&quot; Hanging:  0.25&quot;22"/>
    <w:rsid w:val="00495BAE"/>
  </w:style>
  <w:style w:type="numbering" w:customStyle="1" w:styleId="StyleBulletedSymbolsymbolLeft025Hanging02512">
    <w:name w:val="Style Bulleted Symbol (symbol) Left:  0.25&quot; Hanging:  0.25&quot;12"/>
    <w:rsid w:val="00495BAE"/>
  </w:style>
  <w:style w:type="table" w:customStyle="1" w:styleId="TableGrid5">
    <w:name w:val="Table Grid5"/>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95BAE"/>
  </w:style>
  <w:style w:type="table" w:customStyle="1" w:styleId="TableGrid6">
    <w:name w:val="Table Grid6"/>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95BA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95BA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95BA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95BA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95BA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95BA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95BA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95BA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95BA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95BA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95BA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95BAE"/>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95BAE"/>
    <w:pPr>
      <w:pBdr>
        <w:top w:val="single" w:sz="12" w:space="0" w:color="auto"/>
      </w:pBdr>
      <w:spacing w:before="360" w:after="240"/>
    </w:pPr>
    <w:rPr>
      <w:rFonts w:eastAsia="SimSun"/>
      <w:b/>
      <w:i/>
      <w:sz w:val="26"/>
    </w:rPr>
  </w:style>
  <w:style w:type="numbering" w:customStyle="1" w:styleId="132">
    <w:name w:val="无列表13"/>
    <w:next w:val="NoList"/>
    <w:uiPriority w:val="99"/>
    <w:semiHidden/>
    <w:unhideWhenUsed/>
    <w:rsid w:val="00495BAE"/>
  </w:style>
  <w:style w:type="table" w:customStyle="1" w:styleId="DarkList-Accent63">
    <w:name w:val="Dark List - Accent 63"/>
    <w:basedOn w:val="TableNormal"/>
    <w:next w:val="DarkList-Accent6"/>
    <w:uiPriority w:val="70"/>
    <w:rsid w:val="00495BA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95BA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95BA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95BAE"/>
  </w:style>
  <w:style w:type="table" w:customStyle="1" w:styleId="TableGrid14">
    <w:name w:val="Table Grid14"/>
    <w:basedOn w:val="TableNormal"/>
    <w:next w:val="TableGrid"/>
    <w:rsid w:val="00495BA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95BAE"/>
  </w:style>
  <w:style w:type="numbering" w:customStyle="1" w:styleId="StyleBulleted3">
    <w:name w:val="Style Bulleted3"/>
    <w:rsid w:val="00495BAE"/>
  </w:style>
  <w:style w:type="numbering" w:customStyle="1" w:styleId="StyleBulletedSymbolsymbolLeft025Hanging02523">
    <w:name w:val="Style Bulleted Symbol (symbol) Left:  0.25&quot; Hanging:  0.25&quot;23"/>
    <w:rsid w:val="00495BAE"/>
  </w:style>
  <w:style w:type="numbering" w:customStyle="1" w:styleId="StyleBulletedSymbolsymbolLeft025Hanging02513">
    <w:name w:val="Style Bulleted Symbol (symbol) Left:  0.25&quot; Hanging:  0.25&quot;13"/>
    <w:rsid w:val="00495BAE"/>
  </w:style>
  <w:style w:type="table" w:customStyle="1" w:styleId="TableGrid7">
    <w:name w:val="Table Grid7"/>
    <w:basedOn w:val="TableNormal"/>
    <w:next w:val="TableGrid"/>
    <w:uiPriority w:val="39"/>
    <w:qFormat/>
    <w:rsid w:val="00495BAE"/>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95BAE"/>
  </w:style>
  <w:style w:type="character" w:customStyle="1" w:styleId="3GPPAgreementsChar">
    <w:name w:val="3GPP Agreements Char"/>
    <w:link w:val="3GPPAgreements"/>
    <w:qFormat/>
    <w:locked/>
    <w:rsid w:val="00495BAE"/>
    <w:rPr>
      <w:lang w:eastAsia="zh-CN"/>
    </w:rPr>
  </w:style>
  <w:style w:type="paragraph" w:customStyle="1" w:styleId="3GPPAgreements">
    <w:name w:val="3GPP Agreements"/>
    <w:basedOn w:val="Normal"/>
    <w:link w:val="3GPPAgreementsChar"/>
    <w:qFormat/>
    <w:rsid w:val="00495BAE"/>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495BAE"/>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95BAE"/>
    <w:pPr>
      <w:spacing w:line="288" w:lineRule="auto"/>
      <w:ind w:firstLine="360"/>
      <w:jc w:val="both"/>
    </w:pPr>
    <w:rPr>
      <w:rFonts w:eastAsia="Malgun Gothic" w:cs="Batang"/>
    </w:rPr>
  </w:style>
  <w:style w:type="character" w:customStyle="1" w:styleId="Style1Char">
    <w:name w:val="Style1 Char"/>
    <w:link w:val="Style1"/>
    <w:qFormat/>
    <w:rsid w:val="00495BAE"/>
    <w:rPr>
      <w:rFonts w:ascii="Times New Roman" w:eastAsia="Malgun Gothic" w:hAnsi="Times New Roman" w:cs="Batang"/>
      <w:lang w:val="en-GB" w:eastAsia="en-US"/>
    </w:rPr>
  </w:style>
  <w:style w:type="paragraph" w:customStyle="1" w:styleId="3GPPText">
    <w:name w:val="3GPP Text"/>
    <w:basedOn w:val="Normal"/>
    <w:link w:val="3GPPTextChar"/>
    <w:qFormat/>
    <w:rsid w:val="00495BAE"/>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95BAE"/>
    <w:rPr>
      <w:rFonts w:ascii="Times New Roman" w:eastAsia="SimSun" w:hAnsi="Times New Roman"/>
      <w:sz w:val="22"/>
      <w:lang w:val="en-US"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95BAE"/>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95BAE"/>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95BAE"/>
    <w:rPr>
      <w:rFonts w:eastAsia="Malgun Gothic" w:cs="Batang"/>
    </w:rPr>
  </w:style>
  <w:style w:type="paragraph" w:customStyle="1" w:styleId="0Maintext">
    <w:name w:val="0 Main text"/>
    <w:basedOn w:val="Normal"/>
    <w:link w:val="0MaintextChar"/>
    <w:semiHidden/>
    <w:qFormat/>
    <w:rsid w:val="00495BAE"/>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264505728">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4.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442</TotalTime>
  <Pages>7</Pages>
  <Words>3365</Words>
  <Characters>19184</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Enescu, Mihai (Nokia - FI/Espoo)</cp:lastModifiedBy>
  <cp:revision>74</cp:revision>
  <cp:lastPrinted>1899-12-31T23:00:00Z</cp:lastPrinted>
  <dcterms:created xsi:type="dcterms:W3CDTF">2021-03-16T10:24:00Z</dcterms:created>
  <dcterms:modified xsi:type="dcterms:W3CDTF">2021-11-04T23:09:00Z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