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BA7E15D" w:rsidR="001E41F3" w:rsidRPr="00ED6C6A" w:rsidRDefault="00ED6C6A">
      <w:pPr>
        <w:pStyle w:val="CRCoverPage"/>
        <w:tabs>
          <w:tab w:val="right" w:pos="9639"/>
        </w:tabs>
        <w:spacing w:after="0"/>
        <w:rPr>
          <w:b/>
          <w:i/>
          <w:noProof/>
          <w:sz w:val="28"/>
          <w:lang w:val="en-FI"/>
        </w:rPr>
      </w:pPr>
      <w:r w:rsidRPr="00ED6C6A">
        <w:rPr>
          <w:b/>
          <w:noProof/>
          <w:sz w:val="24"/>
        </w:rPr>
        <w:t>3GPP TSG-RAN WG1 Meeting #106b-e</w:t>
      </w:r>
      <w:r w:rsidR="001E41F3">
        <w:rPr>
          <w:b/>
          <w:i/>
          <w:noProof/>
          <w:sz w:val="28"/>
        </w:rPr>
        <w:tab/>
      </w:r>
      <w:r w:rsidR="003F6088" w:rsidRPr="003F6088">
        <w:rPr>
          <w:b/>
          <w:i/>
          <w:noProof/>
          <w:sz w:val="28"/>
        </w:rPr>
        <w:t>R</w:t>
      </w:r>
      <w:r>
        <w:rPr>
          <w:b/>
          <w:i/>
          <w:noProof/>
          <w:sz w:val="28"/>
          <w:lang w:val="en-FI"/>
        </w:rPr>
        <w:t>1</w:t>
      </w:r>
      <w:r w:rsidR="003F6088" w:rsidRPr="003F6088">
        <w:rPr>
          <w:b/>
          <w:i/>
          <w:noProof/>
          <w:sz w:val="28"/>
        </w:rPr>
        <w:t>-210</w:t>
      </w:r>
      <w:r>
        <w:rPr>
          <w:b/>
          <w:i/>
          <w:noProof/>
          <w:sz w:val="28"/>
          <w:lang w:val="en-FI"/>
        </w:rPr>
        <w:t>xxxx</w:t>
      </w:r>
    </w:p>
    <w:p w14:paraId="7CB45193" w14:textId="6D6D0BE0" w:rsidR="001E41F3" w:rsidRDefault="007A4A8C" w:rsidP="005E2C44">
      <w:pPr>
        <w:pStyle w:val="CRCoverPage"/>
        <w:outlineLvl w:val="0"/>
        <w:rPr>
          <w:b/>
          <w:noProof/>
          <w:sz w:val="24"/>
        </w:rPr>
      </w:pPr>
      <w:r>
        <w:fldChar w:fldCharType="begin"/>
      </w:r>
      <w:r>
        <w:instrText xml:space="preserve"> DOCPROPERTY  Location  \* MERGEFORMAT </w:instrText>
      </w:r>
      <w:r>
        <w:fldChar w:fldCharType="separate"/>
      </w:r>
      <w:r w:rsidR="00664312" w:rsidRPr="00AE4060">
        <w:rPr>
          <w:rFonts w:cs="Arial"/>
          <w:b/>
          <w:noProof/>
          <w:sz w:val="24"/>
          <w:lang w:val="en-US" w:eastAsia="ja-JP"/>
        </w:rPr>
        <w:t>Electronic Me</w:t>
      </w:r>
      <w:r w:rsidR="00ED6C6A" w:rsidRPr="00AE4060">
        <w:rPr>
          <w:rFonts w:cs="Arial"/>
          <w:b/>
          <w:noProof/>
          <w:sz w:val="24"/>
          <w:lang w:val="en-US" w:eastAsia="ja-JP"/>
        </w:rPr>
        <w:t>e</w:t>
      </w:r>
      <w:r w:rsidR="00664312" w:rsidRPr="00AE4060">
        <w:rPr>
          <w:rFonts w:cs="Arial"/>
          <w:b/>
          <w:noProof/>
          <w:sz w:val="24"/>
          <w:lang w:val="en-US" w:eastAsia="ja-JP"/>
        </w:rPr>
        <w:t xml:space="preserve">ting, </w:t>
      </w:r>
      <w:r w:rsidR="00ED6C6A">
        <w:rPr>
          <w:rFonts w:cs="Arial"/>
          <w:b/>
          <w:noProof/>
          <w:sz w:val="24"/>
          <w:lang w:val="en-FI" w:eastAsia="ja-JP"/>
        </w:rPr>
        <w:t>October</w:t>
      </w:r>
      <w:r w:rsidR="0053558E">
        <w:rPr>
          <w:rFonts w:cs="Arial"/>
          <w:b/>
          <w:noProof/>
          <w:sz w:val="24"/>
          <w:lang w:val="en-US" w:eastAsia="ja-JP"/>
        </w:rPr>
        <w:t xml:space="preserve"> </w:t>
      </w:r>
      <w:r w:rsidR="008A79B5">
        <w:rPr>
          <w:rFonts w:cs="Arial"/>
          <w:b/>
          <w:noProof/>
          <w:sz w:val="24"/>
          <w:lang w:val="en-US" w:eastAsia="ja-JP"/>
        </w:rPr>
        <w:t>1</w:t>
      </w:r>
      <w:r w:rsidR="00ED6C6A">
        <w:rPr>
          <w:rFonts w:cs="Arial"/>
          <w:b/>
          <w:noProof/>
          <w:sz w:val="24"/>
          <w:lang w:val="en-FI" w:eastAsia="ja-JP"/>
        </w:rPr>
        <w:t>1</w:t>
      </w:r>
      <w:r w:rsidR="00ED6C6A" w:rsidRPr="00D92BC5">
        <w:rPr>
          <w:rFonts w:cs="Arial"/>
          <w:b/>
          <w:noProof/>
          <w:sz w:val="24"/>
          <w:vertAlign w:val="superscript"/>
          <w:lang w:val="en-US" w:eastAsia="ja-JP"/>
        </w:rPr>
        <w:t>th</w:t>
      </w:r>
      <w:r w:rsidR="00ED6C6A" w:rsidRPr="00AE4060">
        <w:rPr>
          <w:rFonts w:cs="Arial"/>
          <w:b/>
          <w:noProof/>
          <w:sz w:val="24"/>
          <w:lang w:val="en-US" w:eastAsia="ja-JP"/>
        </w:rPr>
        <w:t xml:space="preserve"> </w:t>
      </w:r>
      <w:r w:rsidR="00664312" w:rsidRPr="00AE4060">
        <w:rPr>
          <w:rFonts w:cs="Arial"/>
          <w:b/>
          <w:noProof/>
          <w:sz w:val="24"/>
          <w:lang w:val="en-US" w:eastAsia="ja-JP"/>
        </w:rPr>
        <w:t xml:space="preserve">– </w:t>
      </w:r>
      <w:r w:rsidR="00ED6C6A">
        <w:rPr>
          <w:rFonts w:cs="Arial"/>
          <w:b/>
          <w:noProof/>
          <w:sz w:val="24"/>
          <w:lang w:val="en-FI" w:eastAsia="ja-JP"/>
        </w:rPr>
        <w:t>1</w:t>
      </w:r>
      <w:r w:rsidR="00232431">
        <w:rPr>
          <w:rFonts w:cs="Arial"/>
          <w:b/>
          <w:noProof/>
          <w:sz w:val="24"/>
          <w:lang w:val="en-FI" w:eastAsia="ja-JP"/>
        </w:rPr>
        <w:t>9</w:t>
      </w:r>
      <w:r w:rsidR="00664312" w:rsidRPr="00D92BC5">
        <w:rPr>
          <w:rFonts w:cs="Arial"/>
          <w:b/>
          <w:noProof/>
          <w:sz w:val="24"/>
          <w:vertAlign w:val="superscript"/>
          <w:lang w:val="en-US" w:eastAsia="ja-JP"/>
        </w:rPr>
        <w:t>th</w:t>
      </w:r>
      <w:r w:rsidR="00ED6C6A">
        <w:rPr>
          <w:rFonts w:cs="Arial"/>
          <w:b/>
          <w:noProof/>
          <w:sz w:val="24"/>
          <w:lang w:val="en-FI" w:eastAsia="ja-JP"/>
        </w:rPr>
        <w:t xml:space="preserve">, </w:t>
      </w:r>
      <w:r w:rsidR="00664312" w:rsidRPr="00AE4060">
        <w:rPr>
          <w:rFonts w:cs="Arial"/>
          <w:b/>
          <w:noProof/>
          <w:sz w:val="24"/>
          <w:lang w:val="en-US" w:eastAsia="ja-JP"/>
        </w:rPr>
        <w:t>202</w:t>
      </w:r>
      <w:r>
        <w:rPr>
          <w:rFonts w:cs="Arial"/>
          <w:b/>
          <w:noProof/>
          <w:sz w:val="24"/>
          <w:lang w:val="en-US" w:eastAsia="ja-JP"/>
        </w:rPr>
        <w:fldChar w:fldCharType="end"/>
      </w:r>
      <w:r w:rsidR="00D513BA">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CDA88D6" w:rsidR="001E41F3" w:rsidRDefault="00ED6C6A">
            <w:pPr>
              <w:pStyle w:val="CRCoverPage"/>
              <w:spacing w:after="0"/>
              <w:jc w:val="center"/>
              <w:rPr>
                <w:noProof/>
              </w:rPr>
            </w:pPr>
            <w:r w:rsidRPr="00E03BE9">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4CCF86" w:rsidR="001E41F3" w:rsidRPr="00ED6C6A" w:rsidRDefault="00A501DF" w:rsidP="00E13F3D">
            <w:pPr>
              <w:pStyle w:val="CRCoverPage"/>
              <w:spacing w:after="0"/>
              <w:jc w:val="right"/>
              <w:rPr>
                <w:b/>
                <w:noProof/>
                <w:sz w:val="28"/>
                <w:lang w:val="en-FI"/>
              </w:rPr>
            </w:pPr>
            <w:r>
              <w:rPr>
                <w:b/>
                <w:noProof/>
                <w:sz w:val="28"/>
              </w:rPr>
              <w:t>3</w:t>
            </w:r>
            <w:r w:rsidR="000D1EFF">
              <w:rPr>
                <w:b/>
                <w:noProof/>
                <w:sz w:val="28"/>
              </w:rPr>
              <w:t>8.</w:t>
            </w:r>
            <w:r w:rsidR="00ED6C6A">
              <w:rPr>
                <w:b/>
                <w:noProof/>
                <w:sz w:val="28"/>
                <w:lang w:val="en-FI"/>
              </w:rPr>
              <w:t>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A4A8C"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503432" w:rsidR="001E41F3" w:rsidRPr="00410371" w:rsidRDefault="00ED6C6A" w:rsidP="00E13F3D">
            <w:pPr>
              <w:pStyle w:val="CRCoverPage"/>
              <w:spacing w:after="0"/>
              <w:jc w:val="center"/>
              <w:rPr>
                <w:b/>
                <w:noProof/>
              </w:rPr>
            </w:pPr>
            <w:r>
              <w:rPr>
                <w:b/>
                <w:noProof/>
                <w:sz w:val="28"/>
                <w:lang w:val="en-FI"/>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0C18FC" w:rsidR="001E41F3" w:rsidRPr="00410371" w:rsidRDefault="00D3279E">
            <w:pPr>
              <w:pStyle w:val="CRCoverPage"/>
              <w:spacing w:after="0"/>
              <w:jc w:val="center"/>
              <w:rPr>
                <w:noProof/>
                <w:sz w:val="28"/>
              </w:rPr>
            </w:pPr>
            <w:r>
              <w:rPr>
                <w:b/>
                <w:noProof/>
                <w:sz w:val="28"/>
              </w:rPr>
              <w:t>1</w:t>
            </w:r>
            <w:r w:rsidR="002A7BB2">
              <w:rPr>
                <w:b/>
                <w:noProof/>
                <w:sz w:val="28"/>
              </w:rPr>
              <w:t>6</w:t>
            </w:r>
            <w:r>
              <w:rPr>
                <w:b/>
                <w:noProof/>
                <w:sz w:val="28"/>
              </w:rPr>
              <w:t>.</w:t>
            </w:r>
            <w:r w:rsidR="00ED6C6A">
              <w:rPr>
                <w:b/>
                <w:noProof/>
                <w:sz w:val="28"/>
                <w:lang w:val="en-FI"/>
              </w:rPr>
              <w:t>7</w:t>
            </w:r>
            <w:r>
              <w:rPr>
                <w:b/>
                <w:noProof/>
                <w:sz w:val="28"/>
              </w:rPr>
              <w:t>.</w:t>
            </w:r>
            <w:r w:rsidR="002A7BB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A068BD" w:rsidR="00F25D98" w:rsidRDefault="00ED6C6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82B442" w:rsidR="00F25D98" w:rsidRDefault="007E68E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6105CD" w:rsidR="001E41F3" w:rsidRDefault="007A4A8C">
            <w:pPr>
              <w:pStyle w:val="CRCoverPage"/>
              <w:spacing w:after="0"/>
              <w:ind w:left="100"/>
              <w:rPr>
                <w:noProof/>
              </w:rPr>
            </w:pPr>
            <w:r>
              <w:fldChar w:fldCharType="begin"/>
            </w:r>
            <w:r>
              <w:instrText>DOCPROPERTY  CrTitle  \* MERGEFORMAT</w:instrText>
            </w:r>
            <w:r>
              <w:fldChar w:fldCharType="separate"/>
            </w:r>
            <w:r w:rsidR="00232431">
              <w:t xml:space="preserve">Introduction of NR </w:t>
            </w:r>
            <w:r>
              <w:fldChar w:fldCharType="end"/>
            </w:r>
            <w:r w:rsidR="00232431">
              <w:t xml:space="preserve"> </w:t>
            </w:r>
            <w:r w:rsidR="00232431" w:rsidRPr="00D91FE9">
              <w:t>Multicast and Broadcast Services</w:t>
            </w:r>
            <w:r w:rsidR="00100189" w:rsidRPr="0010018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40E76F" w:rsidR="001E41F3" w:rsidRPr="00ED6C6A" w:rsidRDefault="00ED6C6A">
            <w:pPr>
              <w:pStyle w:val="CRCoverPage"/>
              <w:spacing w:after="0"/>
              <w:ind w:left="100"/>
              <w:rPr>
                <w:noProof/>
                <w:lang w:val="en-FI"/>
              </w:rPr>
            </w:pPr>
            <w:r>
              <w:rPr>
                <w:lang w:val="en-FI"/>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F93720"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AB00E8" w:rsidR="001E41F3" w:rsidRPr="00232431" w:rsidRDefault="00232431">
            <w:pPr>
              <w:pStyle w:val="CRCoverPage"/>
              <w:spacing w:after="0"/>
              <w:ind w:left="100"/>
              <w:rPr>
                <w:noProof/>
                <w:lang w:val="en-FI"/>
              </w:rPr>
            </w:pPr>
            <w:r w:rsidRPr="00D91FE9">
              <w:t>NR_MBS</w:t>
            </w:r>
            <w:r>
              <w:rPr>
                <w:lang w:val="en-FI"/>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687752" w:rsidR="001E41F3" w:rsidRPr="00ED6C6A" w:rsidRDefault="0037218F">
            <w:pPr>
              <w:pStyle w:val="CRCoverPage"/>
              <w:spacing w:after="0"/>
              <w:ind w:left="100"/>
              <w:rPr>
                <w:noProof/>
                <w:lang w:val="en-FI"/>
              </w:rPr>
            </w:pPr>
            <w:r>
              <w:rPr>
                <w:noProof/>
              </w:rPr>
              <w:t>202</w:t>
            </w:r>
            <w:r w:rsidR="0053558E">
              <w:rPr>
                <w:noProof/>
              </w:rPr>
              <w:t>1</w:t>
            </w:r>
            <w:r>
              <w:rPr>
                <w:noProof/>
              </w:rPr>
              <w:t>-</w:t>
            </w:r>
            <w:r w:rsidR="00ED6C6A">
              <w:rPr>
                <w:noProof/>
                <w:lang w:val="en-FI"/>
              </w:rPr>
              <w:t>11</w:t>
            </w:r>
            <w:r>
              <w:rPr>
                <w:noProof/>
              </w:rPr>
              <w:t>-</w:t>
            </w:r>
            <w:r w:rsidR="00ED6C6A">
              <w:rPr>
                <w:noProof/>
                <w:lang w:val="en-FI"/>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D18740" w:rsidR="001E41F3" w:rsidRPr="00ED6C6A" w:rsidRDefault="00ED6C6A" w:rsidP="00D24991">
            <w:pPr>
              <w:pStyle w:val="CRCoverPage"/>
              <w:spacing w:after="0"/>
              <w:ind w:left="100" w:right="-609"/>
              <w:rPr>
                <w:b/>
                <w:noProof/>
                <w:lang w:val="en-FI"/>
              </w:rPr>
            </w:pPr>
            <w:r>
              <w:rPr>
                <w:b/>
                <w:noProof/>
                <w:lang w:val="en-FI"/>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5CFD18" w:rsidR="001E41F3" w:rsidRPr="00ED6C6A" w:rsidRDefault="000B4BE3">
            <w:pPr>
              <w:pStyle w:val="CRCoverPage"/>
              <w:spacing w:after="0"/>
              <w:ind w:left="100"/>
              <w:rPr>
                <w:noProof/>
                <w:lang w:val="en-FI"/>
              </w:rPr>
            </w:pPr>
            <w:r>
              <w:rPr>
                <w:noProof/>
              </w:rPr>
              <w:t>Rel-1</w:t>
            </w:r>
            <w:r w:rsidR="00ED6C6A">
              <w:rPr>
                <w:noProof/>
                <w:lang w:val="en-FI"/>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692F00" w:rsidR="001E41F3" w:rsidRDefault="00232431" w:rsidP="00BF495B">
            <w:pPr>
              <w:pStyle w:val="CRCoverPage"/>
              <w:spacing w:after="0"/>
              <w:ind w:left="100"/>
              <w:rPr>
                <w:noProof/>
              </w:rPr>
            </w:pPr>
            <w:r w:rsidRPr="00374801">
              <w:rPr>
                <w:noProof/>
              </w:rPr>
              <w:t xml:space="preserve">Introduction of </w:t>
            </w:r>
            <w:r w:rsidRPr="00D91FE9">
              <w:rPr>
                <w:noProof/>
              </w:rPr>
              <w:t>NR Multicast and Broadcast Services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4B3F1E" w14:textId="77777777" w:rsidR="00232431" w:rsidRDefault="00232431" w:rsidP="00232431">
            <w:pPr>
              <w:pStyle w:val="CRCoverPage"/>
              <w:spacing w:after="0"/>
              <w:ind w:left="100"/>
              <w:rPr>
                <w:noProof/>
              </w:rPr>
            </w:pPr>
            <w:r w:rsidRPr="2CDBBC0E">
              <w:rPr>
                <w:noProof/>
              </w:rPr>
              <w:t>In section 5.1, defined multiplexing rules for PDSCH scrambled with C-RNTI and G-RNTI</w:t>
            </w:r>
          </w:p>
          <w:p w14:paraId="57C15031" w14:textId="77777777" w:rsidR="00232431" w:rsidRDefault="00232431" w:rsidP="00232431">
            <w:pPr>
              <w:pStyle w:val="CRCoverPage"/>
              <w:spacing w:after="0"/>
              <w:ind w:left="100"/>
              <w:rPr>
                <w:noProof/>
              </w:rPr>
            </w:pPr>
            <w:r w:rsidRPr="2CDBBC0E">
              <w:rPr>
                <w:noProof/>
              </w:rPr>
              <w:t xml:space="preserve">In section 5.1.2.1, introduced slot-level repetition for GC-PDSCH scrambled with G-RNTI and SPS GC-PDSCH scrambled with G-CS-RNTI </w:t>
            </w:r>
          </w:p>
          <w:p w14:paraId="2E2E5007" w14:textId="77777777" w:rsidR="00232431" w:rsidRDefault="00232431" w:rsidP="00232431">
            <w:pPr>
              <w:pStyle w:val="CRCoverPage"/>
              <w:spacing w:after="0"/>
              <w:ind w:left="100"/>
              <w:rPr>
                <w:noProof/>
              </w:rPr>
            </w:pPr>
            <w:r>
              <w:rPr>
                <w:noProof/>
              </w:rPr>
              <w:t xml:space="preserve">In section 5.1.2.2.1, introduced the DL resource allocation type 0 for </w:t>
            </w:r>
            <w:r w:rsidRPr="00647A4A">
              <w:rPr>
                <w:noProof/>
              </w:rPr>
              <w:t>G-RNTI or G-CS-RNTI</w:t>
            </w:r>
          </w:p>
          <w:p w14:paraId="41C0E96B" w14:textId="77777777" w:rsidR="00232431" w:rsidRDefault="00232431" w:rsidP="00232431">
            <w:pPr>
              <w:pStyle w:val="CRCoverPage"/>
              <w:spacing w:after="0"/>
              <w:ind w:left="100"/>
              <w:rPr>
                <w:noProof/>
              </w:rPr>
            </w:pPr>
            <w:r>
              <w:rPr>
                <w:noProof/>
              </w:rPr>
              <w:t>In section 5.1.2.2.3, introduced the d</w:t>
            </w:r>
            <w:r w:rsidRPr="006C4652">
              <w:rPr>
                <w:noProof/>
              </w:rPr>
              <w:t>ownlink resource allocation type 1 for multicast</w:t>
            </w:r>
          </w:p>
          <w:p w14:paraId="20C795A6" w14:textId="77777777" w:rsidR="00232431" w:rsidRDefault="00232431" w:rsidP="00232431">
            <w:pPr>
              <w:pStyle w:val="CRCoverPage"/>
              <w:spacing w:after="0"/>
              <w:ind w:left="100"/>
              <w:rPr>
                <w:noProof/>
              </w:rPr>
            </w:pPr>
            <w:r>
              <w:rPr>
                <w:noProof/>
              </w:rPr>
              <w:t xml:space="preserve">In section 5.1.2.3, </w:t>
            </w:r>
            <w:r w:rsidRPr="00EC2516">
              <w:rPr>
                <w:noProof/>
              </w:rPr>
              <w:t>RBG and PRG for multicast GC-PDSCH in CFR are defined using the same procedure as for unicast PDSCH in DL BWP.</w:t>
            </w:r>
          </w:p>
          <w:p w14:paraId="23C4CABD" w14:textId="77777777" w:rsidR="00232431" w:rsidRDefault="00232431" w:rsidP="00232431">
            <w:pPr>
              <w:pStyle w:val="CRCoverPage"/>
              <w:spacing w:after="0"/>
              <w:ind w:left="100"/>
              <w:rPr>
                <w:noProof/>
              </w:rPr>
            </w:pPr>
            <w:r>
              <w:rPr>
                <w:noProof/>
              </w:rPr>
              <w:t>In section 5.1.3.1, defined the m</w:t>
            </w:r>
            <w:r w:rsidRPr="00FA4479">
              <w:rPr>
                <w:noProof/>
              </w:rPr>
              <w:t>odulation order and target code rate determination</w:t>
            </w:r>
            <w:r>
              <w:rPr>
                <w:noProof/>
              </w:rPr>
              <w:t xml:space="preserve"> for G-RNTI.</w:t>
            </w:r>
          </w:p>
          <w:p w14:paraId="31C656EC" w14:textId="4FA2686F" w:rsidR="001E41F3" w:rsidRDefault="00232431" w:rsidP="00232431">
            <w:pPr>
              <w:pStyle w:val="CRCoverPage"/>
              <w:spacing w:after="0"/>
              <w:ind w:left="100"/>
              <w:rPr>
                <w:noProof/>
              </w:rPr>
            </w:pPr>
            <w:r>
              <w:rPr>
                <w:noProof/>
              </w:rPr>
              <w:t>In section 5.1.3.2, defined the t</w:t>
            </w:r>
            <w:r w:rsidRPr="00BC55DC">
              <w:rPr>
                <w:noProof/>
              </w:rPr>
              <w:t>ransport block size determination</w:t>
            </w:r>
            <w:r>
              <w:rPr>
                <w:noProof/>
              </w:rPr>
              <w:t xml:space="preserve"> for G-RNTI.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CDA46E" w:rsidR="001E41F3" w:rsidRDefault="00232431">
            <w:pPr>
              <w:pStyle w:val="CRCoverPage"/>
              <w:spacing w:after="0"/>
              <w:ind w:left="100"/>
              <w:rPr>
                <w:noProof/>
              </w:rPr>
            </w:pPr>
            <w:r w:rsidRPr="00374801">
              <w:rPr>
                <w:noProof/>
              </w:rPr>
              <w:t>In</w:t>
            </w:r>
            <w:r>
              <w:rPr>
                <w:noProof/>
              </w:rPr>
              <w:t>complete support</w:t>
            </w:r>
            <w:r w:rsidRPr="00374801">
              <w:rPr>
                <w:noProof/>
              </w:rPr>
              <w:t xml:space="preserve"> of </w:t>
            </w:r>
            <w:r w:rsidRPr="00D91FE9">
              <w:rPr>
                <w:noProof/>
              </w:rPr>
              <w:t>NR Multicast and Broadcast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B2D60A" w:rsidR="001E41F3" w:rsidRDefault="00232431">
            <w:pPr>
              <w:pStyle w:val="CRCoverPage"/>
              <w:spacing w:after="0"/>
              <w:ind w:left="100"/>
              <w:rPr>
                <w:noProof/>
              </w:rPr>
            </w:pPr>
            <w:r>
              <w:rPr>
                <w:noProof/>
              </w:rPr>
              <w:t>5.1, 5.1.2.1, 5.1.2.1.1, 5.1.2.2.1, 5.1.2.2.3 (new), 5.1.2.3, 5.1.3.1, 5.1.3.2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4BABB9B" w:rsidR="001E41F3" w:rsidRDefault="00307E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F6A23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92C28EF" w:rsidR="001E41F3" w:rsidRDefault="00ED6C6A">
            <w:pPr>
              <w:pStyle w:val="CRCoverPage"/>
              <w:spacing w:after="0"/>
              <w:ind w:left="99"/>
              <w:rPr>
                <w:noProof/>
              </w:rPr>
            </w:pPr>
            <w:r>
              <w:rPr>
                <w:noProof/>
              </w:rPr>
              <w:t>TS/TR ... CR ..</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C98B6C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A7CDEC" w:rsidR="001E41F3" w:rsidRDefault="00307EF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E06C7D" w:rsidR="001E41F3" w:rsidRDefault="00ED6C6A">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E3EA8" w:rsidR="001E41F3" w:rsidRDefault="00F5223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86BF35C" w14:textId="77777777" w:rsidR="00232431" w:rsidRDefault="00232431" w:rsidP="00232431">
      <w:pPr>
        <w:jc w:val="center"/>
      </w:pPr>
      <w:r>
        <w:lastRenderedPageBreak/>
        <w:t>&lt;omitted text&gt;</w:t>
      </w:r>
    </w:p>
    <w:p w14:paraId="0063D62F" w14:textId="77777777" w:rsidR="00232431" w:rsidRPr="0048482F" w:rsidRDefault="00232431" w:rsidP="00232431">
      <w:pPr>
        <w:pStyle w:val="Heading1"/>
        <w:rPr>
          <w:color w:val="000000"/>
        </w:rPr>
      </w:pPr>
      <w:bookmarkStart w:id="1" w:name="_Toc11352079"/>
      <w:bookmarkStart w:id="2" w:name="_Toc20317969"/>
      <w:bookmarkStart w:id="3" w:name="_Toc27299867"/>
      <w:bookmarkStart w:id="4" w:name="_Toc29673132"/>
      <w:bookmarkStart w:id="5" w:name="_Toc29673273"/>
      <w:bookmarkStart w:id="6" w:name="_Toc29674266"/>
      <w:bookmarkStart w:id="7" w:name="_Toc36645496"/>
      <w:bookmarkStart w:id="8" w:name="_Toc45810541"/>
      <w:bookmarkStart w:id="9" w:name="_Toc83310126"/>
      <w:r w:rsidRPr="0048482F">
        <w:rPr>
          <w:color w:val="000000"/>
        </w:rPr>
        <w:t>5</w:t>
      </w:r>
      <w:r w:rsidRPr="0048482F">
        <w:rPr>
          <w:color w:val="000000"/>
        </w:rPr>
        <w:tab/>
        <w:t>Physical downlink shared channel related procedures</w:t>
      </w:r>
      <w:bookmarkEnd w:id="1"/>
      <w:bookmarkEnd w:id="2"/>
      <w:bookmarkEnd w:id="3"/>
      <w:bookmarkEnd w:id="4"/>
      <w:bookmarkEnd w:id="5"/>
      <w:bookmarkEnd w:id="6"/>
      <w:bookmarkEnd w:id="7"/>
      <w:bookmarkEnd w:id="8"/>
      <w:bookmarkEnd w:id="9"/>
    </w:p>
    <w:p w14:paraId="111C80AD" w14:textId="77777777" w:rsidR="00232431" w:rsidRPr="0048482F" w:rsidRDefault="00232431" w:rsidP="00232431">
      <w:pPr>
        <w:pStyle w:val="Heading2"/>
        <w:rPr>
          <w:color w:val="000000"/>
        </w:rPr>
      </w:pPr>
      <w:bookmarkStart w:id="10" w:name="_Toc11352080"/>
      <w:bookmarkStart w:id="11" w:name="_Toc20317970"/>
      <w:bookmarkStart w:id="12" w:name="_Toc27299868"/>
      <w:bookmarkStart w:id="13" w:name="_Toc29673133"/>
      <w:bookmarkStart w:id="14" w:name="_Toc29673274"/>
      <w:bookmarkStart w:id="15" w:name="_Toc29674267"/>
      <w:bookmarkStart w:id="16" w:name="_Toc36645497"/>
      <w:bookmarkStart w:id="17" w:name="_Toc45810542"/>
      <w:bookmarkStart w:id="18" w:name="_Toc83310127"/>
      <w:r w:rsidRPr="0048482F">
        <w:rPr>
          <w:color w:val="000000"/>
        </w:rPr>
        <w:t>5.1</w:t>
      </w:r>
      <w:r w:rsidRPr="0048482F">
        <w:rPr>
          <w:color w:val="000000"/>
        </w:rPr>
        <w:tab/>
        <w:t>UE procedure for receiving the physical downlink shared channel</w:t>
      </w:r>
      <w:bookmarkEnd w:id="10"/>
      <w:bookmarkEnd w:id="11"/>
      <w:bookmarkEnd w:id="12"/>
      <w:bookmarkEnd w:id="13"/>
      <w:bookmarkEnd w:id="14"/>
      <w:bookmarkEnd w:id="15"/>
      <w:bookmarkEnd w:id="16"/>
      <w:bookmarkEnd w:id="17"/>
      <w:bookmarkEnd w:id="18"/>
    </w:p>
    <w:p w14:paraId="0D8117C9" w14:textId="77777777" w:rsidR="00232431" w:rsidRPr="0048482F" w:rsidRDefault="00232431" w:rsidP="00232431">
      <w:bookmarkStart w:id="19" w:name="_Hlk498410788"/>
      <w:r w:rsidRPr="0048482F">
        <w:t>For downlink, a maximum of</w:t>
      </w:r>
      <w:r>
        <w:t xml:space="preserve"> </w:t>
      </w:r>
      <w:r w:rsidRPr="0048482F">
        <w:t xml:space="preserve">16 HARQ processes </w:t>
      </w:r>
      <w:r>
        <w:t xml:space="preserve">per cell </w:t>
      </w:r>
      <w:r w:rsidRPr="0048482F">
        <w:t>i</w:t>
      </w:r>
      <w:r>
        <w:t>s</w:t>
      </w:r>
      <w:r w:rsidRPr="0048482F">
        <w:t xml:space="preserve"> supported</w:t>
      </w:r>
      <w:r>
        <w:t xml:space="preserve"> by the UE</w:t>
      </w:r>
      <w:r w:rsidRPr="0048482F">
        <w:t xml:space="preserve">. The number of processes the UE may assume will at most be used for the downlink is configured to the UE for each cell separately by higher layer parameter </w:t>
      </w:r>
      <w:proofErr w:type="spellStart"/>
      <w:r w:rsidRPr="0048482F">
        <w:rPr>
          <w:i/>
        </w:rPr>
        <w:t>nrofHARQ-</w:t>
      </w:r>
      <w:r>
        <w:rPr>
          <w:i/>
        </w:rPr>
        <w:t>P</w:t>
      </w:r>
      <w:r w:rsidRPr="0048482F">
        <w:rPr>
          <w:i/>
        </w:rPr>
        <w:t>rocessesForPDSCH</w:t>
      </w:r>
      <w:proofErr w:type="spellEnd"/>
      <w:r>
        <w:t xml:space="preserve">, </w:t>
      </w:r>
      <w:r w:rsidRPr="00E51C71">
        <w:t>and when no configuration is provided the UE may assume a default number of 8 processes.</w:t>
      </w:r>
    </w:p>
    <w:bookmarkEnd w:id="19"/>
    <w:p w14:paraId="2C7A3EF0" w14:textId="77777777" w:rsidR="00232431" w:rsidRPr="0048482F" w:rsidRDefault="00232431" w:rsidP="00232431">
      <w:r w:rsidRPr="0048482F">
        <w:t xml:space="preserve">A UE shall upon detection of a PDCCH with a configured DCI format </w:t>
      </w:r>
      <w:r>
        <w:t xml:space="preserve">1_0, 1_1 or 1_2 </w:t>
      </w:r>
      <w:r w:rsidRPr="0048482F">
        <w:t>decode the corresponding PDSCHs as indicated by that DCI.</w:t>
      </w:r>
      <w:r>
        <w:t xml:space="preserve"> </w:t>
      </w:r>
      <w:ins w:id="20" w:author="Enescu, Mihai (Nokia - FI/Espoo)" w:date="2021-10-29T13:49:00Z">
        <w:r>
          <w:t xml:space="preserve">A </w:t>
        </w:r>
      </w:ins>
      <w:commentRangeStart w:id="21"/>
      <w:ins w:id="22" w:author="Enescu, Mihai (Nokia - FI/Espoo)" w:date="2021-10-28T20:17:00Z">
        <w:r>
          <w:t>UE</w:t>
        </w:r>
        <w:commentRangeEnd w:id="21"/>
        <w:r>
          <w:rPr>
            <w:rStyle w:val="CommentReference"/>
          </w:rPr>
          <w:commentReference w:id="21"/>
        </w:r>
        <w:r>
          <w:t xml:space="preserve"> shall upon detection of a PDCCH scrambled with G-RNTI or GS-RNTI decode the corresponding PDSCHs scrambled with G-RNTI or GS-RNTI for broadcast</w:t>
        </w:r>
      </w:ins>
      <w:ins w:id="23" w:author="Enescu, Mihai (Nokia - FI/Espoo)" w:date="2021-10-29T13:49:00Z">
        <w:r>
          <w:t xml:space="preserve"> and</w:t>
        </w:r>
      </w:ins>
      <w:ins w:id="24" w:author="Enescu, Mihai (Nokia - FI/Espoo)" w:date="2021-10-28T20:17:00Z">
        <w:r>
          <w:t xml:space="preserve"> multicast</w:t>
        </w:r>
      </w:ins>
      <w:ins w:id="25" w:author="Enescu, Mihai (Nokia - FI/Espoo)" w:date="2021-10-29T13:49:00Z">
        <w:r>
          <w:t xml:space="preserve"> reception</w:t>
        </w:r>
      </w:ins>
      <w:ins w:id="26" w:author="Enescu, Mihai (Nokia - FI/Espoo)" w:date="2021-10-28T20:17:00Z">
        <w:r>
          <w:t xml:space="preserve">. </w:t>
        </w:r>
      </w:ins>
      <w:r w:rsidRPr="00A90475">
        <w:rPr>
          <w:rFonts w:eastAsia="DengXian"/>
          <w:color w:val="000000"/>
        </w:rPr>
        <w:t>For any HARQ process ID</w:t>
      </w:r>
      <w:r>
        <w:rPr>
          <w:rFonts w:eastAsia="DengXian"/>
          <w:color w:val="000000"/>
          <w:lang w:eastAsia="zh-CN"/>
        </w:rPr>
        <w:t>(</w:t>
      </w:r>
      <w:r w:rsidRPr="00A90475">
        <w:rPr>
          <w:rFonts w:eastAsia="DengXian"/>
          <w:color w:val="000000"/>
        </w:rPr>
        <w:t>s</w:t>
      </w:r>
      <w:r>
        <w:rPr>
          <w:rFonts w:eastAsia="DengXian"/>
          <w:color w:val="000000"/>
          <w:lang w:eastAsia="zh-CN"/>
        </w:rPr>
        <w:t>)</w:t>
      </w:r>
      <w:r w:rsidRPr="00A90475">
        <w:rPr>
          <w:rFonts w:eastAsia="DengXian"/>
          <w:color w:val="000000"/>
        </w:rPr>
        <w:t xml:space="preserve"> </w:t>
      </w:r>
      <w:proofErr w:type="gramStart"/>
      <w:r w:rsidRPr="00A90475">
        <w:rPr>
          <w:rFonts w:eastAsia="DengXian"/>
          <w:color w:val="000000"/>
        </w:rPr>
        <w:t>in a given</w:t>
      </w:r>
      <w:proofErr w:type="gramEnd"/>
      <w:r w:rsidRPr="00A90475">
        <w:rPr>
          <w:rFonts w:eastAsia="DengXian"/>
          <w:color w:val="000000"/>
        </w:rPr>
        <w:t xml:space="preserve"> scheduled cell, the UE is not expected to</w:t>
      </w:r>
      <w:r>
        <w:rPr>
          <w:rFonts w:eastAsia="DengXian"/>
          <w:color w:val="000000"/>
          <w:lang w:eastAsia="zh-CN"/>
        </w:rPr>
        <w:t xml:space="preserve"> receive</w:t>
      </w:r>
      <w:r w:rsidRPr="00A90475">
        <w:rPr>
          <w:rFonts w:eastAsia="DengXian"/>
          <w:color w:val="000000"/>
        </w:rPr>
        <w:t xml:space="preserve"> a P</w:t>
      </w:r>
      <w:r>
        <w:rPr>
          <w:rFonts w:eastAsia="DengXian"/>
          <w:color w:val="000000"/>
          <w:lang w:eastAsia="zh-CN"/>
        </w:rPr>
        <w:t>D</w:t>
      </w:r>
      <w:r w:rsidRPr="00A90475">
        <w:rPr>
          <w:rFonts w:eastAsia="DengXian"/>
          <w:color w:val="000000"/>
        </w:rPr>
        <w:t xml:space="preserve">SCH that overlaps in time with </w:t>
      </w:r>
      <w:r>
        <w:rPr>
          <w:rFonts w:eastAsia="DengXian"/>
          <w:color w:val="000000"/>
          <w:lang w:eastAsia="zh-CN"/>
        </w:rPr>
        <w:t>another</w:t>
      </w:r>
      <w:r w:rsidRPr="00A90475">
        <w:rPr>
          <w:rFonts w:eastAsia="DengXian"/>
          <w:color w:val="000000"/>
        </w:rPr>
        <w:t xml:space="preserve"> P</w:t>
      </w:r>
      <w:r>
        <w:rPr>
          <w:rFonts w:eastAsia="DengXian"/>
          <w:color w:val="000000"/>
          <w:lang w:eastAsia="zh-CN"/>
        </w:rPr>
        <w:t>D</w:t>
      </w:r>
      <w:r w:rsidRPr="00A90475">
        <w:rPr>
          <w:rFonts w:eastAsia="DengXian"/>
          <w:color w:val="000000"/>
        </w:rPr>
        <w:t>SCH.</w:t>
      </w:r>
      <w:r>
        <w:rPr>
          <w:rFonts w:eastAsia="DengXian"/>
          <w:color w:val="000000"/>
          <w:lang w:eastAsia="zh-CN"/>
        </w:rPr>
        <w:t xml:space="preserve"> </w:t>
      </w: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r>
        <w:t xml:space="preserve"> </w:t>
      </w:r>
      <w:r w:rsidRPr="006E68FF">
        <w:t xml:space="preserve">Except for the case when a UE is configured by higher layer parameter </w:t>
      </w:r>
      <w:r w:rsidRPr="357CEC10">
        <w:rPr>
          <w:i/>
          <w:iCs/>
        </w:rPr>
        <w:t>PDCCH-Config</w:t>
      </w:r>
      <w:r w:rsidRPr="006E68FF">
        <w:t xml:space="preserve"> that contains two different values of </w:t>
      </w:r>
      <w:proofErr w:type="spellStart"/>
      <w:r w:rsidRPr="357CEC10">
        <w:rPr>
          <w:i/>
          <w:iCs/>
          <w:lang w:eastAsia="x-none"/>
        </w:rPr>
        <w:t>coresetPoolIndex</w:t>
      </w:r>
      <w:proofErr w:type="spellEnd"/>
      <w:r w:rsidRPr="006E68FF">
        <w:rPr>
          <w:lang w:eastAsia="x-none"/>
        </w:rPr>
        <w:t xml:space="preserve"> in </w:t>
      </w:r>
      <w:proofErr w:type="spellStart"/>
      <w:r w:rsidRPr="357CEC10">
        <w:rPr>
          <w:i/>
          <w:iCs/>
        </w:rPr>
        <w:t>ControlResourceSet</w:t>
      </w:r>
      <w:proofErr w:type="spellEnd"/>
      <w:r w:rsidRPr="006E68FF">
        <w:t xml:space="preserve"> and PDCCHs that schedule two PDSCHs are associated to different </w:t>
      </w:r>
      <w:proofErr w:type="spellStart"/>
      <w:r w:rsidRPr="357CEC10">
        <w:rPr>
          <w:i/>
          <w:iCs/>
        </w:rPr>
        <w:t>ControlResourceSets</w:t>
      </w:r>
      <w:proofErr w:type="spellEnd"/>
      <w:r w:rsidRPr="006E68FF">
        <w:t xml:space="preserve"> having different values of </w:t>
      </w:r>
      <w:proofErr w:type="spellStart"/>
      <w:r w:rsidRPr="357CEC10">
        <w:rPr>
          <w:i/>
          <w:iCs/>
          <w:lang w:eastAsia="x-none"/>
        </w:rPr>
        <w:t>coresetPoolIndex</w:t>
      </w:r>
      <w:proofErr w:type="spellEnd"/>
      <w:r w:rsidRPr="357CEC10">
        <w:rPr>
          <w:i/>
          <w:iCs/>
          <w:lang w:eastAsia="x-none"/>
        </w:rPr>
        <w:t>,</w:t>
      </w:r>
      <w:r w:rsidRPr="006E68FF">
        <w:rPr>
          <w:lang w:val="en-US"/>
        </w:rPr>
        <w:t xml:space="preserve"> </w:t>
      </w:r>
      <w:r>
        <w:t>i</w:t>
      </w:r>
      <w:r w:rsidRPr="00DD28FB">
        <w:t xml:space="preserve">n a given scheduled cell, </w:t>
      </w:r>
      <w:r>
        <w:t>t</w:t>
      </w:r>
      <w:r w:rsidRPr="00146651">
        <w:t xml:space="preserve">he UE is not expected to receive a </w:t>
      </w:r>
      <w:r>
        <w:rPr>
          <w:rFonts w:eastAsia="DengXian"/>
        </w:rPr>
        <w:t xml:space="preserve">first </w:t>
      </w:r>
      <w:r w:rsidRPr="00146651">
        <w:t xml:space="preserve">PDSCH and </w:t>
      </w:r>
      <w:r>
        <w:rPr>
          <w:rFonts w:eastAsia="DengXian"/>
        </w:rPr>
        <w:t>a second</w:t>
      </w:r>
      <w:r w:rsidRPr="00146651">
        <w:t xml:space="preserve"> PDSCH</w:t>
      </w:r>
      <w:r>
        <w:t>,</w:t>
      </w:r>
      <w:r w:rsidRPr="00146651">
        <w:t xml:space="preserve"> </w:t>
      </w:r>
      <w:r>
        <w:rPr>
          <w:rFonts w:eastAsia="DengXian"/>
        </w:rPr>
        <w:t>starting later than the first PDSCH,</w:t>
      </w:r>
      <w:r w:rsidRPr="00146651">
        <w:t xml:space="preserve"> with its corresponding HARQ-ACK assigned to be transmitted </w:t>
      </w:r>
      <w:r w:rsidRPr="00842D2A">
        <w:t xml:space="preserve">on a resource ending before the start of a different resource for the HARQ-ACK assigned to be transmitted for the first PDSCH, where the two resources are in different slots for the associated HARQ-ACK transmissions, each slot is composed of </w:t>
      </w:r>
      <w:r w:rsidRPr="00842D2A">
        <w:rPr>
          <w:noProof/>
          <w:color w:val="FF0000"/>
          <w:position w:val="-12"/>
          <w:lang w:eastAsia="ko-KR"/>
        </w:rPr>
        <w:object w:dxaOrig="440" w:dyaOrig="360" w14:anchorId="5BE1B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9pt" o:ole="">
            <v:imagedata r:id="rId25" o:title=""/>
          </v:shape>
          <o:OLEObject Type="Embed" ProgID="Equation.DSMT4" ShapeID="_x0000_i1025" DrawAspect="Content" ObjectID="_1697864730" r:id="rId26"/>
        </w:object>
      </w:r>
      <w:r w:rsidRPr="00842D2A">
        <w:t xml:space="preserve">symbols [4] or a number of symbols indicated by </w:t>
      </w:r>
      <w:proofErr w:type="spellStart"/>
      <w:r w:rsidRPr="357CEC10">
        <w:rPr>
          <w:i/>
          <w:iCs/>
        </w:rPr>
        <w:t>subslotLengthForPUCCH</w:t>
      </w:r>
      <w:proofErr w:type="spellEnd"/>
      <w:r w:rsidRPr="00842D2A">
        <w:t xml:space="preserve"> if provided, and the HARQ-ACK for the two PDSCHs are associated with the HARQ-ACK codebook of the same priority. </w:t>
      </w:r>
      <w:r w:rsidRPr="006E68FF">
        <w:t xml:space="preserve">Except for the case when a UE is configured by higher layer parameter </w:t>
      </w:r>
      <w:r w:rsidRPr="357CEC10">
        <w:rPr>
          <w:i/>
          <w:iCs/>
        </w:rPr>
        <w:t>PDCCH-Config</w:t>
      </w:r>
      <w:r w:rsidRPr="006E68FF">
        <w:t xml:space="preserve"> that contains two different values of </w:t>
      </w:r>
      <w:proofErr w:type="spellStart"/>
      <w:r w:rsidRPr="357CEC10">
        <w:rPr>
          <w:i/>
          <w:iCs/>
          <w:lang w:eastAsia="x-none"/>
        </w:rPr>
        <w:t>coresetPoolIndex</w:t>
      </w:r>
      <w:proofErr w:type="spellEnd"/>
      <w:r w:rsidRPr="006E68FF">
        <w:rPr>
          <w:lang w:eastAsia="x-none"/>
        </w:rPr>
        <w:t xml:space="preserve"> in </w:t>
      </w:r>
      <w:proofErr w:type="spellStart"/>
      <w:r w:rsidRPr="357CEC10">
        <w:rPr>
          <w:i/>
          <w:iCs/>
        </w:rPr>
        <w:t>ControlResourceSet</w:t>
      </w:r>
      <w:proofErr w:type="spellEnd"/>
      <w:r w:rsidRPr="006E68FF">
        <w:t xml:space="preserve"> and PDCCHs that schedule two PDSCHs are associated to different </w:t>
      </w:r>
      <w:proofErr w:type="spellStart"/>
      <w:r w:rsidRPr="357CEC10">
        <w:rPr>
          <w:i/>
          <w:iCs/>
        </w:rPr>
        <w:t>ControlResourceSets</w:t>
      </w:r>
      <w:proofErr w:type="spellEnd"/>
      <w:r w:rsidRPr="006E68FF">
        <w:t xml:space="preserve"> having different values of </w:t>
      </w:r>
      <w:proofErr w:type="spellStart"/>
      <w:r w:rsidRPr="357CEC10">
        <w:rPr>
          <w:i/>
          <w:iCs/>
          <w:lang w:eastAsia="x-none"/>
        </w:rPr>
        <w:t>coresetPoolIndex</w:t>
      </w:r>
      <w:proofErr w:type="spellEnd"/>
      <w:r w:rsidRPr="357CEC10">
        <w:rPr>
          <w:i/>
          <w:iCs/>
          <w:lang w:eastAsia="x-none"/>
        </w:rPr>
        <w:t>,</w:t>
      </w:r>
      <w:r w:rsidRPr="006E68FF">
        <w:rPr>
          <w:lang w:val="en-US" w:eastAsia="zh-CN"/>
        </w:rPr>
        <w:t xml:space="preserve"> </w:t>
      </w:r>
      <w:r>
        <w:rPr>
          <w:lang w:eastAsia="zh-CN"/>
        </w:rPr>
        <w:t>i</w:t>
      </w:r>
      <w:r w:rsidRPr="00842D2A">
        <w:rPr>
          <w:lang w:eastAsia="zh-CN"/>
        </w:rPr>
        <w:t>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146651">
        <w:t>.</w:t>
      </w:r>
      <w:r>
        <w:t xml:space="preserve"> </w:t>
      </w:r>
      <w:r w:rsidRPr="00703FBE">
        <w:t xml:space="preserve">For any two HARQ process IDs </w:t>
      </w:r>
      <w:proofErr w:type="gramStart"/>
      <w:r w:rsidRPr="00703FBE">
        <w:t>in a given</w:t>
      </w:r>
      <w:proofErr w:type="gramEnd"/>
      <w:r w:rsidRPr="00703FBE">
        <w:t xml:space="preserve">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357CEC10">
        <w:rPr>
          <w:i/>
          <w:iCs/>
        </w:rPr>
        <w:t xml:space="preserve"> j </w:t>
      </w:r>
      <w:r>
        <w:t>by</w:t>
      </w:r>
      <w:r w:rsidRPr="00703FBE">
        <w:t xml:space="preserve"> a PDCCH </w:t>
      </w:r>
      <w:r>
        <w:t xml:space="preserve">ending </w:t>
      </w:r>
      <w:r w:rsidRPr="00703FBE">
        <w:t xml:space="preserve">in </w:t>
      </w:r>
      <w:r>
        <w:t>symbol</w:t>
      </w:r>
      <w:r w:rsidRPr="00703FBE">
        <w:t xml:space="preserve"> </w:t>
      </w:r>
      <w:r w:rsidRPr="357CEC10">
        <w:rPr>
          <w:i/>
          <w:iCs/>
        </w:rPr>
        <w:t>i</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lang w:eastAsia="zh-CN"/>
        </w:rPr>
        <w:t>later</w:t>
      </w:r>
      <w:r w:rsidRPr="00703FBE">
        <w:t xml:space="preserve"> than s</w:t>
      </w:r>
      <w:r>
        <w:t>ymbol</w:t>
      </w:r>
      <w:r w:rsidRPr="00703FBE">
        <w:t xml:space="preserve"> </w:t>
      </w:r>
      <w:r w:rsidRPr="357CEC10">
        <w:rPr>
          <w:i/>
          <w:iCs/>
        </w:rPr>
        <w:t>i</w:t>
      </w:r>
      <w:r w:rsidRPr="00703FBE">
        <w:t>.</w:t>
      </w:r>
      <w:r>
        <w:t xml:space="preserve"> </w:t>
      </w:r>
      <w:proofErr w:type="gramStart"/>
      <w:r w:rsidRPr="00DD28FB">
        <w:t>In a given</w:t>
      </w:r>
      <w:proofErr w:type="gramEnd"/>
      <w:r w:rsidRPr="00DD28FB">
        <w:t xml:space="preserve"> scheduled cell, </w:t>
      </w:r>
      <w:r>
        <w:t>f</w:t>
      </w:r>
      <w:r w:rsidRPr="006A2239">
        <w:t xml:space="preserve">or any PDSCH corresponding to SI-RNTI, the UE is not expected to decode a re-transmission of an earlier PDSCH with a starting symbol less than </w:t>
      </w:r>
      <w:r w:rsidRPr="357CEC10">
        <w:rPr>
          <w:i/>
          <w:iCs/>
        </w:rPr>
        <w:t>N</w:t>
      </w:r>
      <w:r w:rsidRPr="006A2239">
        <w:t xml:space="preserve"> symbols after the last symbol of that PDSCH, where the value of </w:t>
      </w:r>
      <w:r w:rsidRPr="357CEC10">
        <w:rPr>
          <w:i/>
          <w:iCs/>
        </w:rPr>
        <w:t>N</w:t>
      </w:r>
      <w:r w:rsidRPr="006A2239">
        <w:t xml:space="preserve"> depends on the PDSCH s</w:t>
      </w:r>
      <w:r w:rsidRPr="006A2239">
        <w:rPr>
          <w:rFonts w:eastAsia="DengXian"/>
          <w:lang w:eastAsia="zh-CN"/>
        </w:rPr>
        <w:t xml:space="preserve">ubcarrier spacing configuration </w:t>
      </w:r>
      <w:r w:rsidRPr="357CEC10">
        <w:rPr>
          <w:rFonts w:ascii="Symbol" w:eastAsia="Symbol" w:hAnsi="Symbol" w:cs="Symbol"/>
          <w:i/>
          <w:iCs/>
          <w:lang w:eastAsia="zh-CN"/>
        </w:rPr>
        <w:t>m</w:t>
      </w:r>
      <w:r w:rsidRPr="357CEC10">
        <w:rPr>
          <w:rFonts w:eastAsia="DengXian"/>
          <w:i/>
          <w:iCs/>
          <w:lang w:eastAsia="zh-CN"/>
        </w:rPr>
        <w:t xml:space="preserve">, </w:t>
      </w:r>
      <w:r w:rsidRPr="006A2239">
        <w:rPr>
          <w:rFonts w:eastAsia="DengXian"/>
          <w:lang w:eastAsia="zh-CN"/>
        </w:rPr>
        <w:t xml:space="preserve">with </w:t>
      </w:r>
      <w:r w:rsidRPr="357CEC10">
        <w:rPr>
          <w:rFonts w:eastAsia="DengXian"/>
          <w:i/>
          <w:iCs/>
          <w:lang w:eastAsia="zh-CN"/>
        </w:rPr>
        <w:t>N</w:t>
      </w:r>
      <w:r w:rsidRPr="006A2239">
        <w:rPr>
          <w:rFonts w:eastAsia="DengXian"/>
          <w:lang w:eastAsia="zh-CN"/>
        </w:rPr>
        <w:t xml:space="preserve">=13 for </w:t>
      </w:r>
      <w:r w:rsidRPr="357CEC10">
        <w:rPr>
          <w:rFonts w:ascii="Symbol" w:eastAsia="Symbol" w:hAnsi="Symbol" w:cs="Symbol"/>
          <w:i/>
          <w:iCs/>
          <w:lang w:eastAsia="zh-CN"/>
        </w:rPr>
        <w:t>m</w:t>
      </w:r>
      <w:r w:rsidRPr="006A2239">
        <w:rPr>
          <w:rFonts w:eastAsia="DengXian"/>
          <w:lang w:eastAsia="zh-CN"/>
        </w:rPr>
        <w:t>=0</w:t>
      </w:r>
      <w:r w:rsidRPr="006A2239">
        <w:t xml:space="preserve">, </w:t>
      </w:r>
      <w:r w:rsidRPr="357CEC10">
        <w:rPr>
          <w:rFonts w:eastAsia="DengXian"/>
          <w:i/>
          <w:iCs/>
          <w:lang w:eastAsia="zh-CN"/>
        </w:rPr>
        <w:t>N</w:t>
      </w:r>
      <w:r w:rsidRPr="006A2239">
        <w:rPr>
          <w:rFonts w:eastAsia="DengXian"/>
          <w:lang w:eastAsia="zh-CN"/>
        </w:rPr>
        <w:t xml:space="preserve">=13 for </w:t>
      </w:r>
      <w:r w:rsidRPr="357CEC10">
        <w:rPr>
          <w:rFonts w:ascii="Symbol" w:eastAsia="Symbol" w:hAnsi="Symbol" w:cs="Symbol"/>
          <w:i/>
          <w:iCs/>
          <w:lang w:eastAsia="zh-CN"/>
        </w:rPr>
        <w:t>m</w:t>
      </w:r>
      <w:r w:rsidRPr="006A2239">
        <w:rPr>
          <w:rFonts w:eastAsia="DengXian"/>
          <w:lang w:eastAsia="zh-CN"/>
        </w:rPr>
        <w:t xml:space="preserve">=1, </w:t>
      </w:r>
      <w:r w:rsidRPr="357CEC10">
        <w:rPr>
          <w:rFonts w:eastAsia="DengXian"/>
          <w:i/>
          <w:iCs/>
          <w:lang w:eastAsia="zh-CN"/>
        </w:rPr>
        <w:t>N</w:t>
      </w:r>
      <w:r w:rsidRPr="006A2239">
        <w:rPr>
          <w:rFonts w:eastAsia="DengXian"/>
          <w:lang w:eastAsia="zh-CN"/>
        </w:rPr>
        <w:t xml:space="preserve">=20 for </w:t>
      </w:r>
      <w:r w:rsidRPr="357CEC10">
        <w:rPr>
          <w:rFonts w:ascii="Symbol" w:eastAsia="Symbol" w:hAnsi="Symbol" w:cs="Symbol"/>
          <w:i/>
          <w:iCs/>
          <w:lang w:eastAsia="zh-CN"/>
        </w:rPr>
        <w:t>m</w:t>
      </w:r>
      <w:r w:rsidRPr="006A2239">
        <w:rPr>
          <w:rFonts w:eastAsia="DengXian"/>
          <w:lang w:eastAsia="zh-CN"/>
        </w:rPr>
        <w:t xml:space="preserve">=2, and </w:t>
      </w:r>
      <w:r w:rsidRPr="357CEC10">
        <w:rPr>
          <w:rFonts w:eastAsia="DengXian"/>
          <w:i/>
          <w:iCs/>
          <w:lang w:eastAsia="zh-CN"/>
        </w:rPr>
        <w:t>N</w:t>
      </w:r>
      <w:r w:rsidRPr="006A2239">
        <w:rPr>
          <w:rFonts w:eastAsia="DengXian"/>
          <w:lang w:eastAsia="zh-CN"/>
        </w:rPr>
        <w:t xml:space="preserve">=24 for </w:t>
      </w:r>
      <w:r w:rsidRPr="357CEC10">
        <w:rPr>
          <w:rFonts w:ascii="Symbol" w:eastAsia="Symbol" w:hAnsi="Symbol" w:cs="Symbol"/>
          <w:i/>
          <w:iCs/>
          <w:lang w:eastAsia="zh-CN"/>
        </w:rPr>
        <w:t>m</w:t>
      </w:r>
      <w:r w:rsidRPr="006A2239">
        <w:rPr>
          <w:rFonts w:eastAsia="DengXian"/>
          <w:lang w:eastAsia="zh-CN"/>
        </w:rPr>
        <w:t>=3</w:t>
      </w:r>
      <w:r w:rsidRPr="00703FBE">
        <w:t>.</w:t>
      </w:r>
    </w:p>
    <w:p w14:paraId="68CD3CB5" w14:textId="26773A87" w:rsidR="00232431" w:rsidRPr="0048482F" w:rsidRDefault="00232431" w:rsidP="00232431">
      <w:pPr>
        <w:rPr>
          <w:kern w:val="2"/>
          <w:lang w:eastAsia="zh-CN"/>
        </w:rPr>
      </w:pPr>
      <w:bookmarkStart w:id="27" w:name="_Hlk497209675"/>
      <w:r w:rsidRPr="0048482F">
        <w:rPr>
          <w:kern w:val="2"/>
          <w:lang w:eastAsia="zh-CN"/>
        </w:rPr>
        <w:t xml:space="preserve">When receiving PDSCH </w:t>
      </w:r>
      <w:r>
        <w:rPr>
          <w:color w:val="000000"/>
          <w:kern w:val="2"/>
          <w:lang w:eastAsia="zh-CN"/>
        </w:rPr>
        <w:t>scheduled with SI-RNTI</w:t>
      </w:r>
      <w:ins w:id="28" w:author="Enescu, Mihai (Nokia - FI/Espoo)" w:date="2021-10-29T15:50:00Z">
        <w:r>
          <w:rPr>
            <w:color w:val="000000"/>
            <w:kern w:val="2"/>
            <w:lang w:val="en-FI" w:eastAsia="zh-CN"/>
          </w:rPr>
          <w:t>,</w:t>
        </w:r>
      </w:ins>
      <w:r>
        <w:rPr>
          <w:color w:val="000000"/>
          <w:kern w:val="2"/>
          <w:lang w:eastAsia="zh-CN"/>
        </w:rPr>
        <w:t xml:space="preserve"> </w:t>
      </w:r>
      <w:del w:id="29" w:author="Enescu, Mihai (Nokia - FI/Espoo)" w:date="2021-10-29T15:50:00Z">
        <w:r w:rsidDel="00F24CB0">
          <w:rPr>
            <w:color w:val="000000"/>
            <w:kern w:val="2"/>
            <w:lang w:eastAsia="zh-CN"/>
          </w:rPr>
          <w:delText xml:space="preserve">or </w:delText>
        </w:r>
      </w:del>
      <w:r>
        <w:rPr>
          <w:color w:val="000000"/>
          <w:kern w:val="2"/>
          <w:lang w:eastAsia="zh-CN"/>
        </w:rPr>
        <w:t>P-RNTI,</w:t>
      </w:r>
      <w:r>
        <w:rPr>
          <w:kern w:val="2"/>
          <w:lang w:eastAsia="zh-CN"/>
        </w:rPr>
        <w:t xml:space="preserve"> </w:t>
      </w:r>
      <w:commentRangeStart w:id="30"/>
      <w:commentRangeEnd w:id="30"/>
      <w:ins w:id="31" w:author="Enescu, Mihai (Nokia - FI/Espoo)" w:date="2021-10-28T20:24:00Z">
        <w:r>
          <w:rPr>
            <w:rStyle w:val="CommentReference"/>
          </w:rPr>
          <w:commentReference w:id="30"/>
        </w:r>
        <w:r>
          <w:rPr>
            <w:color w:val="000000"/>
            <w:kern w:val="2"/>
            <w:lang w:eastAsia="zh-CN"/>
          </w:rPr>
          <w:t xml:space="preserve">G-RNTI or </w:t>
        </w:r>
      </w:ins>
      <w:ins w:id="32" w:author="Enescu, Mihai (Nokia - FI/Espoo)" w:date="2021-11-04T23:33:00Z">
        <w:r w:rsidR="00232C1B">
          <w:rPr>
            <w:color w:val="000000"/>
            <w:kern w:val="2"/>
            <w:lang w:val="en-FI" w:eastAsia="zh-CN"/>
          </w:rPr>
          <w:t>MCCH</w:t>
        </w:r>
      </w:ins>
      <w:ins w:id="33" w:author="Enescu, Mihai (Nokia - FI/Espoo)" w:date="2021-10-28T20:24:00Z">
        <w:r>
          <w:rPr>
            <w:color w:val="000000"/>
            <w:kern w:val="2"/>
            <w:lang w:eastAsia="zh-CN"/>
          </w:rPr>
          <w:t>-RNTI,</w:t>
        </w:r>
        <w:r>
          <w:rPr>
            <w:kern w:val="2"/>
            <w:lang w:eastAsia="zh-CN"/>
          </w:rPr>
          <w:t xml:space="preserve"> </w:t>
        </w:r>
      </w:ins>
      <w:r w:rsidRPr="0048482F">
        <w:rPr>
          <w:kern w:val="2"/>
          <w:lang w:eastAsia="zh-CN"/>
        </w:rPr>
        <w:t>the UE may assume that the DM-RS port of PDSCH is quasi co-located with the associated SS/PBCH block with respect to</w:t>
      </w:r>
      <w:r>
        <w:rPr>
          <w:kern w:val="2"/>
          <w:lang w:eastAsia="zh-CN"/>
        </w:rPr>
        <w:t xml:space="preserve"> </w:t>
      </w:r>
      <w:r w:rsidRPr="00A666FB">
        <w:rPr>
          <w:kern w:val="2"/>
          <w:lang w:eastAsia="zh-CN"/>
        </w:rPr>
        <w:t>Doppler shift, Doppler spread, average delay, delay spread, spatial RX parameters whe</w:t>
      </w:r>
      <w:r>
        <w:rPr>
          <w:kern w:val="2"/>
          <w:lang w:eastAsia="zh-CN"/>
        </w:rPr>
        <w:t>n</w:t>
      </w:r>
      <w:r w:rsidRPr="00A666FB">
        <w:rPr>
          <w:kern w:val="2"/>
          <w:lang w:eastAsia="zh-CN"/>
        </w:rPr>
        <w:t xml:space="preserve"> applicable</w:t>
      </w:r>
      <w:r w:rsidRPr="0048482F">
        <w:rPr>
          <w:kern w:val="2"/>
          <w:lang w:eastAsia="zh-CN"/>
        </w:rPr>
        <w:t>.</w:t>
      </w:r>
    </w:p>
    <w:p w14:paraId="249ECEA9" w14:textId="77777777" w:rsidR="00232431" w:rsidRPr="0048482F" w:rsidRDefault="00232431" w:rsidP="00232431">
      <w:pPr>
        <w:rPr>
          <w:kern w:val="2"/>
          <w:lang w:eastAsia="zh-CN"/>
        </w:rPr>
      </w:pPr>
      <w:r w:rsidRPr="0048482F">
        <w:rPr>
          <w:kern w:val="2"/>
          <w:lang w:eastAsia="zh-CN"/>
        </w:rPr>
        <w:t xml:space="preserve">When receiving PDSCH </w:t>
      </w:r>
      <w:r>
        <w:rPr>
          <w:color w:val="000000"/>
          <w:kern w:val="2"/>
          <w:lang w:eastAsia="zh-CN"/>
        </w:rPr>
        <w:t xml:space="preserve">scheduled with RA-RNTI, or </w:t>
      </w:r>
      <w:r w:rsidRPr="00216843">
        <w:rPr>
          <w:kern w:val="2"/>
          <w:lang w:eastAsia="zh-CN"/>
        </w:rPr>
        <w:t>MSGB-RNTI</w:t>
      </w:r>
      <w:r>
        <w:rPr>
          <w:kern w:val="2"/>
          <w:lang w:eastAsia="zh-CN"/>
        </w:rPr>
        <w:t>,</w:t>
      </w:r>
      <w:r w:rsidRPr="0048482F">
        <w:rPr>
          <w:kern w:val="2"/>
          <w:lang w:eastAsia="zh-CN"/>
        </w:rPr>
        <w:t xml:space="preserve"> the UE may assume that the DM-RS port of PDSCH is quasi co-located with the SS/PBCH block </w:t>
      </w:r>
      <w:r>
        <w:rPr>
          <w:kern w:val="2"/>
          <w:lang w:eastAsia="zh-CN"/>
        </w:rPr>
        <w:t xml:space="preserve">or the CSI-RS resource </w:t>
      </w:r>
      <w:r w:rsidRPr="0048482F">
        <w:rPr>
          <w:kern w:val="2"/>
          <w:lang w:eastAsia="zh-CN"/>
        </w:rPr>
        <w:t xml:space="preserve">the UE </w:t>
      </w:r>
      <w:r>
        <w:rPr>
          <w:color w:val="000000"/>
          <w:kern w:val="2"/>
          <w:lang w:eastAsia="zh-CN"/>
        </w:rPr>
        <w:t>used</w:t>
      </w:r>
      <w:r w:rsidRPr="0048482F">
        <w:rPr>
          <w:kern w:val="2"/>
          <w:lang w:eastAsia="zh-CN"/>
        </w:rPr>
        <w:t xml:space="preserve"> for RACH association </w:t>
      </w:r>
      <w:r>
        <w:rPr>
          <w:kern w:val="2"/>
          <w:lang w:eastAsia="zh-CN"/>
        </w:rPr>
        <w:t>as applicable,</w:t>
      </w:r>
      <w:r w:rsidRPr="0048482F">
        <w:rPr>
          <w:kern w:val="2"/>
          <w:lang w:eastAsia="zh-CN"/>
        </w:rPr>
        <w:t xml:space="preserve"> and transmission with respect to</w:t>
      </w:r>
      <w:r>
        <w:rPr>
          <w:kern w:val="2"/>
          <w:lang w:eastAsia="zh-CN"/>
        </w:rPr>
        <w:t xml:space="preserve"> </w:t>
      </w:r>
      <w:r w:rsidRPr="00A666FB">
        <w:rPr>
          <w:kern w:val="2"/>
          <w:lang w:eastAsia="zh-CN"/>
        </w:rPr>
        <w:t>Doppler shift, Doppler spread, average delay, delay spread, spatial RX parameters whe</w:t>
      </w:r>
      <w:r>
        <w:rPr>
          <w:kern w:val="2"/>
          <w:lang w:eastAsia="zh-CN"/>
        </w:rPr>
        <w:t>n</w:t>
      </w:r>
      <w:r w:rsidRPr="00A666FB">
        <w:rPr>
          <w:kern w:val="2"/>
          <w:lang w:eastAsia="zh-CN"/>
        </w:rPr>
        <w:t xml:space="preserve"> applicable</w:t>
      </w:r>
      <w:r w:rsidRPr="0048482F">
        <w:rPr>
          <w:kern w:val="2"/>
          <w:lang w:eastAsia="zh-CN"/>
        </w:rPr>
        <w:t>.</w:t>
      </w:r>
      <w:r>
        <w:rPr>
          <w:kern w:val="2"/>
          <w:lang w:eastAsia="zh-CN"/>
        </w:rPr>
        <w:t xml:space="preserve"> </w:t>
      </w:r>
      <w:r w:rsidRPr="0088219F">
        <w:rPr>
          <w:kern w:val="2"/>
          <w:lang w:eastAsia="zh-CN"/>
        </w:rPr>
        <w:t xml:space="preserve">When receiving </w:t>
      </w:r>
      <w:r>
        <w:rPr>
          <w:kern w:val="2"/>
          <w:lang w:eastAsia="zh-CN"/>
        </w:rPr>
        <w:t xml:space="preserve">a </w:t>
      </w:r>
      <w:r>
        <w:rPr>
          <w:color w:val="000000"/>
          <w:kern w:val="2"/>
          <w:lang w:eastAsia="zh-CN"/>
        </w:rPr>
        <w:t>PDSCH scheduled with RA-RNTI in response to a random access procedure</w:t>
      </w:r>
      <w:r w:rsidRPr="0088219F">
        <w:rPr>
          <w:kern w:val="2"/>
          <w:lang w:eastAsia="zh-CN"/>
        </w:rPr>
        <w:t xml:space="preserve"> triggered by a PDCCH order</w:t>
      </w:r>
      <w:r>
        <w:rPr>
          <w:color w:val="000000"/>
          <w:kern w:val="2"/>
          <w:lang w:eastAsia="zh-CN"/>
        </w:rPr>
        <w:t xml:space="preserve"> which triggers contention-free random access procedure</w:t>
      </w:r>
      <w:r w:rsidRPr="00847DA4">
        <w:rPr>
          <w:rFonts w:eastAsia="MS Mincho" w:hint="eastAsia"/>
          <w:lang w:eastAsia="ja-JP"/>
        </w:rPr>
        <w:t xml:space="preserve"> </w:t>
      </w:r>
      <w:r>
        <w:rPr>
          <w:rFonts w:eastAsia="MS Mincho" w:hint="eastAsia"/>
          <w:lang w:eastAsia="ja-JP"/>
        </w:rPr>
        <w:t>for the SpCell [1</w:t>
      </w:r>
      <w:r>
        <w:rPr>
          <w:rFonts w:eastAsia="MS Mincho"/>
          <w:lang w:eastAsia="ja-JP"/>
        </w:rPr>
        <w:t>0</w:t>
      </w:r>
      <w:r>
        <w:rPr>
          <w:rFonts w:eastAsia="MS Mincho" w:hint="eastAsia"/>
          <w:lang w:eastAsia="ja-JP"/>
        </w:rPr>
        <w:t>, TS 38.321]</w:t>
      </w:r>
      <w:r>
        <w:rPr>
          <w:kern w:val="2"/>
          <w:lang w:eastAsia="zh-CN"/>
        </w:rPr>
        <w:t>,</w:t>
      </w:r>
      <w:r w:rsidRPr="0088219F">
        <w:rPr>
          <w:kern w:val="2"/>
          <w:lang w:eastAsia="zh-CN"/>
        </w:rPr>
        <w:t xml:space="preserve"> the UE may assume that the DM-RS port of the received PDCCH order and the </w:t>
      </w:r>
      <w:r>
        <w:rPr>
          <w:color w:val="000000"/>
          <w:kern w:val="2"/>
          <w:lang w:eastAsia="zh-CN"/>
        </w:rPr>
        <w:t xml:space="preserve">DM-RS ports of </w:t>
      </w:r>
      <w:r w:rsidRPr="0088219F">
        <w:rPr>
          <w:kern w:val="2"/>
          <w:lang w:eastAsia="zh-CN"/>
        </w:rPr>
        <w:t xml:space="preserve">the corresponding </w:t>
      </w:r>
      <w:r>
        <w:rPr>
          <w:color w:val="000000"/>
          <w:kern w:val="2"/>
          <w:lang w:eastAsia="zh-CN"/>
        </w:rPr>
        <w:t>PDSCH scheduled with RA-RNTI</w:t>
      </w:r>
      <w:r w:rsidRPr="0088219F">
        <w:rPr>
          <w:kern w:val="2"/>
          <w:lang w:eastAsia="zh-CN"/>
        </w:rPr>
        <w:t xml:space="preserve"> are </w:t>
      </w:r>
      <w:r>
        <w:rPr>
          <w:kern w:val="2"/>
          <w:lang w:eastAsia="zh-CN"/>
        </w:rPr>
        <w:t xml:space="preserve">quasi co-located </w:t>
      </w:r>
      <w:r w:rsidRPr="0088219F">
        <w:rPr>
          <w:kern w:val="2"/>
          <w:lang w:eastAsia="zh-CN"/>
        </w:rPr>
        <w:t>with the same SS/P</w:t>
      </w:r>
      <w:r>
        <w:rPr>
          <w:kern w:val="2"/>
          <w:lang w:eastAsia="zh-CN"/>
        </w:rPr>
        <w:t>B</w:t>
      </w:r>
      <w:r w:rsidRPr="0088219F">
        <w:rPr>
          <w:kern w:val="2"/>
          <w:lang w:eastAsia="zh-CN"/>
        </w:rPr>
        <w:t>CH block or CSI-RS with respect to Doppler shift, Doppler spread, average delay, delay spread, spatial RX parameters when applicable.</w:t>
      </w:r>
    </w:p>
    <w:p w14:paraId="7B6AFA3D" w14:textId="77777777" w:rsidR="00232431" w:rsidRPr="0048482F" w:rsidRDefault="00232431" w:rsidP="00232431">
      <w:pPr>
        <w:rPr>
          <w:kern w:val="2"/>
          <w:lang w:eastAsia="zh-CN"/>
        </w:rPr>
      </w:pPr>
      <w:r w:rsidRPr="0048482F">
        <w:rPr>
          <w:kern w:val="2"/>
          <w:lang w:eastAsia="zh-CN"/>
        </w:rPr>
        <w:t xml:space="preserve">When receiving PDSCH </w:t>
      </w:r>
      <w:r>
        <w:rPr>
          <w:kern w:val="2"/>
          <w:lang w:eastAsia="zh-CN"/>
        </w:rPr>
        <w:t xml:space="preserve">in response to a PUSCH transmission scheduled by a RAR UL grant </w:t>
      </w:r>
      <w:r w:rsidRPr="003C6ABA">
        <w:rPr>
          <w:kern w:val="2"/>
          <w:lang w:eastAsia="zh-CN"/>
        </w:rPr>
        <w:t>or corresponding PUSCH retransmission</w:t>
      </w:r>
      <w:r>
        <w:rPr>
          <w:kern w:val="2"/>
          <w:lang w:eastAsia="zh-CN"/>
        </w:rPr>
        <w:t xml:space="preserve">, or when receiving PDSCH in response to a </w:t>
      </w:r>
      <w:r w:rsidRPr="009A04C6">
        <w:rPr>
          <w:kern w:val="2"/>
          <w:lang w:eastAsia="zh-CN"/>
        </w:rPr>
        <w:t>PUSCH for Type-2 random access procedure</w:t>
      </w:r>
      <w:r>
        <w:rPr>
          <w:kern w:val="2"/>
          <w:lang w:eastAsia="zh-CN"/>
        </w:rPr>
        <w:t>, or a PUSCH scheduled by a fallbackRAR UL grant or corresponding PUSCH retransmission,</w:t>
      </w:r>
      <w:r w:rsidRPr="0048482F">
        <w:rPr>
          <w:kern w:val="2"/>
          <w:lang w:eastAsia="zh-CN"/>
        </w:rPr>
        <w:t xml:space="preserve"> the UE may assume that the DM-RS port of PDSCH is quasi co-located with the SS/PBCH block the UE selected for RACH association and transmission with respect to</w:t>
      </w:r>
      <w:r w:rsidRPr="00B63442">
        <w:t xml:space="preserve"> </w:t>
      </w:r>
      <w:r w:rsidRPr="00B63442">
        <w:rPr>
          <w:kern w:val="2"/>
          <w:lang w:eastAsia="zh-CN"/>
        </w:rPr>
        <w:t>Doppler shift, Doppler spread, average delay, delay spread, spatial RX parameters whe</w:t>
      </w:r>
      <w:r>
        <w:rPr>
          <w:kern w:val="2"/>
          <w:lang w:eastAsia="zh-CN"/>
        </w:rPr>
        <w:t>n</w:t>
      </w:r>
      <w:r w:rsidRPr="00B63442">
        <w:rPr>
          <w:kern w:val="2"/>
          <w:lang w:eastAsia="zh-CN"/>
        </w:rPr>
        <w:t xml:space="preserve"> applicable</w:t>
      </w:r>
      <w:r w:rsidRPr="0048482F">
        <w:rPr>
          <w:kern w:val="2"/>
          <w:lang w:eastAsia="zh-CN"/>
        </w:rPr>
        <w:t>.</w:t>
      </w:r>
    </w:p>
    <w:p w14:paraId="520EF5FD" w14:textId="77777777" w:rsidR="00232431" w:rsidRDefault="00232431" w:rsidP="00232431">
      <w:pPr>
        <w:rPr>
          <w:color w:val="000000"/>
        </w:rPr>
      </w:pPr>
      <w:r w:rsidRPr="0048482F">
        <w:rPr>
          <w:color w:val="000000"/>
          <w:lang w:eastAsia="zh-TW"/>
        </w:rPr>
        <w:lastRenderedPageBreak/>
        <w:t xml:space="preserve">If the UE is </w:t>
      </w:r>
      <w:r w:rsidRPr="0048482F">
        <w:rPr>
          <w:color w:val="000000"/>
          <w:lang w:val="en-US" w:eastAsia="zh-CN"/>
        </w:rPr>
        <w:t xml:space="preserve">not configured for PUSCH/PUCCH transmission for at least one serving cell configured with slot formats comprised of DL and UL symbols, </w:t>
      </w:r>
      <w:r w:rsidRPr="0048482F">
        <w:rPr>
          <w:color w:val="000000"/>
        </w:rPr>
        <w:t xml:space="preserve">and if the UE is not capable of simultaneous reception and </w:t>
      </w:r>
      <w:r w:rsidRPr="0048482F">
        <w:rPr>
          <w:color w:val="000000"/>
          <w:lang w:val="en-US" w:eastAsia="zh-CN"/>
        </w:rPr>
        <w:t xml:space="preserve">transmission </w:t>
      </w:r>
      <w:r w:rsidRPr="0048482F">
        <w:rPr>
          <w:color w:val="000000"/>
        </w:rPr>
        <w:t xml:space="preserve">on serving cell </w:t>
      </w:r>
      <w:r w:rsidRPr="0048482F">
        <w:rPr>
          <w:i/>
          <w:color w:val="000000"/>
        </w:rPr>
        <w:t>c</w:t>
      </w:r>
      <w:r w:rsidRPr="0048482F">
        <w:rPr>
          <w:i/>
          <w:color w:val="000000"/>
          <w:vertAlign w:val="subscript"/>
        </w:rPr>
        <w:t>1</w:t>
      </w:r>
      <w:r w:rsidRPr="0048482F">
        <w:rPr>
          <w:color w:val="000000"/>
          <w:vertAlign w:val="subscript"/>
        </w:rPr>
        <w:t xml:space="preserve"> </w:t>
      </w:r>
      <w:r w:rsidRPr="0048482F">
        <w:rPr>
          <w:color w:val="000000"/>
        </w:rPr>
        <w:t>and serving cell</w:t>
      </w:r>
      <w:r w:rsidRPr="0048482F">
        <w:rPr>
          <w:i/>
          <w:color w:val="000000"/>
        </w:rPr>
        <w:t xml:space="preserve"> c</w:t>
      </w:r>
      <w:r w:rsidRPr="0048482F">
        <w:rPr>
          <w:i/>
          <w:color w:val="000000"/>
          <w:vertAlign w:val="subscript"/>
        </w:rPr>
        <w:t>2</w:t>
      </w:r>
      <w:r w:rsidRPr="0048482F">
        <w:rPr>
          <w:color w:val="000000"/>
        </w:rPr>
        <w:t xml:space="preserve">, </w:t>
      </w:r>
      <w:r w:rsidRPr="0048482F">
        <w:rPr>
          <w:color w:val="000000"/>
          <w:lang w:val="en-US" w:eastAsia="zh-CN"/>
        </w:rPr>
        <w:t xml:space="preserve">the UE is not expected to receive PDSCH on serving cell </w:t>
      </w:r>
      <w:r w:rsidRPr="0048482F">
        <w:rPr>
          <w:i/>
          <w:color w:val="000000"/>
        </w:rPr>
        <w:t>c</w:t>
      </w:r>
      <w:r w:rsidRPr="0048482F">
        <w:rPr>
          <w:i/>
          <w:color w:val="000000"/>
          <w:vertAlign w:val="subscript"/>
        </w:rPr>
        <w:t>1</w:t>
      </w:r>
      <w:r w:rsidRPr="0048482F">
        <w:rPr>
          <w:color w:val="000000"/>
          <w:lang w:val="en-US" w:eastAsia="zh-CN"/>
        </w:rPr>
        <w:t xml:space="preserve"> if the PDSCH overlaps in time with SRS transmission </w:t>
      </w:r>
      <w:r w:rsidRPr="0048482F">
        <w:rPr>
          <w:color w:val="000000"/>
        </w:rPr>
        <w:t xml:space="preserve">(including any interruption due to uplink or downlink RF retuning time [10]) on serving cell </w:t>
      </w:r>
      <w:r w:rsidRPr="0048482F">
        <w:rPr>
          <w:i/>
          <w:color w:val="000000"/>
        </w:rPr>
        <w:t>c</w:t>
      </w:r>
      <w:r w:rsidRPr="0048482F">
        <w:rPr>
          <w:i/>
          <w:color w:val="000000"/>
          <w:vertAlign w:val="subscript"/>
        </w:rPr>
        <w:t>2</w:t>
      </w:r>
      <w:r w:rsidRPr="0048482F">
        <w:rPr>
          <w:color w:val="000000"/>
          <w:lang w:val="en-US" w:eastAsia="zh-CN"/>
        </w:rPr>
        <w:t xml:space="preserve"> not configured for PUSCH/PUCCH transmission</w:t>
      </w:r>
      <w:r w:rsidRPr="0048482F">
        <w:rPr>
          <w:color w:val="000000"/>
        </w:rPr>
        <w:t>.</w:t>
      </w:r>
      <w:bookmarkEnd w:id="27"/>
    </w:p>
    <w:p w14:paraId="22FFC041" w14:textId="77777777" w:rsidR="00232431" w:rsidRPr="00146651" w:rsidRDefault="00232431" w:rsidP="00232431">
      <w:pPr>
        <w:rPr>
          <w:color w:val="000000"/>
          <w:kern w:val="2"/>
          <w:lang w:eastAsia="zh-CN"/>
        </w:rPr>
      </w:pPr>
      <w:r w:rsidRPr="00146651">
        <w:rPr>
          <w:color w:val="000000"/>
          <w:kern w:val="2"/>
          <w:lang w:eastAsia="zh-CN"/>
        </w:rPr>
        <w:t xml:space="preserve">The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sidRPr="00146651">
        <w:rPr>
          <w:color w:val="000000"/>
          <w:kern w:val="2"/>
          <w:lang w:eastAsia="zh-CN"/>
        </w:rPr>
        <w:t xml:space="preserve"> </w:t>
      </w:r>
      <w:r>
        <w:rPr>
          <w:color w:val="000000"/>
          <w:kern w:val="2"/>
          <w:lang w:eastAsia="zh-CN"/>
        </w:rPr>
        <w:t xml:space="preserve">or MCS-C-RNTI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 symbols before the earliest starting symbol of the PDSCH(s) without the corresponding PDCCH transmission, </w:t>
      </w:r>
      <w:r w:rsidRPr="00E32F17">
        <w:rPr>
          <w:color w:val="000000"/>
          <w:kern w:val="2"/>
          <w:lang w:eastAsia="zh-CN"/>
        </w:rPr>
        <w:t xml:space="preserve">where the symbol duration is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p>
    <w:p w14:paraId="487F532E" w14:textId="77777777" w:rsidR="00232431" w:rsidRDefault="00232431" w:rsidP="00232431">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57A6F62F" w14:textId="77777777" w:rsidR="00232431" w:rsidRPr="00146651" w:rsidRDefault="00232431" w:rsidP="00232431">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p w14:paraId="3B3F472F" w14:textId="77777777" w:rsidR="00232431" w:rsidRPr="00146651" w:rsidRDefault="00232431" w:rsidP="00232431">
      <w:pPr>
        <w:rPr>
          <w:color w:val="000000"/>
          <w:kern w:val="2"/>
          <w:lang w:eastAsia="zh-CN"/>
        </w:rPr>
      </w:pPr>
      <w:r>
        <w:rPr>
          <w:color w:val="000000"/>
          <w:kern w:val="2"/>
          <w:lang w:eastAsia="zh-CN"/>
        </w:rPr>
        <w:t>On a frequency r</w:t>
      </w:r>
      <w:r w:rsidRPr="00146651">
        <w:rPr>
          <w:color w:val="000000"/>
          <w:kern w:val="2"/>
          <w:lang w:eastAsia="zh-CN"/>
        </w:rPr>
        <w:t xml:space="preserve">ange 1 cell, the UE </w:t>
      </w:r>
      <w:r>
        <w:rPr>
          <w:color w:val="000000"/>
          <w:kern w:val="2"/>
          <w:lang w:eastAsia="zh-CN"/>
        </w:rPr>
        <w:t>shall be able</w:t>
      </w:r>
      <w:r w:rsidRPr="00146651">
        <w:rPr>
          <w:color w:val="000000"/>
          <w:kern w:val="2"/>
          <w:lang w:eastAsia="zh-CN"/>
        </w:rPr>
        <w:t xml:space="preserve"> to decode a PDSCH scheduled with C-RNTI</w:t>
      </w:r>
      <w:r>
        <w:rPr>
          <w:color w:val="000000"/>
          <w:kern w:val="2"/>
          <w:lang w:eastAsia="zh-CN"/>
        </w:rPr>
        <w:t>, MCS-C-RNTI,</w:t>
      </w:r>
      <w:r w:rsidRPr="00146651">
        <w:rPr>
          <w:color w:val="000000"/>
          <w:kern w:val="2"/>
          <w:lang w:eastAsia="zh-CN"/>
        </w:rPr>
        <w:t xml:space="preserve"> or CS-RNTI </w:t>
      </w:r>
      <w:r>
        <w:rPr>
          <w:color w:val="000000"/>
          <w:kern w:val="2"/>
          <w:lang w:eastAsia="zh-CN"/>
        </w:rPr>
        <w:t>and</w:t>
      </w:r>
      <w:r w:rsidRPr="00146651">
        <w:rPr>
          <w:color w:val="000000"/>
          <w:kern w:val="2"/>
          <w:lang w:eastAsia="zh-CN"/>
        </w:rPr>
        <w:t xml:space="preserve">, during a process of P-RNTI triggered SI acquisition, another PDSCH scheduled with SI-RNTI </w:t>
      </w:r>
      <w:r>
        <w:rPr>
          <w:color w:val="000000"/>
          <w:kern w:val="2"/>
          <w:lang w:eastAsia="zh-CN"/>
        </w:rPr>
        <w:t xml:space="preserve">that </w:t>
      </w:r>
      <w:r w:rsidRPr="00146651">
        <w:rPr>
          <w:color w:val="000000"/>
          <w:kern w:val="2"/>
          <w:lang w:eastAsia="zh-CN"/>
        </w:rPr>
        <w:t>partially or fully overlap in time</w:t>
      </w:r>
      <w:r>
        <w:rPr>
          <w:color w:val="000000"/>
          <w:kern w:val="2"/>
          <w:lang w:eastAsia="zh-CN"/>
        </w:rPr>
        <w:t xml:space="preserve"> in non-overlapping PRBs</w:t>
      </w:r>
      <w:r w:rsidRPr="00B4696E">
        <w:rPr>
          <w:color w:val="000000"/>
          <w:kern w:val="2"/>
          <w:lang w:eastAsia="zh-CN"/>
        </w:rPr>
        <w:t>, unless the PDSCH scheduled with C-RNTI</w:t>
      </w:r>
      <w:r>
        <w:rPr>
          <w:color w:val="000000"/>
          <w:kern w:val="2"/>
          <w:lang w:eastAsia="zh-CN"/>
        </w:rPr>
        <w:t>, MCS-C-RNTI,</w:t>
      </w:r>
      <w:r w:rsidRPr="00B4696E">
        <w:rPr>
          <w:color w:val="000000"/>
          <w:kern w:val="2"/>
          <w:lang w:eastAsia="zh-CN"/>
        </w:rPr>
        <w:t xml:space="preserve"> or CS-RNTI requires</w:t>
      </w:r>
      <w:r>
        <w:rPr>
          <w:color w:val="000000"/>
          <w:kern w:val="2"/>
          <w:lang w:eastAsia="zh-CN"/>
        </w:rPr>
        <w:t xml:space="preserve"> Capability </w:t>
      </w:r>
      <w:r w:rsidRPr="00B4696E">
        <w:rPr>
          <w:color w:val="000000"/>
          <w:kern w:val="2"/>
          <w:lang w:eastAsia="zh-CN"/>
        </w:rPr>
        <w:t xml:space="preserve">2 processing time according to </w:t>
      </w:r>
      <w:r>
        <w:rPr>
          <w:color w:val="000000"/>
          <w:kern w:val="2"/>
          <w:lang w:eastAsia="zh-CN"/>
        </w:rPr>
        <w:t>clause</w:t>
      </w:r>
      <w:r w:rsidRPr="00B4696E">
        <w:rPr>
          <w:color w:val="000000"/>
          <w:kern w:val="2"/>
          <w:lang w:eastAsia="zh-CN"/>
        </w:rPr>
        <w:t xml:space="preserve"> 5.3 in which case the UE may skip decoding of the scheduled PDSCH with C-RNTI</w:t>
      </w:r>
      <w:r>
        <w:rPr>
          <w:color w:val="000000"/>
          <w:kern w:val="2"/>
          <w:lang w:eastAsia="zh-CN"/>
        </w:rPr>
        <w:t>, MCS-C-RNTI,</w:t>
      </w:r>
      <w:r w:rsidRPr="00B4696E">
        <w:rPr>
          <w:color w:val="000000"/>
          <w:kern w:val="2"/>
          <w:lang w:eastAsia="zh-CN"/>
        </w:rPr>
        <w:t xml:space="preserve"> or CS-RNTI</w:t>
      </w:r>
      <w:r w:rsidRPr="00146651">
        <w:rPr>
          <w:color w:val="000000"/>
          <w:kern w:val="2"/>
          <w:lang w:eastAsia="zh-CN"/>
        </w:rPr>
        <w:t xml:space="preserve">. </w:t>
      </w:r>
    </w:p>
    <w:p w14:paraId="059AB550" w14:textId="77777777" w:rsidR="00232431" w:rsidRPr="00146651" w:rsidRDefault="00232431" w:rsidP="00232431">
      <w:pPr>
        <w:rPr>
          <w:color w:val="000000"/>
          <w:kern w:val="2"/>
          <w:lang w:eastAsia="zh-CN"/>
        </w:rPr>
      </w:pPr>
      <w:r w:rsidRPr="00146651">
        <w:rPr>
          <w:color w:val="000000"/>
          <w:kern w:val="2"/>
          <w:lang w:eastAsia="zh-CN"/>
        </w:rPr>
        <w:t xml:space="preserve">On a </w:t>
      </w:r>
      <w:r>
        <w:rPr>
          <w:color w:val="000000"/>
          <w:kern w:val="2"/>
          <w:lang w:eastAsia="zh-CN"/>
        </w:rPr>
        <w:t>f</w:t>
      </w:r>
      <w:r w:rsidRPr="00146651">
        <w:rPr>
          <w:color w:val="000000"/>
          <w:kern w:val="2"/>
          <w:lang w:eastAsia="zh-CN"/>
        </w:rPr>
        <w:t xml:space="preserve">requency </w:t>
      </w:r>
      <w:r>
        <w:rPr>
          <w:color w:val="000000"/>
          <w:kern w:val="2"/>
          <w:lang w:eastAsia="zh-CN"/>
        </w:rPr>
        <w:t>r</w:t>
      </w:r>
      <w:r w:rsidRPr="00146651">
        <w:rPr>
          <w:color w:val="000000"/>
          <w:kern w:val="2"/>
          <w:lang w:eastAsia="zh-CN"/>
        </w:rPr>
        <w:t>ange 2 cell, the UE is not expected to decode a PDSCH scheduled with C-RNTI</w:t>
      </w:r>
      <w:r>
        <w:rPr>
          <w:color w:val="000000"/>
          <w:kern w:val="2"/>
          <w:lang w:eastAsia="zh-CN"/>
        </w:rPr>
        <w:t>, MCS-C-RNTI,</w:t>
      </w:r>
      <w:r w:rsidRPr="00146651">
        <w:rPr>
          <w:color w:val="000000"/>
          <w:kern w:val="2"/>
          <w:lang w:eastAsia="zh-CN"/>
        </w:rPr>
        <w:t xml:space="preserve"> or CS-RNTI if in the same cell, during a process of P-RNTI triggered SI acquisition, another PDSCH scheduled with SI-RNTI partially or fully overlap in time. </w:t>
      </w:r>
    </w:p>
    <w:p w14:paraId="1B2A6C5F" w14:textId="77777777" w:rsidR="00232431" w:rsidRDefault="00232431" w:rsidP="00232431">
      <w:pPr>
        <w:rPr>
          <w:color w:val="000000"/>
          <w:kern w:val="2"/>
          <w:lang w:eastAsia="zh-CN"/>
        </w:rPr>
      </w:pPr>
      <w:r w:rsidRPr="00146651">
        <w:rPr>
          <w:color w:val="000000"/>
          <w:kern w:val="2"/>
          <w:lang w:eastAsia="zh-CN"/>
        </w:rPr>
        <w:t>The UE is expected to decode a PDSCH scheduled with C-RNTI</w:t>
      </w:r>
      <w:r>
        <w:rPr>
          <w:color w:val="000000"/>
          <w:kern w:val="2"/>
          <w:lang w:eastAsia="zh-CN"/>
        </w:rPr>
        <w:t>, MCS-C-RNTI,</w:t>
      </w:r>
      <w:r w:rsidRPr="00146651">
        <w:rPr>
          <w:color w:val="000000"/>
          <w:kern w:val="2"/>
          <w:lang w:eastAsia="zh-CN"/>
        </w:rPr>
        <w:t xml:space="preserve"> or CS-RNTI during a process of autonomous SI acquisition.</w:t>
      </w:r>
      <w:r w:rsidRPr="00B81E84">
        <w:rPr>
          <w:color w:val="000000"/>
          <w:kern w:val="2"/>
          <w:lang w:eastAsia="zh-CN"/>
        </w:rPr>
        <w:t xml:space="preserve"> </w:t>
      </w:r>
    </w:p>
    <w:p w14:paraId="458C35BA" w14:textId="77777777" w:rsidR="00232431" w:rsidRDefault="00232431" w:rsidP="00232431">
      <w:pPr>
        <w:rPr>
          <w:ins w:id="34" w:author="Enescu, Mihai (Nokia - FI/Espoo)" w:date="2021-10-28T18:43:00Z"/>
          <w:color w:val="000000"/>
          <w:kern w:val="2"/>
          <w:lang w:eastAsia="zh-CN"/>
        </w:rPr>
      </w:pPr>
      <w:commentRangeStart w:id="35"/>
      <w:ins w:id="36" w:author="Enescu, Mihai (Nokia - FI/Espoo)" w:date="2021-10-29T15:51:00Z">
        <w:r>
          <w:rPr>
            <w:color w:val="000000"/>
            <w:kern w:val="2"/>
            <w:lang w:eastAsia="zh-CN"/>
          </w:rPr>
          <w:t>The maximum</w:t>
        </w:r>
        <w:r>
          <w:rPr>
            <w:rStyle w:val="CommentReference"/>
          </w:rPr>
          <w:annotationRef/>
        </w:r>
      </w:ins>
      <w:commentRangeEnd w:id="35"/>
      <w:ins w:id="37" w:author="Enescu, Mihai (Nokia - FI/Espoo)" w:date="2021-10-29T15:52:00Z">
        <w:r>
          <w:rPr>
            <w:rStyle w:val="CommentReference"/>
          </w:rPr>
          <w:commentReference w:id="35"/>
        </w:r>
      </w:ins>
      <w:ins w:id="38" w:author="Enescu, Mihai (Nokia - FI/Espoo)" w:date="2021-10-29T15:51:00Z">
        <w:r>
          <w:rPr>
            <w:color w:val="000000"/>
            <w:kern w:val="2"/>
            <w:lang w:eastAsia="zh-CN"/>
          </w:rPr>
          <w:t xml:space="preserve"> number of PDSCHs scheduled per slot per component carrier with C-RNTI and G-RNTI that the UE shall be able to decode is the same as the indicated UE capability for the number of unicast PDSCHs per slot</w:t>
        </w:r>
        <w:r w:rsidRPr="00921662">
          <w:rPr>
            <w:color w:val="000000"/>
            <w:kern w:val="2"/>
            <w:lang w:eastAsia="zh-CN"/>
          </w:rPr>
          <w:t xml:space="preserve"> per component carrier</w:t>
        </w:r>
        <w:r>
          <w:rPr>
            <w:color w:val="000000"/>
            <w:kern w:val="2"/>
            <w:lang w:eastAsia="zh-CN"/>
          </w:rPr>
          <w:t>.</w:t>
        </w:r>
        <w:r w:rsidRPr="005D05B4">
          <w:rPr>
            <w:color w:val="000000"/>
            <w:kern w:val="2"/>
            <w:lang w:eastAsia="zh-CN"/>
          </w:rPr>
          <w:t xml:space="preserve"> </w:t>
        </w:r>
        <w:r w:rsidRPr="00F24CB0">
          <w:rPr>
            <w:color w:val="000000"/>
            <w:kern w:val="2"/>
            <w:highlight w:val="yellow"/>
            <w:lang w:eastAsia="zh-CN"/>
          </w:rPr>
          <w:t xml:space="preserve">[If the UE </w:t>
        </w:r>
        <w:proofErr w:type="gramStart"/>
        <w:r w:rsidRPr="00F24CB0">
          <w:rPr>
            <w:color w:val="000000"/>
            <w:kern w:val="2"/>
            <w:highlight w:val="yellow"/>
            <w:lang w:eastAsia="zh-CN"/>
          </w:rPr>
          <w:t>is capable of receiving</w:t>
        </w:r>
        <w:proofErr w:type="gramEnd"/>
        <w:r w:rsidRPr="00F24CB0">
          <w:rPr>
            <w:color w:val="000000"/>
            <w:kern w:val="2"/>
            <w:highlight w:val="yellow"/>
            <w:lang w:eastAsia="zh-CN"/>
          </w:rPr>
          <w:t xml:space="preserve"> more than one unicast PDSCH per slot per carrier],</w:t>
        </w:r>
        <w:r w:rsidRPr="00F24CB0">
          <w:rPr>
            <w:color w:val="000000"/>
            <w:kern w:val="2"/>
            <w:lang w:eastAsia="zh-CN"/>
          </w:rPr>
          <w:t xml:space="preserve"> </w:t>
        </w:r>
        <w:commentRangeStart w:id="39"/>
        <w:r w:rsidRPr="00F24CB0">
          <w:rPr>
            <w:color w:val="000000"/>
            <w:kern w:val="2"/>
            <w:lang w:eastAsia="zh-CN"/>
          </w:rPr>
          <w:t>t</w:t>
        </w:r>
        <w:r>
          <w:rPr>
            <w:color w:val="000000"/>
            <w:kern w:val="2"/>
            <w:lang w:eastAsia="zh-CN"/>
          </w:rPr>
          <w:t xml:space="preserve">he UE </w:t>
        </w:r>
      </w:ins>
      <w:commentRangeEnd w:id="39"/>
      <w:ins w:id="40" w:author="Enescu, Mihai (Nokia - FI/Espoo)" w:date="2021-10-29T15:52:00Z">
        <w:r>
          <w:rPr>
            <w:rStyle w:val="CommentReference"/>
          </w:rPr>
          <w:commentReference w:id="39"/>
        </w:r>
      </w:ins>
      <w:ins w:id="41" w:author="Enescu, Mihai (Nokia - FI/Espoo)" w:date="2021-10-29T15:51:00Z">
        <w:r>
          <w:rPr>
            <w:color w:val="000000"/>
            <w:kern w:val="2"/>
            <w:lang w:eastAsia="zh-CN"/>
          </w:rPr>
          <w:t xml:space="preserve">shall be able to decode </w:t>
        </w:r>
        <w:r>
          <w:rPr>
            <w:rStyle w:val="CommentReference"/>
          </w:rPr>
          <w:annotationRef/>
        </w:r>
        <w:r>
          <w:rPr>
            <w:color w:val="000000"/>
            <w:kern w:val="2"/>
            <w:lang w:eastAsia="zh-CN"/>
          </w:rPr>
          <w:t>a PDSCH scheduled with C-RNTI and a PDSCH scheduled with G-RNTI that partially or fully overlap in time in non-overlapping PRBs</w:t>
        </w:r>
      </w:ins>
    </w:p>
    <w:p w14:paraId="2EF609C5" w14:textId="18953977" w:rsidR="00232431" w:rsidRDefault="00232431" w:rsidP="00232431">
      <w:pPr>
        <w:rPr>
          <w:color w:val="000000"/>
          <w:kern w:val="2"/>
          <w:lang w:eastAsia="zh-CN"/>
        </w:rPr>
      </w:pPr>
      <w:r w:rsidRPr="005450F8">
        <w:rPr>
          <w:color w:val="000000"/>
          <w:kern w:val="2"/>
          <w:lang w:eastAsia="zh-CN"/>
        </w:rPr>
        <w:t>If the UE is configured by higher layers to decod</w:t>
      </w:r>
      <w:r>
        <w:rPr>
          <w:color w:val="000000"/>
          <w:kern w:val="2"/>
          <w:lang w:eastAsia="zh-CN"/>
        </w:rPr>
        <w:t>e a PDCCH with its CRC scrambled</w:t>
      </w:r>
      <w:r w:rsidRPr="005450F8">
        <w:rPr>
          <w:color w:val="000000"/>
          <w:kern w:val="2"/>
          <w:lang w:eastAsia="zh-CN"/>
        </w:rPr>
        <w:t xml:space="preserve"> by a CS-RNTI</w:t>
      </w:r>
      <w:ins w:id="42" w:author="Enescu, Mihai (Nokia - FI/Espoo)" w:date="2021-11-04T23:34:00Z">
        <w:r w:rsidR="00232C1B">
          <w:rPr>
            <w:color w:val="000000"/>
            <w:kern w:val="2"/>
            <w:lang w:val="en-FI" w:eastAsia="zh-CN"/>
          </w:rPr>
          <w:t xml:space="preserve"> or G-CS-RNTI</w:t>
        </w:r>
      </w:ins>
      <w:r w:rsidRPr="005450F8">
        <w:rPr>
          <w:color w:val="000000"/>
          <w:kern w:val="2"/>
          <w:lang w:eastAsia="zh-CN"/>
        </w:rPr>
        <w:t>, the UE shall receive PDSCH transmissions without corresponding PDCCH transmissions using the higher-layer-provided PDSCH configuration for those PDSCHs.</w:t>
      </w:r>
    </w:p>
    <w:p w14:paraId="2FE1A54E" w14:textId="77777777" w:rsidR="00232431" w:rsidRPr="00AA27FA" w:rsidRDefault="00232431" w:rsidP="00232431">
      <w:pPr>
        <w:rPr>
          <w:lang w:eastAsia="x-none"/>
        </w:rPr>
      </w:pPr>
      <w:r>
        <w:t xml:space="preserve">If </w:t>
      </w:r>
      <w:r w:rsidRPr="004B3323">
        <w:t xml:space="preserve">a UE </w:t>
      </w:r>
      <w:r>
        <w:t xml:space="preserve">is </w:t>
      </w:r>
      <w:r w:rsidRPr="004B3323">
        <w:t xml:space="preserve">configured by higher layer parameter </w:t>
      </w:r>
      <w:r w:rsidRPr="004B3323">
        <w:rPr>
          <w:i/>
        </w:rPr>
        <w:t>PDCCH-Config</w:t>
      </w:r>
      <w:r w:rsidRPr="004B3323">
        <w:t xml:space="preserve"> that contains two different values of </w:t>
      </w:r>
      <w:r>
        <w:rPr>
          <w:i/>
          <w:lang w:eastAsia="x-none"/>
        </w:rPr>
        <w:t>coresetPoolIndex</w:t>
      </w:r>
      <w:r w:rsidRPr="004B3323">
        <w:rPr>
          <w:lang w:eastAsia="x-none"/>
        </w:rPr>
        <w:t xml:space="preserve"> in </w:t>
      </w:r>
      <w:r w:rsidRPr="004B3323">
        <w:rPr>
          <w:i/>
        </w:rPr>
        <w:t>ControlResourceSet</w:t>
      </w:r>
      <w:r w:rsidRPr="004B3323">
        <w:t>,</w:t>
      </w:r>
      <w:r>
        <w:t xml:space="preserve"> </w:t>
      </w:r>
      <w:r w:rsidRPr="004B3323">
        <w:t xml:space="preserve">the UE may expect to receive multiple PDCCHs scheduling fully/partially/non-overlapped PDSCHs </w:t>
      </w:r>
      <w:r>
        <w:t>in</w:t>
      </w:r>
      <w:r w:rsidRPr="004B3323">
        <w:t xml:space="preserve"> time and frequency domain. The UE may expect </w:t>
      </w:r>
      <w:r>
        <w:t xml:space="preserve">the </w:t>
      </w:r>
      <w:r w:rsidRPr="004B3323">
        <w:t>reception of full/</w:t>
      </w:r>
      <w:proofErr w:type="gramStart"/>
      <w:r w:rsidRPr="004B3323">
        <w:t>partially-overlapped</w:t>
      </w:r>
      <w:proofErr w:type="gramEnd"/>
      <w:r w:rsidRPr="004B3323">
        <w:t xml:space="preserve"> PDSCHs </w:t>
      </w:r>
      <w:r>
        <w:t>in</w:t>
      </w:r>
      <w:r w:rsidRPr="004B3323">
        <w:t xml:space="preserve"> time</w:t>
      </w:r>
      <w:r>
        <w:t>,</w:t>
      </w:r>
      <w:r w:rsidRPr="004B3323">
        <w:t xml:space="preserve"> only when PDCCHs that schedule two PDSCHs are associated to different </w:t>
      </w:r>
      <w:r w:rsidRPr="004B3323">
        <w:rPr>
          <w:i/>
        </w:rPr>
        <w:t>ControlResourceSets</w:t>
      </w:r>
      <w:r w:rsidRPr="004B3323">
        <w:t xml:space="preserve"> having different values of </w:t>
      </w:r>
      <w:r>
        <w:rPr>
          <w:i/>
          <w:lang w:eastAsia="x-none"/>
        </w:rPr>
        <w:t>coresetPoolIndex</w:t>
      </w:r>
      <w:r w:rsidRPr="004B3323">
        <w:rPr>
          <w:lang w:eastAsia="x-none"/>
        </w:rPr>
        <w:t xml:space="preserve">. </w:t>
      </w:r>
      <w:r>
        <w:rPr>
          <w:lang w:eastAsia="x-none"/>
        </w:rPr>
        <w:t xml:space="preserve">For a </w:t>
      </w:r>
      <w:r w:rsidRPr="002741CB">
        <w:rPr>
          <w:i/>
          <w:lang w:eastAsia="x-none"/>
        </w:rPr>
        <w:t>ControlResourceSet</w:t>
      </w:r>
      <w:r>
        <w:rPr>
          <w:lang w:eastAsia="x-none"/>
        </w:rPr>
        <w:t xml:space="preserve"> without </w:t>
      </w:r>
      <w:r>
        <w:rPr>
          <w:i/>
          <w:lang w:eastAsia="x-none"/>
        </w:rPr>
        <w:t>coresetPoolIndex</w:t>
      </w:r>
      <w:r>
        <w:rPr>
          <w:lang w:eastAsia="x-none"/>
        </w:rPr>
        <w:t xml:space="preserve">, the UE may assume that the </w:t>
      </w:r>
      <w:r w:rsidRPr="002741CB">
        <w:rPr>
          <w:i/>
          <w:lang w:eastAsia="x-none"/>
        </w:rPr>
        <w:t>ControlResourceSet</w:t>
      </w:r>
      <w:r>
        <w:rPr>
          <w:lang w:eastAsia="x-none"/>
        </w:rPr>
        <w:t xml:space="preserve"> is assigned with </w:t>
      </w:r>
      <w:r>
        <w:rPr>
          <w:i/>
          <w:lang w:eastAsia="x-none"/>
        </w:rPr>
        <w:t>coresetPoolIndex</w:t>
      </w:r>
      <w:r>
        <w:rPr>
          <w:lang w:eastAsia="x-none"/>
        </w:rPr>
        <w:t xml:space="preserve"> as 0. </w:t>
      </w:r>
      <w:r w:rsidRPr="004B3323">
        <w:rPr>
          <w:lang w:eastAsia="x-none"/>
        </w:rPr>
        <w:t xml:space="preserve">When the UE is scheduled with </w:t>
      </w:r>
      <w:r w:rsidRPr="004B3323">
        <w:t>full/partially</w:t>
      </w:r>
      <w:r>
        <w:t>/non</w:t>
      </w:r>
      <w:r w:rsidRPr="004B3323">
        <w:t xml:space="preserve">-overlapped PDSCHs </w:t>
      </w:r>
      <w:r>
        <w:t>in</w:t>
      </w:r>
      <w:r w:rsidRPr="004B3323">
        <w:t xml:space="preserve"> time and frequency domain</w:t>
      </w:r>
      <w:r w:rsidRPr="004B3323">
        <w:rPr>
          <w:lang w:eastAsia="x-none"/>
        </w:rPr>
        <w:t>, the full scheduling information for receiving a PDSCH is indicated and carried only by the corresponding PDCCH, the UE is expected to be scheduled with the same active BWP and the same SCS</w:t>
      </w:r>
      <w:r>
        <w:rPr>
          <w:lang w:eastAsia="x-none"/>
        </w:rPr>
        <w:t>. When the UE is scheduled with full/</w:t>
      </w:r>
      <w:proofErr w:type="gramStart"/>
      <w:r>
        <w:rPr>
          <w:lang w:eastAsia="x-none"/>
        </w:rPr>
        <w:t>partially-overlapped</w:t>
      </w:r>
      <w:proofErr w:type="gramEnd"/>
      <w:r>
        <w:rPr>
          <w:lang w:eastAsia="x-none"/>
        </w:rPr>
        <w:t xml:space="preserve"> PDSCHs in time and frequency domain,</w:t>
      </w:r>
      <w:r w:rsidRPr="004B3323">
        <w:rPr>
          <w:lang w:eastAsia="x-none"/>
        </w:rPr>
        <w:t xml:space="preserve"> t</w:t>
      </w:r>
      <w:r w:rsidRPr="004B3323">
        <w:rPr>
          <w:color w:val="000000"/>
        </w:rPr>
        <w:t>he UE can be scheduled with at most two codewords simultaneously.</w:t>
      </w:r>
      <w:r w:rsidRPr="004B3323">
        <w:rPr>
          <w:lang w:eastAsia="x-none"/>
        </w:rPr>
        <w:t xml:space="preserve"> </w:t>
      </w:r>
      <w:r>
        <w:t>W</w:t>
      </w:r>
      <w:r w:rsidRPr="004B3323">
        <w:t>hen PDCCHs that schedule two PDSCH</w:t>
      </w:r>
      <w:r>
        <w:t>s</w:t>
      </w:r>
      <w:r w:rsidRPr="004B3323">
        <w:t xml:space="preserve"> are associated to different </w:t>
      </w:r>
      <w:r w:rsidRPr="004B3323">
        <w:rPr>
          <w:i/>
        </w:rPr>
        <w:t>ControlResourceSets</w:t>
      </w:r>
      <w:r w:rsidRPr="004B3323">
        <w:t xml:space="preserve"> having different values of </w:t>
      </w:r>
      <w:r>
        <w:rPr>
          <w:i/>
          <w:lang w:eastAsia="x-none"/>
        </w:rPr>
        <w:t xml:space="preserve">coresetPoolIndex, </w:t>
      </w:r>
      <w:r w:rsidRPr="00AA27FA">
        <w:rPr>
          <w:lang w:eastAsia="x-none"/>
        </w:rPr>
        <w:t>the following operations are allowed</w:t>
      </w:r>
      <w:r>
        <w:rPr>
          <w:lang w:eastAsia="x-none"/>
        </w:rPr>
        <w:t>:</w:t>
      </w:r>
      <w:r w:rsidRPr="00AA27FA">
        <w:rPr>
          <w:lang w:eastAsia="x-none"/>
        </w:rPr>
        <w:t xml:space="preserve"> </w:t>
      </w:r>
    </w:p>
    <w:p w14:paraId="7E8F79E6" w14:textId="77777777" w:rsidR="00232431" w:rsidRPr="00AA27FA" w:rsidRDefault="00232431" w:rsidP="00232431">
      <w:pPr>
        <w:pStyle w:val="B1"/>
      </w:pPr>
      <w:r>
        <w:t>-</w:t>
      </w:r>
      <w:r>
        <w:tab/>
      </w:r>
      <w:r w:rsidRPr="00AA27FA">
        <w:t xml:space="preserve">For any two HARQ process IDs </w:t>
      </w:r>
      <w:proofErr w:type="gramStart"/>
      <w:r w:rsidRPr="00AA27FA">
        <w:t>in a given</w:t>
      </w:r>
      <w:proofErr w:type="gramEnd"/>
      <w:r w:rsidRPr="00AA27FA">
        <w:t xml:space="preserve"> scheduled cell, if the UE is scheduled to start receiving a first PDSCH starting in symbol </w:t>
      </w:r>
      <w:r w:rsidRPr="00AA27FA">
        <w:rPr>
          <w:i/>
        </w:rPr>
        <w:t>j</w:t>
      </w:r>
      <w:r w:rsidRPr="00AA27FA">
        <w:t xml:space="preserve"> by a PDCCH associated with a value of </w:t>
      </w:r>
      <w:r>
        <w:rPr>
          <w:i/>
          <w:lang w:eastAsia="x-none"/>
        </w:rPr>
        <w:t>coresetPoolIndex</w:t>
      </w:r>
      <w:r w:rsidRPr="00AA27FA">
        <w:t xml:space="preserve"> ending in symbol </w:t>
      </w:r>
      <w:r w:rsidRPr="00AA27FA">
        <w:rPr>
          <w:i/>
        </w:rPr>
        <w:t>i</w:t>
      </w:r>
      <w:r w:rsidRPr="00AA27FA">
        <w:t xml:space="preserve">, the UE can be scheduled to receive a PDSCH starting earlier than the end of the first PDSCH with a PDCCH associated with a different value of </w:t>
      </w:r>
      <w:r>
        <w:rPr>
          <w:i/>
          <w:lang w:eastAsia="x-none"/>
        </w:rPr>
        <w:t>coresetPoolIndex</w:t>
      </w:r>
      <w:r w:rsidRPr="00AA27FA">
        <w:t xml:space="preserve"> that ends later than symbol </w:t>
      </w:r>
      <w:r w:rsidRPr="00AA27FA">
        <w:rPr>
          <w:i/>
        </w:rPr>
        <w:t>i</w:t>
      </w:r>
      <w:r w:rsidRPr="00AA27FA">
        <w:t xml:space="preserve">. </w:t>
      </w:r>
    </w:p>
    <w:p w14:paraId="61446137" w14:textId="77777777" w:rsidR="00232431" w:rsidRPr="00AA27FA" w:rsidRDefault="00232431" w:rsidP="00232431">
      <w:pPr>
        <w:pStyle w:val="B1"/>
        <w:rPr>
          <w:u w:val="single"/>
        </w:rPr>
      </w:pPr>
      <w:r>
        <w:t>-</w:t>
      </w:r>
      <w:r>
        <w:tab/>
      </w:r>
      <w:proofErr w:type="gramStart"/>
      <w:r w:rsidRPr="00AA27FA">
        <w:t>In a given</w:t>
      </w:r>
      <w:proofErr w:type="gramEnd"/>
      <w:r w:rsidRPr="00AA27FA">
        <w:t xml:space="preserve"> scheduled cell, the UE can receive a </w:t>
      </w:r>
      <w:r w:rsidRPr="00AA27FA">
        <w:rPr>
          <w:rFonts w:eastAsia="DengXian"/>
        </w:rPr>
        <w:t xml:space="preserve">first </w:t>
      </w:r>
      <w:r w:rsidRPr="00AA27FA">
        <w:t xml:space="preserve">PDSCH in slot </w:t>
      </w:r>
      <w:r w:rsidRPr="00AA27FA">
        <w:rPr>
          <w:i/>
        </w:rPr>
        <w:t>i</w:t>
      </w:r>
      <w:r w:rsidRPr="00AA27FA">
        <w:t xml:space="preserve">, with the corresponding HARQ-ACK assigned to be transmitted in slot </w:t>
      </w:r>
      <w:r w:rsidRPr="00AA27FA">
        <w:rPr>
          <w:i/>
        </w:rPr>
        <w:t>j</w:t>
      </w:r>
      <w:r w:rsidRPr="00AA27FA">
        <w:t xml:space="preserve">, and </w:t>
      </w:r>
      <w:r w:rsidRPr="00AA27FA">
        <w:rPr>
          <w:rFonts w:eastAsia="DengXian"/>
        </w:rPr>
        <w:t>a second</w:t>
      </w:r>
      <w:r w:rsidRPr="00AA27FA">
        <w:t xml:space="preserve"> PDSCH associated with a</w:t>
      </w:r>
      <w:r>
        <w:t xml:space="preserve"> value of</w:t>
      </w:r>
      <w:r w:rsidRPr="00AA27FA">
        <w:t xml:space="preserve"> </w:t>
      </w:r>
      <w:r>
        <w:rPr>
          <w:i/>
          <w:lang w:eastAsia="x-none"/>
        </w:rPr>
        <w:t>coresetPoolIndex</w:t>
      </w:r>
      <w:r w:rsidRPr="00AA27FA">
        <w:t xml:space="preserve"> different </w:t>
      </w:r>
      <w:r w:rsidRPr="00AA27FA">
        <w:lastRenderedPageBreak/>
        <w:t xml:space="preserve">from </w:t>
      </w:r>
      <w:r>
        <w:t xml:space="preserve">that of </w:t>
      </w:r>
      <w:r w:rsidRPr="00AA27FA">
        <w:t xml:space="preserve">the first PDSCH </w:t>
      </w:r>
      <w:r w:rsidRPr="00AA27FA">
        <w:rPr>
          <w:rFonts w:eastAsia="DengXian"/>
        </w:rPr>
        <w:t>starting later than the first PDSCH</w:t>
      </w:r>
      <w:r w:rsidRPr="00AA27FA">
        <w:t xml:space="preserve"> with its corresponding HARQ-ACK assigned to be transmitted in a slot before slot </w:t>
      </w:r>
      <w:r w:rsidRPr="00AA27FA">
        <w:rPr>
          <w:i/>
        </w:rPr>
        <w:t>j</w:t>
      </w:r>
      <w:r w:rsidRPr="00AA27FA">
        <w:t>.</w:t>
      </w:r>
    </w:p>
    <w:p w14:paraId="17527424" w14:textId="77777777" w:rsidR="00232431" w:rsidRDefault="00232431" w:rsidP="00232431">
      <w:pPr>
        <w:rPr>
          <w:lang w:eastAsia="x-none"/>
        </w:rPr>
      </w:pPr>
      <w:r w:rsidRPr="004B3323">
        <w:rPr>
          <w:lang w:eastAsia="x-none"/>
        </w:rPr>
        <w:t xml:space="preserve">If </w:t>
      </w:r>
      <w:r w:rsidRPr="004B3323">
        <w:t xml:space="preserve">PDCCHs that schedule </w:t>
      </w:r>
      <w:r>
        <w:t xml:space="preserve">corresponding </w:t>
      </w:r>
      <w:r w:rsidRPr="004B3323">
        <w:t xml:space="preserve">PDSCHs are associated to the same or different </w:t>
      </w:r>
      <w:r w:rsidRPr="004B3323">
        <w:rPr>
          <w:i/>
        </w:rPr>
        <w:t>ControlResourceSets</w:t>
      </w:r>
      <w:r w:rsidRPr="004B3323">
        <w:t xml:space="preserve"> having the same value of </w:t>
      </w:r>
      <w:r>
        <w:rPr>
          <w:i/>
          <w:lang w:eastAsia="x-none"/>
        </w:rPr>
        <w:t>coresetPoolIndex</w:t>
      </w:r>
      <w:r w:rsidRPr="004B3323">
        <w:rPr>
          <w:lang w:eastAsia="x-none"/>
        </w:rPr>
        <w:t xml:space="preserve">, </w:t>
      </w:r>
      <w:r w:rsidRPr="004B3323">
        <w:t xml:space="preserve">the </w:t>
      </w:r>
      <w:r w:rsidRPr="004B3323">
        <w:rPr>
          <w:color w:val="000000"/>
        </w:rPr>
        <w:t>UE procedure for receiving the PDSCH</w:t>
      </w:r>
      <w:r w:rsidRPr="004B3323">
        <w:t xml:space="preserve"> upon detection of a PDCCH follows </w:t>
      </w:r>
      <w:r>
        <w:t>Clause</w:t>
      </w:r>
      <w:r w:rsidRPr="004B3323">
        <w:t xml:space="preserve"> 5.1. </w:t>
      </w:r>
    </w:p>
    <w:p w14:paraId="513E57E7" w14:textId="769EC386" w:rsidR="00232431" w:rsidRPr="004B3323" w:rsidRDefault="00232431" w:rsidP="00232431">
      <w:commentRangeStart w:id="43"/>
      <w:r w:rsidRPr="00D81948">
        <w:rPr>
          <w:rFonts w:eastAsiaTheme="minorEastAsia"/>
          <w:color w:val="000000" w:themeColor="text1"/>
        </w:rPr>
        <w:t xml:space="preserve">A UE does not expect to be configured with </w:t>
      </w:r>
      <w:proofErr w:type="spellStart"/>
      <w:r>
        <w:rPr>
          <w:rFonts w:eastAsia="PMingLiU"/>
          <w:i/>
          <w:color w:val="000000" w:themeColor="text1"/>
          <w:lang w:eastAsia="zh-TW"/>
        </w:rPr>
        <w:t>repetitionScheme</w:t>
      </w:r>
      <w:proofErr w:type="spellEnd"/>
      <w:r w:rsidRPr="00D81948">
        <w:rPr>
          <w:rFonts w:eastAsia="PMingLiU"/>
          <w:i/>
          <w:color w:val="000000" w:themeColor="text1"/>
          <w:lang w:eastAsia="zh-TW"/>
        </w:rPr>
        <w:t xml:space="preserve"> </w:t>
      </w:r>
      <w:r w:rsidRPr="00D81948">
        <w:rPr>
          <w:rFonts w:eastAsiaTheme="minorEastAsia"/>
          <w:color w:val="000000" w:themeColor="text1"/>
        </w:rPr>
        <w:t xml:space="preserve">if the UE is configured with higher layer parameter </w:t>
      </w:r>
      <w:proofErr w:type="spellStart"/>
      <w:r>
        <w:rPr>
          <w:rFonts w:eastAsia="PMingLiU"/>
          <w:i/>
          <w:color w:val="000000" w:themeColor="text1"/>
          <w:lang w:eastAsia="zh-TW"/>
        </w:rPr>
        <w:t>repetitionNumber</w:t>
      </w:r>
      <w:proofErr w:type="spellEnd"/>
      <w:ins w:id="44" w:author="Enescu, Mihai (Nokia - FI/Espoo)" w:date="2021-11-04T22:12:00Z">
        <w:r w:rsidR="009E63EA">
          <w:rPr>
            <w:rFonts w:eastAsia="PMingLiU"/>
            <w:i/>
            <w:color w:val="000000" w:themeColor="text1"/>
            <w:lang w:val="en-FI" w:eastAsia="zh-TW"/>
          </w:rPr>
          <w:t xml:space="preserve"> </w:t>
        </w:r>
        <w:r w:rsidR="009E63EA" w:rsidRPr="009E63EA">
          <w:rPr>
            <w:rFonts w:eastAsia="PMingLiU"/>
            <w:iCs/>
            <w:color w:val="000000" w:themeColor="text1"/>
            <w:lang w:val="en-FI" w:eastAsia="zh-TW"/>
          </w:rPr>
          <w:t>for the same PDSCH</w:t>
        </w:r>
      </w:ins>
      <w:r>
        <w:rPr>
          <w:rFonts w:eastAsia="PMingLiU"/>
          <w:i/>
          <w:color w:val="000000" w:themeColor="text1"/>
          <w:lang w:eastAsia="zh-TW"/>
        </w:rPr>
        <w:t>.</w:t>
      </w:r>
      <w:r w:rsidRPr="004B3323">
        <w:rPr>
          <w:lang w:eastAsia="x-none"/>
        </w:rPr>
        <w:t xml:space="preserve"> </w:t>
      </w:r>
      <w:commentRangeEnd w:id="43"/>
      <w:r>
        <w:rPr>
          <w:rStyle w:val="CommentReference"/>
        </w:rPr>
        <w:commentReference w:id="43"/>
      </w:r>
    </w:p>
    <w:p w14:paraId="5FBF160D" w14:textId="77777777" w:rsidR="00232431" w:rsidRPr="004B3323" w:rsidRDefault="00232431" w:rsidP="00232431">
      <w:pPr>
        <w:rPr>
          <w:color w:val="000000"/>
        </w:rPr>
      </w:pPr>
      <w:bookmarkStart w:id="45" w:name="_Hlk23778132"/>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 xml:space="preserve">configured </w:t>
      </w:r>
      <w:r>
        <w:rPr>
          <w:color w:val="000000"/>
          <w:kern w:val="2"/>
          <w:lang w:eastAsia="zh-CN"/>
        </w:rPr>
        <w:t>by higher layer parameter</w:t>
      </w:r>
      <w:r w:rsidRPr="004B3323">
        <w:rPr>
          <w:color w:val="000000"/>
          <w:kern w:val="2"/>
          <w:lang w:eastAsia="zh-CN"/>
        </w:rPr>
        <w:t xml:space="preserve"> </w:t>
      </w:r>
      <w:r>
        <w:rPr>
          <w:i/>
          <w:iCs/>
          <w:color w:val="000000"/>
          <w:kern w:val="2"/>
          <w:lang w:eastAsia="zh-CN"/>
        </w:rPr>
        <w:t>repetitionScheme</w:t>
      </w:r>
      <w:r>
        <w:rPr>
          <w:color w:val="000000"/>
          <w:kern w:val="2"/>
          <w:lang w:eastAsia="zh-CN"/>
        </w:rPr>
        <w:t xml:space="preserve"> set to one of '</w:t>
      </w:r>
      <w:r w:rsidRPr="005322B2">
        <w:rPr>
          <w:iCs/>
          <w:color w:val="000000"/>
          <w:kern w:val="2"/>
          <w:lang w:eastAsia="zh-CN"/>
        </w:rPr>
        <w:t>fdmSchemeA</w:t>
      </w:r>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r w:rsidRPr="005322B2">
        <w:rPr>
          <w:iCs/>
          <w:color w:val="000000"/>
          <w:kern w:val="2"/>
          <w:lang w:eastAsia="zh-CN"/>
        </w:rPr>
        <w:t>fdmSchemeB</w:t>
      </w:r>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r w:rsidRPr="005322B2">
        <w:rPr>
          <w:iCs/>
          <w:color w:val="000000"/>
          <w:kern w:val="2"/>
          <w:lang w:eastAsia="zh-CN"/>
        </w:rPr>
        <w:t>tdmSchemeA</w:t>
      </w:r>
      <w:r>
        <w:rPr>
          <w:i/>
          <w:color w:val="000000"/>
          <w:kern w:val="2"/>
          <w:lang w:eastAsia="zh-CN"/>
        </w:rPr>
        <w:t>'</w:t>
      </w:r>
      <w:r w:rsidRPr="004B3323">
        <w:rPr>
          <w:color w:val="000000"/>
          <w:kern w:val="2"/>
          <w:lang w:eastAsia="zh-CN"/>
        </w:rPr>
        <w:t xml:space="preserve">, </w:t>
      </w:r>
      <w:r>
        <w:rPr>
          <w:color w:val="000000"/>
          <w:kern w:val="2"/>
          <w:lang w:eastAsia="zh-CN"/>
        </w:rPr>
        <w:t>if the UE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and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w:t>
      </w:r>
    </w:p>
    <w:p w14:paraId="40BDE875" w14:textId="77777777" w:rsidR="00232431" w:rsidRPr="004B3323" w:rsidRDefault="00232431" w:rsidP="00232431">
      <w:pPr>
        <w:pStyle w:val="B1"/>
      </w:pPr>
      <w:r>
        <w:t>-</w:t>
      </w:r>
      <w:r>
        <w:tab/>
      </w:r>
      <w:r w:rsidRPr="004B3323">
        <w:t xml:space="preserve">When two TCI states are indicated in a DCI and the UE is </w:t>
      </w:r>
      <w:r>
        <w:t>set</w:t>
      </w:r>
      <w:r w:rsidRPr="004B3323">
        <w:t xml:space="preserve"> to </w:t>
      </w:r>
      <w:r>
        <w:t>'</w:t>
      </w:r>
      <w:r w:rsidRPr="007C3487">
        <w:rPr>
          <w:iCs/>
        </w:rPr>
        <w:t>fdm</w:t>
      </w:r>
      <w:r w:rsidRPr="005322B2">
        <w:rPr>
          <w:iCs/>
        </w:rPr>
        <w:t>SchemeA</w:t>
      </w:r>
      <w:r>
        <w:rPr>
          <w:i/>
        </w:rPr>
        <w:t>'</w:t>
      </w:r>
      <w:r w:rsidRPr="004B3323">
        <w:rPr>
          <w:i/>
        </w:rPr>
        <w:t xml:space="preserve">, </w:t>
      </w:r>
      <w:r w:rsidRPr="004B3323">
        <w:t xml:space="preserve">the UE shall receive a single PDSCH transmission occasion of the TB with each TCI state associated to a non-overlapping frequency domain resource allocation </w:t>
      </w:r>
      <w:r>
        <w:t>as</w:t>
      </w:r>
      <w:r w:rsidRPr="004B3323">
        <w:t xml:space="preserve"> de</w:t>
      </w:r>
      <w:r>
        <w:t>scribed</w:t>
      </w:r>
      <w:r w:rsidRPr="004B3323">
        <w:t xml:space="preserve"> in </w:t>
      </w:r>
      <w:r>
        <w:t>Clause</w:t>
      </w:r>
      <w:r w:rsidRPr="004B3323">
        <w:t xml:space="preserve"> 5.1.2.3. </w:t>
      </w:r>
    </w:p>
    <w:p w14:paraId="508BB462" w14:textId="77777777" w:rsidR="00232431" w:rsidRPr="004B3323" w:rsidRDefault="00232431" w:rsidP="00232431">
      <w:pPr>
        <w:pStyle w:val="B1"/>
      </w:pPr>
      <w:r>
        <w:t>-</w:t>
      </w:r>
      <w:r>
        <w:tab/>
      </w:r>
      <w:r w:rsidRPr="004B3323">
        <w:t xml:space="preserve">When two TCI states are indicated in a DCI and the UE is </w:t>
      </w:r>
      <w:r>
        <w:t>set</w:t>
      </w:r>
      <w:r w:rsidRPr="004B3323">
        <w:t xml:space="preserve"> to </w:t>
      </w:r>
      <w:r>
        <w:t>'</w:t>
      </w:r>
      <w:r w:rsidRPr="007C3487">
        <w:rPr>
          <w:iCs/>
        </w:rPr>
        <w:t>fdm</w:t>
      </w:r>
      <w:r w:rsidRPr="005322B2">
        <w:rPr>
          <w:iCs/>
        </w:rPr>
        <w:t>SchemeB</w:t>
      </w:r>
      <w:r>
        <w:rPr>
          <w:i/>
        </w:rPr>
        <w:t>'</w:t>
      </w:r>
      <w:r w:rsidRPr="004B3323">
        <w:t xml:space="preserve">, the UE shall receive two PDSCH transmission occasions of the same TB with each TCI state associated to a PDSCH transmission occasion which has non-overlapping frequency domain resource allocation with respect to the other PDSCH transmission occasion </w:t>
      </w:r>
      <w:r>
        <w:t>as described</w:t>
      </w:r>
      <w:r w:rsidRPr="004B3323">
        <w:t xml:space="preserve"> in </w:t>
      </w:r>
      <w:r>
        <w:t>Clause</w:t>
      </w:r>
      <w:r w:rsidRPr="004B3323">
        <w:t xml:space="preserve"> 5.1.2.3. </w:t>
      </w:r>
    </w:p>
    <w:p w14:paraId="1A93F250" w14:textId="77777777" w:rsidR="00232431" w:rsidRDefault="00232431" w:rsidP="00232431">
      <w:pPr>
        <w:pStyle w:val="B1"/>
      </w:pPr>
      <w:r>
        <w:t>-</w:t>
      </w:r>
      <w:r>
        <w:tab/>
      </w:r>
      <w:r w:rsidRPr="004B3323">
        <w:t xml:space="preserve">When two TCI states are indicated in a DCI and the UE is </w:t>
      </w:r>
      <w:r>
        <w:t>set</w:t>
      </w:r>
      <w:r w:rsidRPr="004B3323">
        <w:t xml:space="preserve"> to </w:t>
      </w:r>
      <w:r>
        <w:t>'</w:t>
      </w:r>
      <w:r w:rsidRPr="007C3487">
        <w:rPr>
          <w:iCs/>
        </w:rPr>
        <w:t>tdm</w:t>
      </w:r>
      <w:r w:rsidRPr="005322B2">
        <w:rPr>
          <w:iCs/>
        </w:rPr>
        <w:t>SchemeA</w:t>
      </w:r>
      <w:r>
        <w:rPr>
          <w:i/>
        </w:rPr>
        <w:t>'</w:t>
      </w:r>
      <w:r w:rsidRPr="004B3323">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w:t>
      </w:r>
      <w:r>
        <w:t>described</w:t>
      </w:r>
      <w:r w:rsidRPr="004B3323">
        <w:t xml:space="preserve"> in </w:t>
      </w:r>
      <w:r>
        <w:t>Clause</w:t>
      </w:r>
      <w:r w:rsidRPr="004B3323">
        <w:t xml:space="preserve"> 5.1.2.1. </w:t>
      </w:r>
    </w:p>
    <w:bookmarkEnd w:id="45"/>
    <w:p w14:paraId="38C3B151" w14:textId="77777777" w:rsidR="00232431" w:rsidRDefault="00232431" w:rsidP="00232431">
      <w:pPr>
        <w:rPr>
          <w:color w:val="000000"/>
        </w:rPr>
      </w:pPr>
      <w:r w:rsidRPr="004B3323">
        <w:rPr>
          <w:color w:val="000000"/>
          <w:kern w:val="2"/>
          <w:lang w:eastAsia="zh-CN"/>
        </w:rPr>
        <w:t xml:space="preserve">When a UE </w:t>
      </w:r>
      <w:r>
        <w:rPr>
          <w:color w:val="000000"/>
          <w:kern w:val="2"/>
          <w:lang w:eastAsia="zh-CN"/>
        </w:rPr>
        <w:t xml:space="preserve">is </w:t>
      </w:r>
      <w:r w:rsidRPr="004B3323">
        <w:rPr>
          <w:color w:val="000000"/>
        </w:rPr>
        <w:t xml:space="preserve">configured by the higher layer parameter </w:t>
      </w:r>
      <w:r>
        <w:rPr>
          <w:i/>
        </w:rPr>
        <w:t>repetitionNumber</w:t>
      </w:r>
      <w:r w:rsidRPr="004B3323">
        <w:rPr>
          <w:color w:val="000000"/>
        </w:rPr>
        <w:t xml:space="preserve"> in </w:t>
      </w:r>
      <w:r>
        <w:rPr>
          <w:i/>
          <w:color w:val="000000"/>
        </w:rPr>
        <w:t>PDSCH-TimeDomainResourceAllocation</w:t>
      </w:r>
      <w:r w:rsidRPr="004B3323">
        <w:rPr>
          <w:color w:val="000000"/>
        </w:rPr>
        <w:t xml:space="preserve">, </w:t>
      </w:r>
      <w:r w:rsidRPr="004B3323">
        <w:rPr>
          <w:color w:val="000000"/>
          <w:kern w:val="2"/>
          <w:lang w:eastAsia="zh-CN"/>
        </w:rPr>
        <w:t>the</w:t>
      </w:r>
      <w:r w:rsidRPr="004B3323">
        <w:t xml:space="preserve"> UE may expect to be indicated with </w:t>
      </w:r>
      <w:r>
        <w:t xml:space="preserve">one or </w:t>
      </w:r>
      <w:r w:rsidRPr="004B3323">
        <w:t xml:space="preserve">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together with the DCI field '</w:t>
      </w:r>
      <w:r w:rsidRPr="005F52E5">
        <w:rPr>
          <w:i/>
        </w:rPr>
        <w:t>Time domain resource assignment</w:t>
      </w:r>
      <w:r>
        <w:t>'</w:t>
      </w:r>
      <w:r w:rsidRPr="004B3323">
        <w:rPr>
          <w:color w:val="000000"/>
        </w:rPr>
        <w:t xml:space="preserve"> </w:t>
      </w:r>
      <w:r>
        <w:rPr>
          <w:color w:val="000000"/>
        </w:rPr>
        <w:t xml:space="preserve">indicating an entry </w:t>
      </w:r>
      <w:r w:rsidRPr="00A241B6">
        <w:rPr>
          <w:iCs/>
        </w:rPr>
        <w:t>which contain</w:t>
      </w:r>
      <w:r>
        <w:rPr>
          <w:iCs/>
        </w:rPr>
        <w:t>s</w:t>
      </w:r>
      <w:r>
        <w:rPr>
          <w:i/>
          <w:iCs/>
        </w:rPr>
        <w:t xml:space="preserve"> </w:t>
      </w:r>
      <w:r>
        <w:rPr>
          <w:i/>
        </w:rPr>
        <w:t>repetitionNumber</w:t>
      </w:r>
      <w:r w:rsidRPr="004B3323">
        <w:rPr>
          <w:color w:val="000000"/>
        </w:rPr>
        <w:t xml:space="preserve"> in </w:t>
      </w:r>
      <w:r>
        <w:rPr>
          <w:i/>
          <w:color w:val="000000"/>
        </w:rPr>
        <w:t>PDSCH-TimeDomainResourceAllocation</w:t>
      </w:r>
      <w:r>
        <w:rPr>
          <w:color w:val="000000"/>
        </w:rPr>
        <w:t xml:space="preserve"> and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 xml:space="preserve">. </w:t>
      </w:r>
    </w:p>
    <w:p w14:paraId="46764A7D" w14:textId="77777777" w:rsidR="00232431" w:rsidRDefault="00232431" w:rsidP="00232431">
      <w:pPr>
        <w:pStyle w:val="B1"/>
      </w:pPr>
      <w:r>
        <w:t>-</w:t>
      </w:r>
      <w:r>
        <w:tab/>
      </w:r>
      <w:r w:rsidRPr="004B3323">
        <w:t>When two TCI states are indicated in a DCI</w:t>
      </w:r>
      <w:r>
        <w:t xml:space="preserve"> with '</w:t>
      </w:r>
      <w:r>
        <w:rPr>
          <w:i/>
        </w:rPr>
        <w:t>Transmission Configuration Indication</w:t>
      </w:r>
      <w:r>
        <w:t>' field</w:t>
      </w:r>
      <w:r w:rsidRPr="004B3323">
        <w:t xml:space="preserve">, the UE may expect to receive multiple slot level PDSCH transmission occasions of the same TB with two TCI states used across multiple PDSCH transmission occasions </w:t>
      </w:r>
      <w:r w:rsidRPr="00D33E28">
        <w:t xml:space="preserve">in the </w:t>
      </w:r>
      <w:r>
        <w:rPr>
          <w:rFonts w:eastAsia="PMingLiU"/>
          <w:i/>
          <w:lang w:eastAsia="zh-TW"/>
        </w:rPr>
        <w:t>repetitionNumber</w:t>
      </w:r>
      <w:r w:rsidRPr="00D33E28">
        <w:rPr>
          <w:rFonts w:eastAsia="PMingLiU"/>
          <w:i/>
          <w:lang w:eastAsia="zh-TW"/>
        </w:rPr>
        <w:t xml:space="preserve"> </w:t>
      </w:r>
      <w:r w:rsidRPr="00D33E28">
        <w:t xml:space="preserve">consecutive slots </w:t>
      </w:r>
      <w:r w:rsidRPr="004B3323">
        <w:t xml:space="preserve">as defined in </w:t>
      </w:r>
      <w:r>
        <w:t>Clause</w:t>
      </w:r>
      <w:r w:rsidRPr="004B3323">
        <w:t xml:space="preserve"> 5.1.2.1. </w:t>
      </w:r>
    </w:p>
    <w:p w14:paraId="431483FD" w14:textId="77777777" w:rsidR="00232431" w:rsidRDefault="00232431" w:rsidP="00232431">
      <w:pPr>
        <w:pStyle w:val="B1"/>
      </w:pPr>
      <w:r>
        <w:t>-</w:t>
      </w:r>
      <w:r>
        <w:tab/>
      </w:r>
      <w:r w:rsidRPr="003D1FFC">
        <w:t xml:space="preserve">When </w:t>
      </w:r>
      <w:r>
        <w:t>one</w:t>
      </w:r>
      <w:r w:rsidRPr="003D1FFC">
        <w:t xml:space="preserve"> TCI state </w:t>
      </w:r>
      <w:r>
        <w:t>is</w:t>
      </w:r>
      <w:r w:rsidRPr="003D1FFC">
        <w:t xml:space="preserve"> indicated in a DCI with </w:t>
      </w:r>
      <w:r>
        <w:t>'</w:t>
      </w:r>
      <w:r>
        <w:rPr>
          <w:i/>
        </w:rPr>
        <w:t>Transmission Configuration Indication</w:t>
      </w:r>
      <w:r>
        <w:t>'</w:t>
      </w:r>
      <w:r w:rsidRPr="003D1FFC">
        <w:t xml:space="preserve"> field, the UE may expect to receive multiple slot level PDSCH transmission occasions of the same TB with </w:t>
      </w:r>
      <w:r>
        <w:t>one</w:t>
      </w:r>
      <w:r w:rsidRPr="003D1FFC">
        <w:t xml:space="preserve"> TCI state used across multiple PDSCH transmission occasions </w:t>
      </w:r>
      <w:r w:rsidRPr="00D33E28">
        <w:t xml:space="preserve">in the </w:t>
      </w:r>
      <w:r>
        <w:rPr>
          <w:rFonts w:eastAsia="PMingLiU"/>
          <w:i/>
          <w:lang w:eastAsia="zh-TW"/>
        </w:rPr>
        <w:t>repetitionNumber</w:t>
      </w:r>
      <w:r w:rsidRPr="00D33E28">
        <w:rPr>
          <w:rFonts w:eastAsia="PMingLiU"/>
          <w:i/>
          <w:lang w:eastAsia="zh-TW"/>
        </w:rPr>
        <w:t xml:space="preserve"> </w:t>
      </w:r>
      <w:r w:rsidRPr="00D33E28">
        <w:t xml:space="preserve">consecutive slots </w:t>
      </w:r>
      <w:r w:rsidRPr="003D1FFC">
        <w:t xml:space="preserve">as defined in </w:t>
      </w:r>
      <w:r>
        <w:t>Clause</w:t>
      </w:r>
      <w:r w:rsidRPr="003D1FFC">
        <w:t xml:space="preserve"> 5.1.2.1. </w:t>
      </w:r>
    </w:p>
    <w:p w14:paraId="05184DF1" w14:textId="77777777" w:rsidR="00232431" w:rsidRDefault="00232431" w:rsidP="00232431">
      <w:pPr>
        <w:rPr>
          <w:color w:val="000000"/>
        </w:rPr>
      </w:pPr>
      <w:bookmarkStart w:id="46" w:name="_Hlk23074489"/>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not indicat</w:t>
      </w:r>
      <w:r>
        <w:rPr>
          <w:color w:val="000000"/>
          <w:kern w:val="2"/>
          <w:lang w:eastAsia="zh-CN"/>
        </w:rPr>
        <w:t>ed</w:t>
      </w:r>
      <w:r w:rsidRPr="004B3323">
        <w:rPr>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w:t>
      </w:r>
      <w:r w:rsidRPr="005F52E5">
        <w:rPr>
          <w:iCs/>
        </w:rPr>
        <w:t>which contain</w:t>
      </w:r>
      <w:r>
        <w:rPr>
          <w:iCs/>
        </w:rPr>
        <w:t>s</w:t>
      </w:r>
      <w:r>
        <w:rPr>
          <w:i/>
          <w:iCs/>
        </w:rPr>
        <w:t xml:space="preserve"> </w:t>
      </w:r>
      <w:r>
        <w:rPr>
          <w:i/>
        </w:rPr>
        <w:t>repetitionNumber</w:t>
      </w:r>
      <w:r w:rsidRPr="004B3323">
        <w:rPr>
          <w:color w:val="000000"/>
        </w:rPr>
        <w:t xml:space="preserve"> in </w:t>
      </w:r>
      <w:r>
        <w:rPr>
          <w:i/>
          <w:color w:val="000000"/>
        </w:rPr>
        <w:t>PDSCH-TimeDomainResourceAllocation</w:t>
      </w:r>
      <w:r w:rsidRPr="004B3323">
        <w:rPr>
          <w:color w:val="000000"/>
        </w:rPr>
        <w:t xml:space="preserve">, </w:t>
      </w:r>
      <w:r>
        <w:rPr>
          <w:color w:val="000000"/>
          <w:kern w:val="2"/>
          <w:lang w:eastAsia="zh-CN"/>
        </w:rPr>
        <w:t>and</w:t>
      </w:r>
      <w:r w:rsidRPr="004B3323">
        <w:t xml:space="preserve"> </w:t>
      </w:r>
      <w:r>
        <w:t>it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and DM-RS port(s) within two CDM groups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w:t>
      </w:r>
      <w:r w:rsidRPr="004B3323">
        <w:rPr>
          <w:color w:val="000000"/>
        </w:rPr>
        <w:t xml:space="preserve"> t</w:t>
      </w:r>
      <w:r w:rsidRPr="004B3323">
        <w:rPr>
          <w:color w:val="000000"/>
          <w:kern w:val="2"/>
          <w:lang w:eastAsia="zh-CN"/>
        </w:rPr>
        <w:t>he</w:t>
      </w:r>
      <w:r w:rsidRPr="004B3323">
        <w:t xml:space="preserve"> UE may expect to receive a single PDSCH </w:t>
      </w:r>
      <w:r w:rsidRPr="00E141C7">
        <w:t>where the association between the DM-RS ports and the TCI states are</w:t>
      </w:r>
      <w:r w:rsidRPr="002741CB">
        <w:t xml:space="preserve"> </w:t>
      </w:r>
      <w:r w:rsidRPr="00E141C7">
        <w:rPr>
          <w:color w:val="000000"/>
        </w:rPr>
        <w:t>as defined</w:t>
      </w:r>
      <w:r w:rsidRPr="004B3323">
        <w:rPr>
          <w:color w:val="000000"/>
        </w:rPr>
        <w:t xml:space="preserve"> in </w:t>
      </w:r>
      <w:r>
        <w:rPr>
          <w:color w:val="000000"/>
        </w:rPr>
        <w:t>Clause</w:t>
      </w:r>
      <w:r w:rsidRPr="004B3323">
        <w:rPr>
          <w:color w:val="000000"/>
        </w:rPr>
        <w:t xml:space="preserve"> 5.1.6.2. </w:t>
      </w:r>
    </w:p>
    <w:p w14:paraId="1072BF8A" w14:textId="77777777" w:rsidR="00232431" w:rsidRDefault="00232431" w:rsidP="00232431">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not indicat</w:t>
      </w:r>
      <w:r>
        <w:rPr>
          <w:color w:val="000000"/>
          <w:kern w:val="2"/>
          <w:lang w:eastAsia="zh-CN"/>
        </w:rPr>
        <w:t>ed</w:t>
      </w:r>
      <w:r w:rsidRPr="004B3323">
        <w:rPr>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w:t>
      </w:r>
      <w:r w:rsidRPr="005F52E5">
        <w:rPr>
          <w:iCs/>
        </w:rPr>
        <w:t>which contain</w:t>
      </w:r>
      <w:r>
        <w:rPr>
          <w:iCs/>
        </w:rPr>
        <w:t>s</w:t>
      </w:r>
      <w:r>
        <w:rPr>
          <w:i/>
          <w:iCs/>
        </w:rPr>
        <w:t xml:space="preserve"> </w:t>
      </w:r>
      <w:r>
        <w:rPr>
          <w:i/>
        </w:rPr>
        <w:t>repetitionNumber</w:t>
      </w:r>
      <w:r>
        <w:rPr>
          <w:rFonts w:cstheme="minorHAnsi"/>
          <w:i/>
          <w:color w:val="000000"/>
          <w:szCs w:val="16"/>
          <w:lang w:eastAsia="zh-CN"/>
        </w:rPr>
        <w:t xml:space="preserve"> </w:t>
      </w:r>
      <w:r w:rsidRPr="004B3323">
        <w:rPr>
          <w:color w:val="000000"/>
        </w:rPr>
        <w:t xml:space="preserve">in </w:t>
      </w:r>
      <w:r>
        <w:rPr>
          <w:i/>
          <w:color w:val="000000"/>
        </w:rPr>
        <w:t>PDSCH-TimeDomainResourceAllocation</w:t>
      </w:r>
      <w:r w:rsidRPr="004B3323">
        <w:rPr>
          <w:color w:val="000000"/>
        </w:rPr>
        <w:t xml:space="preserve">, </w:t>
      </w:r>
      <w:r>
        <w:rPr>
          <w:color w:val="000000"/>
        </w:rPr>
        <w:t xml:space="preserve">and </w:t>
      </w:r>
      <w:r>
        <w:rPr>
          <w:color w:val="000000"/>
          <w:kern w:val="2"/>
          <w:lang w:eastAsia="zh-CN"/>
        </w:rPr>
        <w:t>it is</w:t>
      </w:r>
      <w:r w:rsidRPr="004B3323">
        <w:t xml:space="preserve"> indicated with </w:t>
      </w:r>
      <w:r>
        <w:t>one</w:t>
      </w:r>
      <w:r w:rsidRPr="004B3323">
        <w:t xml:space="preserve">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 xml:space="preserve">', </w:t>
      </w:r>
      <w:r w:rsidRPr="004B3323">
        <w:t xml:space="preserve">the </w:t>
      </w:r>
      <w:r w:rsidRPr="00A854A7">
        <w:rPr>
          <w:color w:val="000000"/>
        </w:rPr>
        <w:t>UE procedure for receiving the PDSCH</w:t>
      </w:r>
      <w:r w:rsidRPr="004B3323">
        <w:t xml:space="preserve"> upon detection of a PDCCH follows </w:t>
      </w:r>
      <w:r>
        <w:t>Clause</w:t>
      </w:r>
      <w:r w:rsidRPr="004B3323">
        <w:t xml:space="preserve"> 5.1. </w:t>
      </w:r>
      <w:bookmarkEnd w:id="46"/>
    </w:p>
    <w:p w14:paraId="1D2AD253" w14:textId="77777777" w:rsidR="00232431" w:rsidRPr="00E92DCD" w:rsidRDefault="00232431" w:rsidP="00232431">
      <w:pPr>
        <w:rPr>
          <w:color w:val="000000"/>
          <w:kern w:val="2"/>
          <w:lang w:eastAsia="zh-CN"/>
        </w:rPr>
      </w:pPr>
      <w:r>
        <w:rPr>
          <w:color w:val="000000"/>
          <w:kern w:val="2"/>
          <w:lang w:eastAsia="zh-CN"/>
        </w:rPr>
        <w:t xml:space="preserve">If </w:t>
      </w:r>
      <w:r w:rsidRPr="00685534">
        <w:rPr>
          <w:color w:val="000000"/>
          <w:kern w:val="2"/>
          <w:lang w:eastAsia="zh-CN"/>
        </w:rPr>
        <w:t xml:space="preserve">more than one PDSCH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r w:rsidRPr="00E92DCD">
        <w:rPr>
          <w:i/>
          <w:iCs/>
          <w:color w:val="000000"/>
          <w:kern w:val="2"/>
          <w:lang w:eastAsia="zh-CN"/>
        </w:rPr>
        <w:t>tdd-UL</w:t>
      </w:r>
      <w:r>
        <w:rPr>
          <w:i/>
          <w:iCs/>
          <w:color w:val="000000"/>
          <w:kern w:val="2"/>
          <w:lang w:eastAsia="zh-CN"/>
        </w:rPr>
        <w:t>-</w:t>
      </w:r>
      <w:r w:rsidRPr="00E92DCD">
        <w:rPr>
          <w:i/>
          <w:iCs/>
          <w:color w:val="000000"/>
          <w:kern w:val="2"/>
          <w:lang w:eastAsia="zh-CN"/>
        </w:rPr>
        <w:t>DL-ConfigurationCommon</w:t>
      </w:r>
      <w:r w:rsidRPr="00E92DCD">
        <w:rPr>
          <w:color w:val="000000"/>
          <w:kern w:val="2"/>
          <w:lang w:eastAsia="zh-CN"/>
        </w:rPr>
        <w:t xml:space="preserve">, or by </w:t>
      </w:r>
      <w:r w:rsidRPr="00E92DCD">
        <w:rPr>
          <w:i/>
          <w:iCs/>
          <w:color w:val="000000"/>
          <w:kern w:val="2"/>
          <w:lang w:eastAsia="zh-CN"/>
        </w:rPr>
        <w:t>tdd-UL-DL-ConfigurationDedicated</w:t>
      </w:r>
      <w:r w:rsidRPr="00E92DCD">
        <w:rPr>
          <w:color w:val="000000"/>
          <w:kern w:val="2"/>
          <w:lang w:eastAsia="zh-CN"/>
        </w:rPr>
        <w:t>, a UE receives one or more PDSCHs without corresponding PDCCH transmissions in the slot as specified below.</w:t>
      </w:r>
    </w:p>
    <w:p w14:paraId="0ED36EAE" w14:textId="77777777" w:rsidR="00232431" w:rsidRPr="00E92DCD" w:rsidRDefault="00232431" w:rsidP="00232431">
      <w:pPr>
        <w:pStyle w:val="B1"/>
      </w:pPr>
      <w:r w:rsidRPr="00E92DCD">
        <w:t>‒</w:t>
      </w:r>
      <w:r>
        <w:tab/>
      </w:r>
      <w:bookmarkStart w:id="47" w:name="_Hlk39314234"/>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47"/>
    </w:p>
    <w:p w14:paraId="6049C959" w14:textId="77777777" w:rsidR="00232431" w:rsidRPr="00E92DCD" w:rsidRDefault="00232431" w:rsidP="00232431">
      <w:pPr>
        <w:pStyle w:val="B1"/>
      </w:pPr>
      <w:r w:rsidRPr="00E92DCD">
        <w:t>‒</w:t>
      </w:r>
      <w:r>
        <w:tab/>
      </w: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09BE47C2" w14:textId="77777777" w:rsidR="00232431" w:rsidRPr="00E92DCD" w:rsidRDefault="00232431" w:rsidP="00232431">
      <w:pPr>
        <w:pStyle w:val="B1"/>
      </w:pPr>
      <w:r w:rsidRPr="00E92DCD">
        <w:lastRenderedPageBreak/>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63D38A95" w14:textId="2FF31998" w:rsidR="00232431" w:rsidRPr="00E92DCD" w:rsidRDefault="00232431" w:rsidP="00232431">
      <w:pPr>
        <w:pStyle w:val="B1"/>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ins w:id="48" w:author="Enescu, Mihai (Nokia - FI/Espoo)" w:date="2021-11-04T23:35:00Z">
        <w:r w:rsidR="00232C1B">
          <w:rPr>
            <w:lang w:val="en-FI"/>
          </w:rPr>
          <w:t>/multicast</w:t>
        </w:r>
      </w:ins>
      <w:r w:rsidRPr="00E92DCD">
        <w:t xml:space="preserve"> PDSCHs in a slot supported by the UE </w:t>
      </w:r>
    </w:p>
    <w:p w14:paraId="45785D4E" w14:textId="77777777" w:rsidR="00232431" w:rsidRDefault="00232431" w:rsidP="00232431">
      <w:pPr>
        <w:jc w:val="center"/>
      </w:pPr>
      <w:r>
        <w:t>&lt;omitted text&gt;</w:t>
      </w:r>
    </w:p>
    <w:p w14:paraId="35A057BF" w14:textId="77777777" w:rsidR="00232431" w:rsidRPr="0048482F" w:rsidRDefault="00232431" w:rsidP="00232431">
      <w:pPr>
        <w:pStyle w:val="Heading3"/>
        <w:rPr>
          <w:color w:val="000000"/>
        </w:rPr>
      </w:pPr>
      <w:bookmarkStart w:id="49" w:name="_Toc11352083"/>
      <w:bookmarkStart w:id="50" w:name="_Toc20317973"/>
      <w:bookmarkStart w:id="51" w:name="_Toc27299871"/>
      <w:bookmarkStart w:id="52" w:name="_Toc29673136"/>
      <w:bookmarkStart w:id="53" w:name="_Toc29673277"/>
      <w:bookmarkStart w:id="54" w:name="_Toc29674270"/>
      <w:bookmarkStart w:id="55" w:name="_Toc36645500"/>
      <w:bookmarkStart w:id="56" w:name="_Toc45810545"/>
      <w:bookmarkStart w:id="57" w:name="_Toc83310130"/>
      <w:r w:rsidRPr="0048482F">
        <w:rPr>
          <w:color w:val="000000"/>
        </w:rPr>
        <w:t>5.1.2</w:t>
      </w:r>
      <w:r w:rsidRPr="0048482F">
        <w:rPr>
          <w:color w:val="000000"/>
        </w:rPr>
        <w:tab/>
        <w:t>Resource allocation</w:t>
      </w:r>
      <w:bookmarkEnd w:id="49"/>
      <w:bookmarkEnd w:id="50"/>
      <w:bookmarkEnd w:id="51"/>
      <w:bookmarkEnd w:id="52"/>
      <w:bookmarkEnd w:id="53"/>
      <w:bookmarkEnd w:id="54"/>
      <w:bookmarkEnd w:id="55"/>
      <w:bookmarkEnd w:id="56"/>
      <w:bookmarkEnd w:id="57"/>
    </w:p>
    <w:p w14:paraId="63530F21" w14:textId="77777777" w:rsidR="00232431" w:rsidRPr="0048482F" w:rsidRDefault="00232431" w:rsidP="00232431">
      <w:pPr>
        <w:pStyle w:val="Heading4"/>
        <w:rPr>
          <w:color w:val="000000"/>
        </w:rPr>
      </w:pPr>
      <w:bookmarkStart w:id="58" w:name="_Toc11352084"/>
      <w:bookmarkStart w:id="59" w:name="_Toc20317974"/>
      <w:bookmarkStart w:id="60" w:name="_Toc27299872"/>
      <w:bookmarkStart w:id="61" w:name="_Toc29673137"/>
      <w:bookmarkStart w:id="62" w:name="_Toc29673278"/>
      <w:bookmarkStart w:id="63" w:name="_Toc29674271"/>
      <w:bookmarkStart w:id="64" w:name="_Toc36645501"/>
      <w:bookmarkStart w:id="65" w:name="_Toc45810546"/>
      <w:bookmarkStart w:id="66" w:name="_Toc83310131"/>
      <w:r w:rsidRPr="0048482F">
        <w:rPr>
          <w:color w:val="000000"/>
        </w:rPr>
        <w:t>5.1.2.1</w:t>
      </w:r>
      <w:r w:rsidRPr="0048482F">
        <w:rPr>
          <w:color w:val="000000"/>
        </w:rPr>
        <w:tab/>
        <w:t>Resource allocation in time domain</w:t>
      </w:r>
      <w:bookmarkEnd w:id="58"/>
      <w:bookmarkEnd w:id="59"/>
      <w:bookmarkEnd w:id="60"/>
      <w:bookmarkEnd w:id="61"/>
      <w:bookmarkEnd w:id="62"/>
      <w:bookmarkEnd w:id="63"/>
      <w:bookmarkEnd w:id="64"/>
      <w:bookmarkEnd w:id="65"/>
      <w:bookmarkEnd w:id="66"/>
    </w:p>
    <w:p w14:paraId="04784F8A" w14:textId="77777777" w:rsidR="00232431" w:rsidRDefault="00232431" w:rsidP="00232431">
      <w:pPr>
        <w:jc w:val="both"/>
        <w:rPr>
          <w:color w:val="000000"/>
        </w:rPr>
      </w:pPr>
      <w:r w:rsidRPr="0048482F">
        <w:rPr>
          <w:color w:val="000000"/>
        </w:rPr>
        <w:t xml:space="preserve">When the UE is scheduled to receive PDSCH by a DCI, the </w:t>
      </w:r>
      <w:r w:rsidRPr="00E707E1">
        <w:rPr>
          <w:i/>
          <w:color w:val="000000"/>
        </w:rPr>
        <w:t>Time domain resource assignment</w:t>
      </w:r>
      <w:r>
        <w:rPr>
          <w:color w:val="000000"/>
        </w:rPr>
        <w:t xml:space="preserve"> </w:t>
      </w:r>
      <w:r w:rsidRPr="0048482F">
        <w:rPr>
          <w:color w:val="000000"/>
        </w:rPr>
        <w:t>field</w:t>
      </w:r>
      <w:r w:rsidRPr="00B81E84">
        <w:rPr>
          <w:color w:val="000000"/>
        </w:rPr>
        <w:t xml:space="preserve"> </w:t>
      </w:r>
      <w:r>
        <w:rPr>
          <w:color w:val="000000"/>
        </w:rPr>
        <w:t xml:space="preserve">value </w:t>
      </w:r>
      <w:r w:rsidRPr="0090237D">
        <w:rPr>
          <w:i/>
          <w:color w:val="000000"/>
        </w:rPr>
        <w:t>m</w:t>
      </w:r>
      <w:r w:rsidRPr="0048482F">
        <w:rPr>
          <w:color w:val="000000"/>
        </w:rPr>
        <w:t xml:space="preserve"> of the DCI provides a row index </w:t>
      </w:r>
      <w:r w:rsidRPr="0090237D">
        <w:rPr>
          <w:i/>
          <w:color w:val="000000"/>
        </w:rPr>
        <w:t>m</w:t>
      </w:r>
      <w:r>
        <w:rPr>
          <w:color w:val="000000"/>
        </w:rPr>
        <w:t xml:space="preserve"> + 1 to an allocation table. </w:t>
      </w:r>
      <w:r w:rsidRPr="0090237D">
        <w:rPr>
          <w:color w:val="000000"/>
        </w:rPr>
        <w:t xml:space="preserve">The determination of the used resource allocation table is defined in </w:t>
      </w:r>
      <w:r>
        <w:rPr>
          <w:color w:val="000000"/>
        </w:rPr>
        <w:t>Clause</w:t>
      </w:r>
      <w:r w:rsidRPr="0090237D">
        <w:rPr>
          <w:color w:val="000000"/>
        </w:rPr>
        <w:t xml:space="preserve"> 5.1.2.1.1</w:t>
      </w:r>
      <w:r>
        <w:rPr>
          <w:color w:val="000000"/>
        </w:rPr>
        <w:t>.</w:t>
      </w:r>
      <w:r w:rsidRPr="0048482F">
        <w:rPr>
          <w:color w:val="000000"/>
        </w:rPr>
        <w:t xml:space="preserve"> </w:t>
      </w:r>
      <w:r>
        <w:rPr>
          <w:color w:val="000000"/>
        </w:rPr>
        <w:t>T</w:t>
      </w:r>
      <w:r w:rsidRPr="0048482F">
        <w:rPr>
          <w:color w:val="000000"/>
        </w:rPr>
        <w:t xml:space="preserve">he indexed row defines the slot offset </w:t>
      </w:r>
      <w:r w:rsidRPr="0048482F">
        <w:rPr>
          <w:i/>
          <w:color w:val="000000"/>
        </w:rPr>
        <w:t>K</w:t>
      </w:r>
      <w:r w:rsidRPr="0048482F">
        <w:rPr>
          <w:i/>
          <w:color w:val="000000"/>
          <w:vertAlign w:val="subscript"/>
        </w:rPr>
        <w:t>0</w:t>
      </w:r>
      <w:r w:rsidRPr="0048482F">
        <w:rPr>
          <w:color w:val="000000"/>
        </w:rPr>
        <w:t xml:space="preserve">, the start and length indicator </w:t>
      </w:r>
      <w:r w:rsidRPr="0048482F">
        <w:rPr>
          <w:i/>
          <w:color w:val="000000"/>
        </w:rPr>
        <w:t>SLIV</w:t>
      </w:r>
      <w:r w:rsidRPr="0048482F">
        <w:rPr>
          <w:color w:val="000000"/>
        </w:rPr>
        <w:t xml:space="preserve">, </w:t>
      </w:r>
      <w:r>
        <w:rPr>
          <w:color w:val="000000"/>
        </w:rPr>
        <w:t xml:space="preserve">or directly the start symbol </w:t>
      </w:r>
      <w:r>
        <w:rPr>
          <w:i/>
          <w:color w:val="000000"/>
        </w:rPr>
        <w:t>S</w:t>
      </w:r>
      <w:r>
        <w:rPr>
          <w:color w:val="000000"/>
        </w:rPr>
        <w:t xml:space="preserve"> and the allocation length </w:t>
      </w:r>
      <w:r>
        <w:rPr>
          <w:i/>
          <w:color w:val="000000"/>
        </w:rPr>
        <w:t>L</w:t>
      </w:r>
      <w:r w:rsidRPr="0048482F">
        <w:rPr>
          <w:color w:val="000000"/>
        </w:rPr>
        <w:t>, and the PDSCH mapping type to be assumed in the PDSCH reception.</w:t>
      </w:r>
    </w:p>
    <w:p w14:paraId="16901FDA" w14:textId="77777777" w:rsidR="00232431" w:rsidRPr="0048482F" w:rsidRDefault="00232431" w:rsidP="00232431">
      <w:r>
        <w:t>Given the parameter values of the indexed row:</w:t>
      </w:r>
    </w:p>
    <w:p w14:paraId="3222A2F2" w14:textId="77777777" w:rsidR="00232431" w:rsidRDefault="00232431" w:rsidP="00232431">
      <w:pPr>
        <w:pStyle w:val="B1"/>
      </w:pPr>
      <w:r w:rsidRPr="0048482F">
        <w:t>-</w:t>
      </w:r>
      <w:r w:rsidRPr="0048482F">
        <w:tab/>
        <w:t>The slot allocated for the PDSCH is</w:t>
      </w:r>
      <w:r>
        <w:rPr>
          <w:lang w:val="en-US"/>
        </w:rPr>
        <w:t xml:space="preserve"> </w:t>
      </w:r>
      <w:r w:rsidRPr="00E81F92">
        <w:rPr>
          <w:i/>
          <w:iCs/>
          <w:color w:val="000000" w:themeColor="text1"/>
        </w:rPr>
        <w:t>K</w:t>
      </w:r>
      <w:r w:rsidRPr="00E81F92">
        <w:rPr>
          <w:i/>
          <w:iCs/>
          <w:color w:val="000000" w:themeColor="text1"/>
          <w:vertAlign w:val="subscript"/>
        </w:rPr>
        <w:t>s</w:t>
      </w:r>
      <w:r w:rsidRPr="00E81F92">
        <w:rPr>
          <w:color w:val="000000" w:themeColor="text1"/>
        </w:rPr>
        <w:t xml:space="preserve">, where </w:t>
      </w:r>
      <w:r>
        <w:rPr>
          <w:position w:val="-34"/>
          <w:lang w:eastAsia="ja-JP"/>
        </w:rPr>
        <w:object w:dxaOrig="6000" w:dyaOrig="780" w14:anchorId="7D13A05D">
          <v:shape id="_x0000_i1026" type="#_x0000_t75" style="width:300.25pt;height:38.05pt" o:ole="">
            <v:imagedata r:id="rId27" o:title=""/>
          </v:shape>
          <o:OLEObject Type="Embed" ProgID="Equation.DSMT4" ShapeID="_x0000_i1026" DrawAspect="Content" ObjectID="_1697864731" r:id="rId28"/>
        </w:object>
      </w:r>
      <w:r w:rsidRPr="009B03DF">
        <w:t xml:space="preserve">, </w:t>
      </w:r>
      <w:bookmarkStart w:id="67" w:name="_Hlk32334714"/>
      <w:r w:rsidRPr="009B03DF">
        <w:t xml:space="preserve">if UE is configured with </w:t>
      </w:r>
      <w:r w:rsidRPr="00A02B2C">
        <w:rPr>
          <w:rStyle w:val="Emphasis"/>
          <w:rFonts w:ascii="Times" w:eastAsia="MS Mincho" w:hAnsi="Times"/>
          <w:color w:val="000000" w:themeColor="text1"/>
        </w:rPr>
        <w:t>ca-SlotOffset</w:t>
      </w:r>
      <w:r w:rsidRPr="009B03DF">
        <w:t xml:space="preserve"> for at least one of the scheduled and scheduling cell</w:t>
      </w:r>
      <w:bookmarkEnd w:id="67"/>
      <w:r w:rsidRPr="009B03DF">
        <w:t xml:space="preserve">, and </w:t>
      </w:r>
      <w:r w:rsidRPr="009B03DF">
        <w:rPr>
          <w:i/>
          <w:iCs/>
        </w:rPr>
        <w:t>K</w:t>
      </w:r>
      <w:r w:rsidRPr="009B03DF">
        <w:rPr>
          <w:i/>
          <w:iCs/>
          <w:vertAlign w:val="subscript"/>
        </w:rPr>
        <w:t xml:space="preserve">s </w:t>
      </w:r>
      <w:r w:rsidRPr="009B03DF">
        <w:t xml:space="preserve">= </w:t>
      </w:r>
      <w:r w:rsidRPr="009B03DF">
        <w:rPr>
          <w:noProof/>
          <w:position w:val="-32"/>
          <w:lang w:eastAsia="ja-JP"/>
        </w:rPr>
        <w:drawing>
          <wp:inline distT="0" distB="0" distL="0" distR="0" wp14:anchorId="269BFE64" wp14:editId="497AFA73">
            <wp:extent cx="940435" cy="470535"/>
            <wp:effectExtent l="0" t="0" r="0" b="571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40435" cy="470535"/>
                    </a:xfrm>
                    <a:prstGeom prst="rect">
                      <a:avLst/>
                    </a:prstGeom>
                    <a:noFill/>
                    <a:ln>
                      <a:noFill/>
                    </a:ln>
                  </pic:spPr>
                </pic:pic>
              </a:graphicData>
            </a:graphic>
          </wp:inline>
        </w:drawing>
      </w:r>
      <w:r w:rsidRPr="009B03DF">
        <w:rPr>
          <w:lang w:eastAsia="ja-JP"/>
        </w:rPr>
        <w:t xml:space="preserve">, otherwise, and </w:t>
      </w:r>
      <w:r w:rsidRPr="0048482F">
        <w:t xml:space="preserve">where </w:t>
      </w:r>
      <w:r w:rsidRPr="0048482F">
        <w:rPr>
          <w:i/>
        </w:rPr>
        <w:t>n</w:t>
      </w:r>
      <w:r w:rsidRPr="0048482F">
        <w:t xml:space="preserve"> is the slot with the scheduling DCI, </w:t>
      </w:r>
      <w:r>
        <w:t xml:space="preserve">and </w:t>
      </w:r>
      <w:r w:rsidRPr="0048482F">
        <w:rPr>
          <w:i/>
        </w:rPr>
        <w:t>K</w:t>
      </w:r>
      <w:r w:rsidRPr="0048482F">
        <w:rPr>
          <w:i/>
          <w:vertAlign w:val="subscript"/>
        </w:rPr>
        <w:t>0</w:t>
      </w:r>
      <w:r w:rsidRPr="0048482F">
        <w:t xml:space="preserve"> is based on the numerology of PDSCH, and</w:t>
      </w:r>
      <w:r w:rsidRPr="000F4E32">
        <w:t xml:space="preserve"> </w:t>
      </w:r>
      <w:r w:rsidRPr="009C327A">
        <w:rPr>
          <w:color w:val="000000"/>
          <w:position w:val="-10"/>
          <w:lang w:eastAsia="ja-JP"/>
        </w:rPr>
        <w:object w:dxaOrig="580" w:dyaOrig="300" w14:anchorId="74FC1455">
          <v:shape id="_x0000_i1027" type="#_x0000_t75" style="width:27.85pt;height:14.25pt" o:ole="">
            <v:imagedata r:id="rId30" o:title=""/>
          </v:shape>
          <o:OLEObject Type="Embed" ProgID="Equation.DSMT4" ShapeID="_x0000_i1027" DrawAspect="Content" ObjectID="_1697864732" r:id="rId31"/>
        </w:object>
      </w:r>
      <w:r w:rsidRPr="000F4E32">
        <w:t xml:space="preserve"> </w:t>
      </w:r>
      <w:proofErr w:type="spellStart"/>
      <w:r>
        <w:t>and</w:t>
      </w:r>
      <w:proofErr w:type="spellEnd"/>
      <w:r>
        <w:t xml:space="preserve"> </w:t>
      </w:r>
      <w:r w:rsidRPr="009C327A">
        <w:rPr>
          <w:color w:val="000000"/>
          <w:position w:val="-10"/>
          <w:lang w:eastAsia="ja-JP"/>
        </w:rPr>
        <w:object w:dxaOrig="600" w:dyaOrig="300" w14:anchorId="05A4E729">
          <v:shape id="_x0000_i1028" type="#_x0000_t75" style="width:28.55pt;height:14.25pt" o:ole="">
            <v:imagedata r:id="rId32" o:title=""/>
          </v:shape>
          <o:OLEObject Type="Embed" ProgID="Equation.DSMT4" ShapeID="_x0000_i1028" DrawAspect="Content" ObjectID="_1697864733" r:id="rId33"/>
        </w:object>
      </w:r>
      <w:r>
        <w:t xml:space="preserve">are </w:t>
      </w:r>
      <w:r w:rsidRPr="000F4E32">
        <w:t>the subcarrier spacing configurations for PDSCH and PDCCH, respectively,</w:t>
      </w:r>
      <w:r>
        <w:t xml:space="preserve"> and</w:t>
      </w:r>
    </w:p>
    <w:p w14:paraId="75D1F2F4" w14:textId="77777777" w:rsidR="00232431" w:rsidRPr="001B31ED" w:rsidRDefault="00232431" w:rsidP="00232431">
      <w:pPr>
        <w:pStyle w:val="B1"/>
        <w:rPr>
          <w:lang w:val="en-US"/>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05436">
        <w:rPr>
          <w:color w:val="000000" w:themeColor="text1"/>
        </w:rPr>
        <w:t xml:space="preserve"> </w:t>
      </w:r>
      <w:r w:rsidRPr="00C9130A">
        <w:rPr>
          <w:color w:val="000000" w:themeColor="text1"/>
        </w:rPr>
        <w:t>and</w:t>
      </w:r>
      <w:r>
        <w:rPr>
          <w:color w:val="000000" w:themeColor="text1"/>
          <w:lang w:val="en-US"/>
        </w:rPr>
        <w:t xml:space="preserve">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Pr>
          <w:color w:val="000000" w:themeColor="text1"/>
          <w:lang w:val="en-US" w:eastAsia="ja-JP"/>
        </w:rPr>
        <w:t xml:space="preserve"> </w:t>
      </w:r>
      <w:r w:rsidRPr="00C9130A">
        <w:rPr>
          <w:color w:val="000000" w:themeColor="text1"/>
        </w:rPr>
        <w:t>are the</w:t>
      </w:r>
      <w:r>
        <w:rPr>
          <w:color w:val="000000" w:themeColor="text1"/>
          <w:lang w:val="en-US"/>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 the</w:t>
      </w:r>
      <w:r w:rsidRPr="00C9130A">
        <w:rPr>
          <w:color w:val="000000" w:themeColor="text1"/>
          <w:position w:val="-10"/>
          <w:lang w:eastAsia="ja-JP"/>
        </w:rPr>
        <w:object w:dxaOrig="460" w:dyaOrig="300" w14:anchorId="2244C120">
          <v:shape id="_x0000_i1029" type="#_x0000_t75" style="width:24.45pt;height:14.95pt" o:ole="">
            <v:imagedata r:id="rId34" o:title=""/>
          </v:shape>
          <o:OLEObject Type="Embed" ProgID="Equation.DSMT4" ShapeID="_x0000_i1029" DrawAspect="Content" ObjectID="_1697864734" r:id="rId35"/>
        </w:object>
      </w:r>
      <w:r w:rsidRPr="00C9130A">
        <w:rPr>
          <w:color w:val="000000" w:themeColor="text1"/>
          <w:lang w:eastAsia="ja-JP"/>
        </w:rPr>
        <w:t xml:space="preserve">, respectively, which are determined by higher-layer configured </w:t>
      </w:r>
      <w:r>
        <w:rPr>
          <w:rStyle w:val="Emphasis"/>
          <w:rFonts w:ascii="Times" w:eastAsia="MS Mincho" w:hAnsi="Times"/>
        </w:rPr>
        <w:t>ca-SlotOffset</w:t>
      </w:r>
      <w:r w:rsidRPr="00C9130A">
        <w:rPr>
          <w:rStyle w:val="Emphasis"/>
          <w:rFonts w:ascii="SimSun" w:eastAsia="MS Mincho" w:hAnsi="SimSun" w:hint="eastAsia"/>
          <w:color w:val="000000" w:themeColor="text1"/>
        </w:rPr>
        <w:t xml:space="preserve">, </w:t>
      </w:r>
      <w:r w:rsidRPr="00C9130A">
        <w:rPr>
          <w:color w:val="000000" w:themeColor="text1"/>
          <w:lang w:eastAsia="ja-JP"/>
        </w:rPr>
        <w:t>for the cell receiving the PDCCH respectively,</w:t>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m:t>
            </m:r>
            <m:r>
              <m:rPr>
                <m:nor/>
              </m:rPr>
              <w:rPr>
                <w:rFonts w:ascii="Cambria Math" w:hAnsiTheme="minorEastAsia"/>
                <w:noProof/>
                <w:color w:val="000000" w:themeColor="text1"/>
              </w:rPr>
              <m:t>S</m:t>
            </m:r>
            <m:r>
              <m:rPr>
                <m:nor/>
              </m:rPr>
              <w:rPr>
                <w:rFonts w:asciiTheme="minorEastAsia" w:hAnsiTheme="minorEastAsia"/>
                <w:noProof/>
                <w:color w:val="000000" w:themeColor="text1"/>
              </w:rPr>
              <m:t>CH</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w:t>
      </w:r>
      <w:r>
        <w:rPr>
          <w:color w:val="000000" w:themeColor="text1"/>
          <w:lang w:val="en-US"/>
        </w:rPr>
        <w:t xml:space="preserve">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PDSCH</m:t>
            </m:r>
            <m:ctrlPr>
              <w:rPr>
                <w:rFonts w:ascii="Cambria Math" w:hAnsi="Cambria Math"/>
                <w:color w:val="000000" w:themeColor="text1"/>
                <w:lang w:eastAsia="ja-JP"/>
              </w:rPr>
            </m:ctrlPr>
          </m:sub>
        </m:sSub>
      </m:oMath>
      <w:r>
        <w:rPr>
          <w:color w:val="000000" w:themeColor="text1"/>
          <w:lang w:val="en-US"/>
        </w:rPr>
        <w:t xml:space="preserve"> </w:t>
      </w:r>
      <w:r w:rsidRPr="00C9130A">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 the</w:t>
      </w:r>
      <w:r w:rsidRPr="00C9130A">
        <w:rPr>
          <w:color w:val="000000" w:themeColor="text1"/>
          <w:position w:val="-10"/>
          <w:lang w:eastAsia="ja-JP"/>
        </w:rPr>
        <w:object w:dxaOrig="460" w:dyaOrig="300" w14:anchorId="42B1A910">
          <v:shape id="_x0000_i1030" type="#_x0000_t75" style="width:24.45pt;height:14.95pt" o:ole="">
            <v:imagedata r:id="rId34" o:title=""/>
          </v:shape>
          <o:OLEObject Type="Embed" ProgID="Equation.DSMT4" ShapeID="_x0000_i1030" DrawAspect="Content" ObjectID="_1697864735" r:id="rId36"/>
        </w:object>
      </w:r>
      <w:r w:rsidRPr="00C9130A">
        <w:rPr>
          <w:color w:val="000000" w:themeColor="text1"/>
          <w:lang w:eastAsia="ja-JP"/>
        </w:rPr>
        <w:t>, respectively,</w:t>
      </w:r>
      <w:r>
        <w:rPr>
          <w:color w:val="000000" w:themeColor="text1"/>
          <w:lang w:val="en-US" w:eastAsia="ja-JP"/>
        </w:rPr>
        <w:t xml:space="preserve"> </w:t>
      </w:r>
      <w:r w:rsidRPr="00C9130A">
        <w:rPr>
          <w:color w:val="000000" w:themeColor="text1"/>
          <w:lang w:eastAsia="ja-JP"/>
        </w:rPr>
        <w:t xml:space="preserve">which are determined by higher-layer configured </w:t>
      </w:r>
      <w:r>
        <w:rPr>
          <w:rStyle w:val="Emphasis"/>
          <w:rFonts w:ascii="Times" w:eastAsia="MS Mincho" w:hAnsi="Times"/>
        </w:rPr>
        <w:t>ca-SlotOffset</w:t>
      </w:r>
      <w:r>
        <w:rPr>
          <w:rStyle w:val="Emphasis"/>
          <w:rFonts w:ascii="SimSun" w:eastAsia="MS Mincho" w:hAnsi="SimSun"/>
          <w:color w:val="000000" w:themeColor="text1"/>
          <w:sz w:val="14"/>
          <w:szCs w:val="14"/>
          <w:lang w:val="en-US"/>
        </w:rPr>
        <w:t xml:space="preserve"> </w:t>
      </w:r>
      <w:r w:rsidRPr="00C9130A">
        <w:rPr>
          <w:color w:val="000000" w:themeColor="text1"/>
          <w:lang w:eastAsia="ja-JP"/>
        </w:rPr>
        <w:t>for the cell receiving the PDSCH, as</w:t>
      </w:r>
      <w:r>
        <w:t xml:space="preserve"> defined in</w:t>
      </w:r>
      <w:r>
        <w:rPr>
          <w:lang w:val="en-US"/>
        </w:rPr>
        <w:t xml:space="preserve"> </w:t>
      </w:r>
      <w:r>
        <w:t>clause 4.5</w:t>
      </w:r>
      <w:r>
        <w:rPr>
          <w:lang w:val="en-US"/>
        </w:rPr>
        <w:t xml:space="preserve"> of</w:t>
      </w:r>
      <w:r>
        <w:t xml:space="preserve"> [4, TS 38.211]</w:t>
      </w:r>
      <w:r>
        <w:rPr>
          <w:lang w:val="en-US"/>
        </w:rPr>
        <w:t>.</w:t>
      </w:r>
    </w:p>
    <w:p w14:paraId="12628111" w14:textId="77777777" w:rsidR="00232431" w:rsidRDefault="00232431" w:rsidP="00232431">
      <w:pPr>
        <w:pStyle w:val="B1"/>
        <w:rPr>
          <w:lang w:val="en-AU"/>
        </w:rPr>
      </w:pPr>
      <w:r>
        <w:rPr>
          <w:lang w:val="en-AU"/>
        </w:rPr>
        <w:t>-</w:t>
      </w:r>
      <w:r>
        <w:rPr>
          <w:lang w:val="en-AU"/>
        </w:rPr>
        <w:tab/>
      </w:r>
      <w:r>
        <w:rPr>
          <w:color w:val="000000" w:themeColor="text1"/>
          <w:lang w:val="en-AU"/>
        </w:rPr>
        <w:t>T</w:t>
      </w:r>
      <w:r w:rsidRPr="00FD1476">
        <w:rPr>
          <w:color w:val="000000" w:themeColor="text1"/>
          <w:lang w:val="en-AU"/>
        </w:rPr>
        <w:t xml:space="preserve">he </w:t>
      </w:r>
      <w:r w:rsidRPr="00FD1476">
        <w:rPr>
          <w:color w:val="000000" w:themeColor="text1"/>
          <w:lang w:val="en-US"/>
        </w:rPr>
        <w:t xml:space="preserve">reference point </w:t>
      </w:r>
      <w:r w:rsidRPr="00FD1476">
        <w:rPr>
          <w:i/>
          <w:iCs/>
          <w:color w:val="000000" w:themeColor="text1"/>
          <w:lang w:val="en-US"/>
        </w:rPr>
        <w:t>S</w:t>
      </w:r>
      <w:r w:rsidRPr="00FD1476">
        <w:rPr>
          <w:i/>
          <w:iCs/>
          <w:color w:val="000000" w:themeColor="text1"/>
          <w:vertAlign w:val="subscript"/>
          <w:lang w:val="en-US"/>
        </w:rPr>
        <w:t>0</w:t>
      </w:r>
      <w:r w:rsidRPr="00FD1476">
        <w:rPr>
          <w:color w:val="000000" w:themeColor="text1"/>
          <w:lang w:val="en-US"/>
        </w:rPr>
        <w:t xml:space="preserve"> for </w:t>
      </w:r>
      <w:r w:rsidRPr="00FD1476">
        <w:rPr>
          <w:color w:val="000000" w:themeColor="text1"/>
          <w:lang w:val="en-AU"/>
        </w:rPr>
        <w:t xml:space="preserve">starting </w:t>
      </w:r>
      <w:r>
        <w:rPr>
          <w:lang w:val="en-AU"/>
        </w:rPr>
        <w:t xml:space="preserve">symbol </w:t>
      </w:r>
      <w:r w:rsidRPr="0048482F">
        <w:rPr>
          <w:i/>
        </w:rPr>
        <w:t xml:space="preserve">S </w:t>
      </w:r>
      <w:r>
        <w:rPr>
          <w:lang w:val="de-AT"/>
        </w:rPr>
        <w:t>is defined as:</w:t>
      </w:r>
      <w:r w:rsidRPr="0048482F">
        <w:t xml:space="preserve"> </w:t>
      </w:r>
    </w:p>
    <w:p w14:paraId="67FE178E" w14:textId="77777777" w:rsidR="00232431" w:rsidRPr="00571F4C" w:rsidRDefault="00232431" w:rsidP="00232431">
      <w:pPr>
        <w:pStyle w:val="B2"/>
      </w:pPr>
      <w:r w:rsidRPr="006F3211">
        <w:t>-</w:t>
      </w:r>
      <w:r w:rsidRPr="006F3211">
        <w:tab/>
      </w:r>
      <w:r>
        <w:rPr>
          <w:lang w:val="de-AT"/>
        </w:rPr>
        <w:t xml:space="preserve">if configured with </w:t>
      </w:r>
      <w:r w:rsidRPr="00B7681C">
        <w:rPr>
          <w:i/>
          <w:lang w:val="de-AT"/>
        </w:rPr>
        <w:t>referenceOfSLIVDCI-1-2</w:t>
      </w:r>
      <w:r>
        <w:rPr>
          <w:lang w:val="de-AT"/>
        </w:rPr>
        <w:t xml:space="preserve">, </w:t>
      </w:r>
      <w:r w:rsidRPr="00571F4C">
        <w:rPr>
          <w:lang w:val="de-AT"/>
        </w:rPr>
        <w:t>and</w:t>
      </w:r>
      <w:r>
        <w:rPr>
          <w:lang w:val="de-AT"/>
        </w:rPr>
        <w:t xml:space="preserve"> w</w:t>
      </w:r>
      <w:r w:rsidRPr="0085777E">
        <w:t>hen receiving PDSCH scheduled by DCI format 1_</w:t>
      </w:r>
      <w:r>
        <w:rPr>
          <w:lang w:val="de-AT"/>
        </w:rPr>
        <w:t xml:space="preserve">2 with CRC scrambled by C-RNTI, MCS-C-RNTI, CS-RNTI with </w:t>
      </w:r>
      <w:r w:rsidRPr="0048482F">
        <w:rPr>
          <w:i/>
        </w:rPr>
        <w:t>K</w:t>
      </w:r>
      <w:r w:rsidRPr="0048482F">
        <w:rPr>
          <w:i/>
          <w:vertAlign w:val="subscript"/>
        </w:rPr>
        <w:t>0</w:t>
      </w:r>
      <w:r>
        <w:rPr>
          <w:i/>
          <w:lang w:val="de-AT"/>
        </w:rPr>
        <w:t>=0</w:t>
      </w:r>
      <w:r w:rsidRPr="0085777E">
        <w:t xml:space="preserve">, </w:t>
      </w:r>
      <w:r>
        <w:t xml:space="preserve">and </w:t>
      </w:r>
      <w:r w:rsidRPr="0085777E">
        <w:t xml:space="preserve">PDSCH </w:t>
      </w:r>
      <w:r>
        <w:t xml:space="preserve">mapping Type B, </w:t>
      </w:r>
      <w:r>
        <w:rPr>
          <w:lang w:val="de-AT"/>
        </w:rPr>
        <w:t xml:space="preserve">the starting symbol </w:t>
      </w:r>
      <w:r w:rsidRPr="000F7653">
        <w:rPr>
          <w:i/>
          <w:lang w:val="de-AT"/>
        </w:rPr>
        <w:t>S</w:t>
      </w:r>
      <w:r>
        <w:rPr>
          <w:lang w:val="de-AT"/>
        </w:rPr>
        <w:t xml:space="preserve"> is relative to the starting symbol </w:t>
      </w:r>
      <w:r w:rsidRPr="00E5149E">
        <w:rPr>
          <w:i/>
          <w:lang w:val="de-AT"/>
        </w:rPr>
        <w:t>S</w:t>
      </w:r>
      <w:r w:rsidRPr="00E5149E">
        <w:rPr>
          <w:i/>
          <w:vertAlign w:val="subscript"/>
          <w:lang w:val="de-AT"/>
        </w:rPr>
        <w:t>0</w:t>
      </w:r>
      <w:r w:rsidRPr="00E5149E">
        <w:rPr>
          <w:lang w:val="de-AT"/>
        </w:rPr>
        <w:t xml:space="preserve"> </w:t>
      </w:r>
      <w:r w:rsidRPr="00B437DE">
        <w:rPr>
          <w:lang w:val="de-AT"/>
        </w:rPr>
        <w:t>of the PDCCH monitoring occasion</w:t>
      </w:r>
      <w:r>
        <w:rPr>
          <w:lang w:val="de-AT"/>
        </w:rPr>
        <w:t xml:space="preserve"> where DCI format 1_2 is </w:t>
      </w:r>
      <w:proofErr w:type="gramStart"/>
      <w:r>
        <w:rPr>
          <w:lang w:val="de-AT"/>
        </w:rPr>
        <w:t>detected;</w:t>
      </w:r>
      <w:proofErr w:type="gramEnd"/>
      <w:r>
        <w:rPr>
          <w:lang w:val="de-AT"/>
        </w:rPr>
        <w:t xml:space="preserve"> </w:t>
      </w:r>
    </w:p>
    <w:p w14:paraId="19DA8D23" w14:textId="77777777" w:rsidR="00232431" w:rsidRDefault="00232431" w:rsidP="00232431">
      <w:pPr>
        <w:pStyle w:val="B2"/>
      </w:pPr>
      <w:r w:rsidRPr="006F3211">
        <w:t>-</w:t>
      </w:r>
      <w:r w:rsidRPr="006F3211">
        <w:tab/>
      </w:r>
      <w:r>
        <w:rPr>
          <w:lang w:val="de-AT"/>
        </w:rPr>
        <w:t>otherwise, t</w:t>
      </w:r>
      <w:r w:rsidRPr="0048482F">
        <w:t xml:space="preserve">he starting symbol </w:t>
      </w:r>
      <w:r w:rsidRPr="0048482F">
        <w:rPr>
          <w:i/>
        </w:rPr>
        <w:t xml:space="preserve">S </w:t>
      </w:r>
      <w:r>
        <w:rPr>
          <w:lang w:val="de-AT"/>
        </w:rPr>
        <w:t xml:space="preserve">is </w:t>
      </w:r>
      <w:r w:rsidRPr="0048482F">
        <w:t>relative to the start of the slot</w:t>
      </w:r>
      <w:r>
        <w:t xml:space="preserve"> </w:t>
      </w:r>
      <w:r w:rsidRPr="00E5149E">
        <w:t xml:space="preserve">using </w:t>
      </w:r>
      <w:r w:rsidRPr="00E5149E">
        <w:rPr>
          <w:i/>
          <w:lang w:val="de-AT"/>
        </w:rPr>
        <w:t>S</w:t>
      </w:r>
      <w:r w:rsidRPr="00E5149E">
        <w:rPr>
          <w:i/>
          <w:vertAlign w:val="subscript"/>
          <w:lang w:val="de-AT"/>
        </w:rPr>
        <w:t>0</w:t>
      </w:r>
      <w:r w:rsidRPr="00E5149E">
        <w:rPr>
          <w:i/>
          <w:lang w:val="de-AT"/>
        </w:rPr>
        <w:t>=0</w:t>
      </w:r>
      <w:r>
        <w:rPr>
          <w:i/>
          <w:lang w:val="de-AT"/>
        </w:rPr>
        <w:t>.</w:t>
      </w:r>
    </w:p>
    <w:p w14:paraId="7065366D" w14:textId="77777777" w:rsidR="00232431" w:rsidRPr="0048482F" w:rsidRDefault="00232431" w:rsidP="00232431">
      <w:pPr>
        <w:pStyle w:val="B1"/>
      </w:pPr>
      <w:r>
        <w:rPr>
          <w:lang w:val="en-US"/>
        </w:rPr>
        <w:t>-</w:t>
      </w:r>
      <w:r>
        <w:rPr>
          <w:lang w:val="en-US"/>
        </w:rPr>
        <w:tab/>
        <w:t>T</w:t>
      </w:r>
      <w:r w:rsidRPr="0048482F">
        <w:t xml:space="preserve">he number of consecutive symbols </w:t>
      </w:r>
      <w:r w:rsidRPr="0048482F">
        <w:rPr>
          <w:i/>
        </w:rPr>
        <w:t>L</w:t>
      </w:r>
      <w:r w:rsidRPr="0048482F">
        <w:t xml:space="preserve"> counting from the </w:t>
      </w:r>
      <w:r>
        <w:t xml:space="preserve">starting </w:t>
      </w:r>
      <w:r w:rsidRPr="0048482F">
        <w:t xml:space="preserve">symbol </w:t>
      </w:r>
      <w:r w:rsidRPr="0048482F">
        <w:rPr>
          <w:i/>
        </w:rPr>
        <w:t>S</w:t>
      </w:r>
      <w:r w:rsidRPr="0048482F">
        <w:t xml:space="preserve"> allocated for the PDSCH are determined from the start and length indicator</w:t>
      </w:r>
      <w:r w:rsidRPr="0048482F">
        <w:rPr>
          <w:i/>
        </w:rPr>
        <w:t xml:space="preserve"> SLIV</w:t>
      </w:r>
      <w:r w:rsidRPr="0048482F">
        <w:t>:</w:t>
      </w:r>
    </w:p>
    <w:p w14:paraId="75E5F512" w14:textId="77777777" w:rsidR="00232431" w:rsidRPr="0048482F" w:rsidRDefault="00232431" w:rsidP="00232431">
      <w:pPr>
        <w:pStyle w:val="B3"/>
        <w:rPr>
          <w:lang w:eastAsia="ko-KR"/>
        </w:rPr>
      </w:pPr>
      <w:r w:rsidRPr="0048482F">
        <w:rPr>
          <w:lang w:eastAsia="ko-KR"/>
        </w:rPr>
        <w:t xml:space="preserve">if </w:t>
      </w:r>
      <w:r w:rsidRPr="0048482F">
        <w:rPr>
          <w:lang w:eastAsia="ja-JP"/>
        </w:rPr>
        <w:object w:dxaOrig="880" w:dyaOrig="300" w14:anchorId="34AFACBF">
          <v:shape id="_x0000_i1031" type="#_x0000_t75" style="width:44.15pt;height:14.25pt" o:ole="">
            <v:imagedata r:id="rId37" o:title=""/>
          </v:shape>
          <o:OLEObject Type="Embed" ProgID="Equation.3" ShapeID="_x0000_i1031" DrawAspect="Content" ObjectID="_1697864736" r:id="rId38"/>
        </w:object>
      </w:r>
      <w:r w:rsidRPr="0048482F">
        <w:rPr>
          <w:lang w:eastAsia="ko-KR"/>
        </w:rPr>
        <w:t xml:space="preserve"> then</w:t>
      </w:r>
    </w:p>
    <w:p w14:paraId="11F7AEF3" w14:textId="77777777" w:rsidR="00232431" w:rsidRPr="0048482F" w:rsidRDefault="00232431" w:rsidP="00232431">
      <w:pPr>
        <w:pStyle w:val="B4"/>
        <w:rPr>
          <w:lang w:eastAsia="ko-KR"/>
        </w:rPr>
      </w:pPr>
      <w:r w:rsidRPr="0048482F">
        <w:rPr>
          <w:lang w:eastAsia="ja-JP"/>
        </w:rPr>
        <w:object w:dxaOrig="1800" w:dyaOrig="300" w14:anchorId="5282DE5F">
          <v:shape id="_x0000_i1032" type="#_x0000_t75" style="width:93.75pt;height:14.25pt" o:ole="">
            <v:imagedata r:id="rId39" o:title=""/>
          </v:shape>
          <o:OLEObject Type="Embed" ProgID="Equation.3" ShapeID="_x0000_i1032" DrawAspect="Content" ObjectID="_1697864737" r:id="rId40"/>
        </w:object>
      </w:r>
    </w:p>
    <w:p w14:paraId="65FF5A0C" w14:textId="77777777" w:rsidR="00232431" w:rsidRPr="0048482F" w:rsidRDefault="00232431" w:rsidP="00232431">
      <w:pPr>
        <w:pStyle w:val="B3"/>
        <w:rPr>
          <w:lang w:eastAsia="ko-KR"/>
        </w:rPr>
      </w:pPr>
      <w:r w:rsidRPr="0048482F">
        <w:rPr>
          <w:lang w:eastAsia="ko-KR"/>
        </w:rPr>
        <w:t xml:space="preserve">else </w:t>
      </w:r>
    </w:p>
    <w:p w14:paraId="102E59ED" w14:textId="77777777" w:rsidR="00232431" w:rsidRPr="0048482F" w:rsidRDefault="00232431" w:rsidP="00232431">
      <w:pPr>
        <w:pStyle w:val="B4"/>
        <w:rPr>
          <w:lang w:eastAsia="ja-JP"/>
        </w:rPr>
      </w:pPr>
      <w:r w:rsidRPr="0048482F">
        <w:rPr>
          <w:lang w:eastAsia="ja-JP"/>
        </w:rPr>
        <w:object w:dxaOrig="2900" w:dyaOrig="300" w14:anchorId="0199CB31">
          <v:shape id="_x0000_i1033" type="#_x0000_t75" style="width:2in;height:14.25pt" o:ole="">
            <v:imagedata r:id="rId41" o:title=""/>
          </v:shape>
          <o:OLEObject Type="Embed" ProgID="Equation.3" ShapeID="_x0000_i1033" DrawAspect="Content" ObjectID="_1697864738" r:id="rId42"/>
        </w:object>
      </w:r>
    </w:p>
    <w:p w14:paraId="5D3C8B39" w14:textId="77777777" w:rsidR="00232431" w:rsidRPr="0048482F" w:rsidRDefault="00232431" w:rsidP="00232431">
      <w:pPr>
        <w:pStyle w:val="B3"/>
      </w:pPr>
      <w:r w:rsidRPr="0048482F">
        <w:t>where</w:t>
      </w:r>
      <w:r w:rsidRPr="00722DE6">
        <w:rPr>
          <w:position w:val="-6"/>
          <w:lang w:eastAsia="ja-JP"/>
        </w:rPr>
        <w:object w:dxaOrig="1100" w:dyaOrig="240" w14:anchorId="0414C0C4">
          <v:shape id="_x0000_i1034" type="#_x0000_t75" style="width:55pt;height:14.25pt" o:ole="">
            <v:imagedata r:id="rId43" o:title=""/>
          </v:shape>
          <o:OLEObject Type="Embed" ProgID="Equation.DSMT4" ShapeID="_x0000_i1034" DrawAspect="Content" ObjectID="_1697864739" r:id="rId44"/>
        </w:object>
      </w:r>
      <w:r w:rsidRPr="0048482F">
        <w:rPr>
          <w:lang w:eastAsia="ja-JP"/>
        </w:rPr>
        <w:t>, and</w:t>
      </w:r>
    </w:p>
    <w:p w14:paraId="76B5F766" w14:textId="77777777" w:rsidR="00232431" w:rsidRPr="0048482F" w:rsidRDefault="00232431" w:rsidP="00232431">
      <w:pPr>
        <w:pStyle w:val="B1"/>
        <w:rPr>
          <w:color w:val="000000"/>
        </w:rPr>
      </w:pPr>
      <w:r w:rsidRPr="0048482F">
        <w:rPr>
          <w:color w:val="000000"/>
        </w:rPr>
        <w:t>-</w:t>
      </w:r>
      <w:r w:rsidRPr="0048482F">
        <w:rPr>
          <w:color w:val="000000"/>
        </w:rPr>
        <w:tab/>
      </w:r>
      <w:r>
        <w:rPr>
          <w:color w:val="000000"/>
          <w:lang w:val="en-US"/>
        </w:rPr>
        <w:t>t</w:t>
      </w:r>
      <w:r w:rsidRPr="0048482F">
        <w:rPr>
          <w:color w:val="000000"/>
        </w:rPr>
        <w:t xml:space="preserve">he PDSCH mapping type is set to Type A or Type B as defined in </w:t>
      </w:r>
      <w:r>
        <w:rPr>
          <w:color w:val="000000"/>
          <w:lang w:val="en-US"/>
        </w:rPr>
        <w:t>Clause</w:t>
      </w:r>
      <w:r w:rsidRPr="0048482F">
        <w:rPr>
          <w:color w:val="000000"/>
        </w:rPr>
        <w:t xml:space="preserve"> 7.4.1.1.2 </w:t>
      </w:r>
      <w:r>
        <w:rPr>
          <w:color w:val="000000"/>
        </w:rPr>
        <w:t xml:space="preserve">of </w:t>
      </w:r>
      <w:r w:rsidRPr="0048482F">
        <w:rPr>
          <w:color w:val="000000"/>
        </w:rPr>
        <w:t>[4, TS 38.211].</w:t>
      </w:r>
    </w:p>
    <w:p w14:paraId="3DE10143" w14:textId="77777777" w:rsidR="00232431" w:rsidRDefault="00232431" w:rsidP="00232431">
      <w:pPr>
        <w:rPr>
          <w:color w:val="000000"/>
        </w:rPr>
      </w:pPr>
      <w:r>
        <w:rPr>
          <w:color w:val="000000"/>
        </w:rPr>
        <w:t xml:space="preserve">The UE shall consider the </w:t>
      </w:r>
      <w:r w:rsidRPr="002F690A">
        <w:rPr>
          <w:i/>
          <w:color w:val="000000"/>
        </w:rPr>
        <w:t>S</w:t>
      </w:r>
      <w:r>
        <w:rPr>
          <w:color w:val="000000"/>
        </w:rPr>
        <w:t xml:space="preserve"> and </w:t>
      </w:r>
      <w:r w:rsidRPr="002F690A">
        <w:rPr>
          <w:i/>
          <w:color w:val="000000"/>
        </w:rPr>
        <w:t>L</w:t>
      </w:r>
      <w:r>
        <w:rPr>
          <w:color w:val="000000"/>
        </w:rPr>
        <w:t xml:space="preserve"> combinations defined in table 5.1.2.1-1 </w:t>
      </w:r>
      <w:r w:rsidRPr="00E5149E">
        <w:rPr>
          <w:color w:val="000000"/>
        </w:rPr>
        <w:t xml:space="preserve">satisfying </w:t>
      </w:r>
      <w:r w:rsidRPr="00722DE6">
        <w:rPr>
          <w:position w:val="-10"/>
          <w:lang w:eastAsia="ja-JP"/>
        </w:rPr>
        <w:object w:dxaOrig="1160" w:dyaOrig="300" w14:anchorId="2B33C7E4">
          <v:shape id="_x0000_i1035" type="#_x0000_t75" style="width:63.15pt;height:17pt" o:ole="">
            <v:imagedata r:id="rId45" o:title=""/>
          </v:shape>
          <o:OLEObject Type="Embed" ProgID="Equation.DSMT4" ShapeID="_x0000_i1035" DrawAspect="Content" ObjectID="_1697864740" r:id="rId46"/>
        </w:object>
      </w:r>
      <w:r w:rsidRPr="00E5149E">
        <w:rPr>
          <w:lang w:eastAsia="ja-JP"/>
        </w:rPr>
        <w:t xml:space="preserve"> for normal cyclic prefix and </w:t>
      </w:r>
      <w:r w:rsidRPr="00722DE6">
        <w:rPr>
          <w:position w:val="-10"/>
          <w:lang w:eastAsia="ja-JP"/>
        </w:rPr>
        <w:object w:dxaOrig="1160" w:dyaOrig="300" w14:anchorId="7C884D00">
          <v:shape id="_x0000_i1036" type="#_x0000_t75" style="width:63.15pt;height:17pt" o:ole="">
            <v:imagedata r:id="rId47" o:title=""/>
          </v:shape>
          <o:OLEObject Type="Embed" ProgID="Equation.DSMT4" ShapeID="_x0000_i1036" DrawAspect="Content" ObjectID="_1697864741" r:id="rId48"/>
        </w:object>
      </w:r>
      <w:r w:rsidRPr="00E5149E">
        <w:rPr>
          <w:lang w:eastAsia="ja-JP"/>
        </w:rPr>
        <w:t xml:space="preserve"> for extended cyclic prefix</w:t>
      </w:r>
      <w:r>
        <w:rPr>
          <w:color w:val="000000"/>
        </w:rPr>
        <w:t xml:space="preserve"> as valid PDSCH allocations:</w:t>
      </w:r>
    </w:p>
    <w:p w14:paraId="7BFA2EE5" w14:textId="77777777" w:rsidR="00232431" w:rsidRPr="008A326E" w:rsidRDefault="00232431" w:rsidP="00232431">
      <w:pPr>
        <w:pStyle w:val="TH"/>
        <w:rPr>
          <w:color w:val="000000"/>
        </w:rPr>
      </w:pPr>
      <w:bookmarkStart w:id="68" w:name="_Hlk508617520"/>
      <w:r w:rsidRPr="0048482F">
        <w:rPr>
          <w:color w:val="000000"/>
        </w:rPr>
        <w:lastRenderedPageBreak/>
        <w:t>Table 5.</w:t>
      </w:r>
      <w:r>
        <w:rPr>
          <w:color w:val="000000"/>
        </w:rPr>
        <w:t>1.2.1</w:t>
      </w:r>
      <w:r w:rsidRPr="0048482F">
        <w:rPr>
          <w:color w:val="000000"/>
        </w:rPr>
        <w:t xml:space="preserve">-1: </w:t>
      </w:r>
      <w:r>
        <w:rPr>
          <w:color w:val="000000"/>
        </w:rPr>
        <w:t xml:space="preserve">Valid </w:t>
      </w:r>
      <w:r>
        <w:rPr>
          <w:i/>
          <w:color w:val="000000"/>
        </w:rPr>
        <w:t xml:space="preserve">S </w:t>
      </w:r>
      <w:r>
        <w:rPr>
          <w:color w:val="000000"/>
        </w:rPr>
        <w:t xml:space="preserve">and </w:t>
      </w:r>
      <w:r>
        <w:rPr>
          <w:i/>
          <w:color w:val="000000"/>
        </w:rPr>
        <w:t>L</w:t>
      </w:r>
      <w:r>
        <w:rPr>
          <w:color w:val="000000"/>
        </w:rPr>
        <w:t xml:space="preserve">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107"/>
        <w:gridCol w:w="1134"/>
        <w:gridCol w:w="1703"/>
        <w:gridCol w:w="1132"/>
        <w:gridCol w:w="1134"/>
        <w:gridCol w:w="1837"/>
      </w:tblGrid>
      <w:tr w:rsidR="00232431" w:rsidRPr="0048482F" w14:paraId="1FDC9500" w14:textId="77777777" w:rsidTr="007369E8">
        <w:trPr>
          <w:jc w:val="center"/>
        </w:trPr>
        <w:tc>
          <w:tcPr>
            <w:tcW w:w="1582" w:type="dxa"/>
            <w:vMerge w:val="restart"/>
            <w:shd w:val="clear" w:color="auto" w:fill="auto"/>
          </w:tcPr>
          <w:p w14:paraId="47E5F2F0" w14:textId="77777777" w:rsidR="00232431" w:rsidRPr="00E17FE7" w:rsidRDefault="00232431" w:rsidP="007369E8">
            <w:pPr>
              <w:pStyle w:val="TAH"/>
              <w:rPr>
                <w:rFonts w:eastAsia="Batang"/>
                <w:color w:val="000000"/>
              </w:rPr>
            </w:pPr>
            <w:r w:rsidRPr="00E17FE7">
              <w:rPr>
                <w:rFonts w:eastAsia="Batang"/>
                <w:color w:val="000000"/>
              </w:rPr>
              <w:t>PDSCH mapping type</w:t>
            </w:r>
          </w:p>
        </w:tc>
        <w:tc>
          <w:tcPr>
            <w:tcW w:w="3944" w:type="dxa"/>
            <w:gridSpan w:val="3"/>
          </w:tcPr>
          <w:p w14:paraId="5BA5C2D1" w14:textId="77777777" w:rsidR="00232431" w:rsidRPr="00E17FE7" w:rsidRDefault="00232431" w:rsidP="007369E8">
            <w:pPr>
              <w:pStyle w:val="TAH"/>
              <w:rPr>
                <w:rFonts w:eastAsia="Batang"/>
                <w:color w:val="000000"/>
              </w:rPr>
            </w:pPr>
            <w:r w:rsidRPr="00E17FE7">
              <w:rPr>
                <w:rFonts w:eastAsia="Batang"/>
                <w:color w:val="000000"/>
              </w:rPr>
              <w:t>Normal cyclic prefix</w:t>
            </w:r>
          </w:p>
        </w:tc>
        <w:tc>
          <w:tcPr>
            <w:tcW w:w="4103" w:type="dxa"/>
            <w:gridSpan w:val="3"/>
          </w:tcPr>
          <w:p w14:paraId="012FBFC5" w14:textId="77777777" w:rsidR="00232431" w:rsidRPr="00E17FE7" w:rsidRDefault="00232431" w:rsidP="007369E8">
            <w:pPr>
              <w:pStyle w:val="TAH"/>
              <w:rPr>
                <w:rFonts w:eastAsia="Batang"/>
                <w:color w:val="000000"/>
              </w:rPr>
            </w:pPr>
            <w:r w:rsidRPr="00E17FE7">
              <w:rPr>
                <w:rFonts w:eastAsia="Batang"/>
                <w:color w:val="000000"/>
              </w:rPr>
              <w:t>Extended cyclic prefix</w:t>
            </w:r>
          </w:p>
        </w:tc>
      </w:tr>
      <w:tr w:rsidR="00232431" w:rsidRPr="0048482F" w14:paraId="77B36A6A" w14:textId="77777777" w:rsidTr="007369E8">
        <w:trPr>
          <w:jc w:val="center"/>
        </w:trPr>
        <w:tc>
          <w:tcPr>
            <w:tcW w:w="1582" w:type="dxa"/>
            <w:vMerge/>
            <w:shd w:val="clear" w:color="auto" w:fill="auto"/>
          </w:tcPr>
          <w:p w14:paraId="6C4CEFD3" w14:textId="77777777" w:rsidR="00232431" w:rsidRPr="00E17FE7" w:rsidRDefault="00232431" w:rsidP="007369E8">
            <w:pPr>
              <w:pStyle w:val="TAH"/>
              <w:rPr>
                <w:rFonts w:eastAsia="Batang"/>
                <w:color w:val="000000"/>
              </w:rPr>
            </w:pPr>
          </w:p>
        </w:tc>
        <w:tc>
          <w:tcPr>
            <w:tcW w:w="1107" w:type="dxa"/>
          </w:tcPr>
          <w:p w14:paraId="5E995A4A" w14:textId="77777777" w:rsidR="00232431" w:rsidRPr="00E17FE7" w:rsidRDefault="00232431" w:rsidP="007369E8">
            <w:pPr>
              <w:pStyle w:val="TAH"/>
              <w:rPr>
                <w:rFonts w:eastAsia="Batang"/>
                <w:i/>
                <w:color w:val="000000"/>
              </w:rPr>
            </w:pPr>
            <w:r w:rsidRPr="00E17FE7">
              <w:rPr>
                <w:rFonts w:eastAsia="Batang"/>
                <w:i/>
                <w:color w:val="000000"/>
              </w:rPr>
              <w:t>S</w:t>
            </w:r>
          </w:p>
        </w:tc>
        <w:tc>
          <w:tcPr>
            <w:tcW w:w="1134" w:type="dxa"/>
            <w:shd w:val="clear" w:color="auto" w:fill="auto"/>
          </w:tcPr>
          <w:p w14:paraId="3C29A904" w14:textId="77777777" w:rsidR="00232431" w:rsidRPr="00E17FE7" w:rsidRDefault="00232431" w:rsidP="007369E8">
            <w:pPr>
              <w:pStyle w:val="TAH"/>
              <w:rPr>
                <w:rFonts w:eastAsia="Batang"/>
                <w:i/>
                <w:color w:val="000000"/>
              </w:rPr>
            </w:pPr>
            <w:r w:rsidRPr="00E17FE7">
              <w:rPr>
                <w:rFonts w:eastAsia="Batang"/>
                <w:i/>
                <w:color w:val="000000"/>
              </w:rPr>
              <w:t>L</w:t>
            </w:r>
          </w:p>
        </w:tc>
        <w:tc>
          <w:tcPr>
            <w:tcW w:w="1703" w:type="dxa"/>
          </w:tcPr>
          <w:p w14:paraId="2545DA04" w14:textId="77777777" w:rsidR="00232431" w:rsidRPr="00E17FE7" w:rsidRDefault="00232431" w:rsidP="007369E8">
            <w:pPr>
              <w:pStyle w:val="TAH"/>
              <w:rPr>
                <w:rFonts w:eastAsia="Batang"/>
                <w:i/>
                <w:color w:val="000000"/>
              </w:rPr>
            </w:pPr>
            <w:r w:rsidRPr="00E17FE7">
              <w:rPr>
                <w:rFonts w:eastAsia="Batang"/>
                <w:i/>
                <w:color w:val="000000"/>
              </w:rPr>
              <w:t>S+L</w:t>
            </w:r>
          </w:p>
        </w:tc>
        <w:tc>
          <w:tcPr>
            <w:tcW w:w="1132" w:type="dxa"/>
          </w:tcPr>
          <w:p w14:paraId="03C9A3F3" w14:textId="77777777" w:rsidR="00232431" w:rsidRPr="00E17FE7" w:rsidRDefault="00232431" w:rsidP="007369E8">
            <w:pPr>
              <w:pStyle w:val="TAH"/>
              <w:rPr>
                <w:rFonts w:eastAsia="Batang"/>
                <w:i/>
                <w:color w:val="000000"/>
              </w:rPr>
            </w:pPr>
            <w:r w:rsidRPr="00E17FE7">
              <w:rPr>
                <w:rFonts w:eastAsia="Batang"/>
                <w:i/>
                <w:color w:val="000000"/>
              </w:rPr>
              <w:t>S</w:t>
            </w:r>
          </w:p>
        </w:tc>
        <w:tc>
          <w:tcPr>
            <w:tcW w:w="1134" w:type="dxa"/>
          </w:tcPr>
          <w:p w14:paraId="69A3423E" w14:textId="77777777" w:rsidR="00232431" w:rsidRPr="00E17FE7" w:rsidRDefault="00232431" w:rsidP="007369E8">
            <w:pPr>
              <w:pStyle w:val="TAH"/>
              <w:rPr>
                <w:rFonts w:eastAsia="Batang"/>
                <w:i/>
                <w:color w:val="000000"/>
              </w:rPr>
            </w:pPr>
            <w:r w:rsidRPr="00E17FE7">
              <w:rPr>
                <w:rFonts w:eastAsia="Batang"/>
                <w:i/>
                <w:color w:val="000000"/>
              </w:rPr>
              <w:t>L</w:t>
            </w:r>
          </w:p>
        </w:tc>
        <w:tc>
          <w:tcPr>
            <w:tcW w:w="1837" w:type="dxa"/>
          </w:tcPr>
          <w:p w14:paraId="373141BB" w14:textId="77777777" w:rsidR="00232431" w:rsidRPr="00E17FE7" w:rsidRDefault="00232431" w:rsidP="007369E8">
            <w:pPr>
              <w:pStyle w:val="TAH"/>
              <w:rPr>
                <w:rFonts w:eastAsia="Batang"/>
                <w:i/>
                <w:color w:val="000000"/>
              </w:rPr>
            </w:pPr>
            <w:r w:rsidRPr="00E17FE7">
              <w:rPr>
                <w:rFonts w:eastAsia="Batang"/>
                <w:i/>
                <w:color w:val="000000"/>
              </w:rPr>
              <w:t>S+L</w:t>
            </w:r>
          </w:p>
        </w:tc>
      </w:tr>
      <w:tr w:rsidR="00232431" w:rsidRPr="0048482F" w14:paraId="087A2158" w14:textId="77777777" w:rsidTr="007369E8">
        <w:trPr>
          <w:jc w:val="center"/>
        </w:trPr>
        <w:tc>
          <w:tcPr>
            <w:tcW w:w="1582" w:type="dxa"/>
            <w:shd w:val="clear" w:color="auto" w:fill="auto"/>
          </w:tcPr>
          <w:p w14:paraId="3906494A" w14:textId="77777777" w:rsidR="00232431" w:rsidRPr="00E17FE7" w:rsidRDefault="00232431" w:rsidP="007369E8">
            <w:pPr>
              <w:pStyle w:val="TAC"/>
              <w:rPr>
                <w:rFonts w:eastAsia="Batang"/>
                <w:color w:val="000000"/>
              </w:rPr>
            </w:pPr>
            <w:r w:rsidRPr="00E17FE7">
              <w:rPr>
                <w:rFonts w:eastAsia="Batang"/>
                <w:color w:val="000000"/>
              </w:rPr>
              <w:t>Type A</w:t>
            </w:r>
          </w:p>
        </w:tc>
        <w:tc>
          <w:tcPr>
            <w:tcW w:w="1107" w:type="dxa"/>
          </w:tcPr>
          <w:p w14:paraId="41365B33" w14:textId="77777777" w:rsidR="00232431" w:rsidRDefault="00232431" w:rsidP="007369E8">
            <w:pPr>
              <w:pStyle w:val="TAC"/>
              <w:rPr>
                <w:rFonts w:eastAsia="Batang"/>
                <w:color w:val="000000"/>
              </w:rPr>
            </w:pPr>
            <w:r w:rsidRPr="00E17FE7">
              <w:rPr>
                <w:rFonts w:eastAsia="Batang"/>
                <w:color w:val="000000"/>
              </w:rPr>
              <w:t>{0,1,2,3}</w:t>
            </w:r>
          </w:p>
          <w:p w14:paraId="5D5579A9" w14:textId="77777777" w:rsidR="00232431" w:rsidRPr="00E17FE7" w:rsidRDefault="00232431" w:rsidP="007369E8">
            <w:pPr>
              <w:pStyle w:val="TAC"/>
              <w:rPr>
                <w:rFonts w:eastAsia="Batang"/>
                <w:color w:val="000000"/>
              </w:rPr>
            </w:pPr>
            <w:r>
              <w:rPr>
                <w:rFonts w:eastAsia="Batang"/>
                <w:color w:val="000000"/>
              </w:rPr>
              <w:t>(Note 1)</w:t>
            </w:r>
          </w:p>
        </w:tc>
        <w:tc>
          <w:tcPr>
            <w:tcW w:w="1134" w:type="dxa"/>
            <w:shd w:val="clear" w:color="auto" w:fill="auto"/>
          </w:tcPr>
          <w:p w14:paraId="332922D6" w14:textId="77777777" w:rsidR="00232431" w:rsidRPr="00E17FE7" w:rsidRDefault="00232431" w:rsidP="007369E8">
            <w:pPr>
              <w:pStyle w:val="TAC"/>
              <w:rPr>
                <w:rFonts w:eastAsia="Batang"/>
                <w:color w:val="000000"/>
              </w:rPr>
            </w:pPr>
            <w:r w:rsidRPr="00E17FE7">
              <w:rPr>
                <w:rFonts w:eastAsia="Batang"/>
                <w:color w:val="000000"/>
              </w:rPr>
              <w:t>{</w:t>
            </w:r>
            <w:proofErr w:type="gramStart"/>
            <w:r w:rsidRPr="00E17FE7">
              <w:rPr>
                <w:rFonts w:eastAsia="Batang"/>
                <w:color w:val="000000"/>
              </w:rPr>
              <w:t>3,…</w:t>
            </w:r>
            <w:proofErr w:type="gramEnd"/>
            <w:r w:rsidRPr="00E17FE7">
              <w:rPr>
                <w:rFonts w:eastAsia="Batang"/>
                <w:color w:val="000000"/>
              </w:rPr>
              <w:t>,14}</w:t>
            </w:r>
          </w:p>
        </w:tc>
        <w:tc>
          <w:tcPr>
            <w:tcW w:w="1703" w:type="dxa"/>
          </w:tcPr>
          <w:p w14:paraId="4C2A286F" w14:textId="77777777" w:rsidR="00232431" w:rsidRPr="00E17FE7" w:rsidRDefault="00232431" w:rsidP="007369E8">
            <w:pPr>
              <w:pStyle w:val="TAC"/>
              <w:rPr>
                <w:rFonts w:eastAsia="Batang"/>
                <w:color w:val="000000"/>
              </w:rPr>
            </w:pPr>
            <w:r w:rsidRPr="00E17FE7">
              <w:rPr>
                <w:rFonts w:eastAsia="Batang"/>
                <w:color w:val="000000"/>
              </w:rPr>
              <w:t>{</w:t>
            </w:r>
            <w:proofErr w:type="gramStart"/>
            <w:r w:rsidRPr="00E17FE7">
              <w:rPr>
                <w:rFonts w:eastAsia="Batang"/>
                <w:color w:val="000000"/>
              </w:rPr>
              <w:t>3,…</w:t>
            </w:r>
            <w:proofErr w:type="gramEnd"/>
            <w:r w:rsidRPr="00E17FE7">
              <w:rPr>
                <w:rFonts w:eastAsia="Batang"/>
                <w:color w:val="000000"/>
              </w:rPr>
              <w:t>,14}</w:t>
            </w:r>
          </w:p>
        </w:tc>
        <w:tc>
          <w:tcPr>
            <w:tcW w:w="1132" w:type="dxa"/>
          </w:tcPr>
          <w:p w14:paraId="085E091D" w14:textId="77777777" w:rsidR="00232431" w:rsidRDefault="00232431" w:rsidP="007369E8">
            <w:pPr>
              <w:pStyle w:val="TAC"/>
              <w:rPr>
                <w:rFonts w:eastAsia="Batang"/>
                <w:color w:val="000000"/>
              </w:rPr>
            </w:pPr>
            <w:r w:rsidRPr="00E17FE7">
              <w:rPr>
                <w:rFonts w:eastAsia="Batang"/>
                <w:color w:val="000000"/>
              </w:rPr>
              <w:t>{0,1,2,3}</w:t>
            </w:r>
          </w:p>
          <w:p w14:paraId="1A904866" w14:textId="77777777" w:rsidR="00232431" w:rsidRPr="00E17FE7" w:rsidRDefault="00232431" w:rsidP="007369E8">
            <w:pPr>
              <w:pStyle w:val="TAC"/>
              <w:rPr>
                <w:rFonts w:eastAsia="Batang"/>
                <w:color w:val="000000"/>
              </w:rPr>
            </w:pPr>
            <w:r>
              <w:rPr>
                <w:rFonts w:eastAsia="Batang"/>
                <w:color w:val="000000"/>
              </w:rPr>
              <w:t>(Note 1)</w:t>
            </w:r>
          </w:p>
        </w:tc>
        <w:tc>
          <w:tcPr>
            <w:tcW w:w="1134" w:type="dxa"/>
          </w:tcPr>
          <w:p w14:paraId="2C3620A3" w14:textId="77777777" w:rsidR="00232431" w:rsidRPr="00E17FE7" w:rsidRDefault="00232431" w:rsidP="007369E8">
            <w:pPr>
              <w:pStyle w:val="TAC"/>
              <w:rPr>
                <w:rFonts w:eastAsia="Batang"/>
                <w:color w:val="000000"/>
              </w:rPr>
            </w:pPr>
            <w:r w:rsidRPr="00E17FE7">
              <w:rPr>
                <w:rFonts w:eastAsia="Batang"/>
                <w:color w:val="000000"/>
              </w:rPr>
              <w:t>{</w:t>
            </w:r>
            <w:proofErr w:type="gramStart"/>
            <w:r w:rsidRPr="00E17FE7">
              <w:rPr>
                <w:rFonts w:eastAsia="Batang"/>
                <w:color w:val="000000"/>
              </w:rPr>
              <w:t>3,…</w:t>
            </w:r>
            <w:proofErr w:type="gramEnd"/>
            <w:r w:rsidRPr="00E17FE7">
              <w:rPr>
                <w:rFonts w:eastAsia="Batang"/>
                <w:color w:val="000000"/>
              </w:rPr>
              <w:t>,12}</w:t>
            </w:r>
          </w:p>
        </w:tc>
        <w:tc>
          <w:tcPr>
            <w:tcW w:w="1837" w:type="dxa"/>
          </w:tcPr>
          <w:p w14:paraId="338ECDCE" w14:textId="77777777" w:rsidR="00232431" w:rsidRPr="00E17FE7" w:rsidRDefault="00232431" w:rsidP="007369E8">
            <w:pPr>
              <w:pStyle w:val="TAC"/>
              <w:rPr>
                <w:rFonts w:eastAsia="Batang"/>
                <w:color w:val="000000"/>
              </w:rPr>
            </w:pPr>
            <w:r w:rsidRPr="00E17FE7">
              <w:rPr>
                <w:rFonts w:eastAsia="Batang"/>
                <w:color w:val="000000"/>
              </w:rPr>
              <w:t>{</w:t>
            </w:r>
            <w:proofErr w:type="gramStart"/>
            <w:r w:rsidRPr="00E17FE7">
              <w:rPr>
                <w:rFonts w:eastAsia="Batang"/>
                <w:color w:val="000000"/>
              </w:rPr>
              <w:t>3,…</w:t>
            </w:r>
            <w:proofErr w:type="gramEnd"/>
            <w:r w:rsidRPr="00E17FE7">
              <w:rPr>
                <w:rFonts w:eastAsia="Batang"/>
                <w:color w:val="000000"/>
              </w:rPr>
              <w:t>,12}</w:t>
            </w:r>
          </w:p>
        </w:tc>
      </w:tr>
      <w:tr w:rsidR="00232431" w:rsidRPr="0048482F" w14:paraId="55DA2A2B" w14:textId="77777777" w:rsidTr="007369E8">
        <w:trPr>
          <w:jc w:val="center"/>
        </w:trPr>
        <w:tc>
          <w:tcPr>
            <w:tcW w:w="1582" w:type="dxa"/>
            <w:shd w:val="clear" w:color="auto" w:fill="auto"/>
          </w:tcPr>
          <w:p w14:paraId="505DE7B6" w14:textId="77777777" w:rsidR="00232431" w:rsidRPr="00E17FE7" w:rsidRDefault="00232431" w:rsidP="007369E8">
            <w:pPr>
              <w:pStyle w:val="TAC"/>
              <w:rPr>
                <w:rFonts w:eastAsia="Batang"/>
                <w:color w:val="000000"/>
              </w:rPr>
            </w:pPr>
            <w:r w:rsidRPr="00E17FE7">
              <w:rPr>
                <w:rFonts w:eastAsia="Batang"/>
                <w:color w:val="000000"/>
              </w:rPr>
              <w:t>Type B</w:t>
            </w:r>
          </w:p>
        </w:tc>
        <w:tc>
          <w:tcPr>
            <w:tcW w:w="1107" w:type="dxa"/>
          </w:tcPr>
          <w:p w14:paraId="3D8F1A8B" w14:textId="77777777" w:rsidR="00232431" w:rsidRPr="00E17FE7" w:rsidRDefault="00232431" w:rsidP="007369E8">
            <w:pPr>
              <w:pStyle w:val="TAC"/>
              <w:rPr>
                <w:rFonts w:eastAsia="Batang"/>
                <w:color w:val="000000"/>
              </w:rPr>
            </w:pPr>
            <w:r w:rsidRPr="00E17FE7">
              <w:rPr>
                <w:rFonts w:eastAsia="Batang"/>
                <w:color w:val="000000"/>
              </w:rPr>
              <w:t>{</w:t>
            </w:r>
            <w:proofErr w:type="gramStart"/>
            <w:r w:rsidRPr="00E17FE7">
              <w:rPr>
                <w:rFonts w:eastAsia="Batang"/>
                <w:color w:val="000000"/>
              </w:rPr>
              <w:t>0,…</w:t>
            </w:r>
            <w:proofErr w:type="gramEnd"/>
            <w:r w:rsidRPr="00E17FE7">
              <w:rPr>
                <w:rFonts w:eastAsia="Batang"/>
                <w:color w:val="000000"/>
              </w:rPr>
              <w:t>,12}</w:t>
            </w:r>
          </w:p>
        </w:tc>
        <w:tc>
          <w:tcPr>
            <w:tcW w:w="1134" w:type="dxa"/>
            <w:shd w:val="clear" w:color="auto" w:fill="auto"/>
          </w:tcPr>
          <w:p w14:paraId="35FA0FC7" w14:textId="77777777" w:rsidR="00232431" w:rsidRPr="00E17FE7" w:rsidRDefault="00232431" w:rsidP="007369E8">
            <w:pPr>
              <w:pStyle w:val="TAC"/>
              <w:rPr>
                <w:rFonts w:eastAsia="Batang"/>
                <w:color w:val="000000"/>
              </w:rPr>
            </w:pPr>
            <w:r w:rsidRPr="00E17FE7">
              <w:rPr>
                <w:rFonts w:eastAsia="Batang"/>
                <w:color w:val="000000"/>
              </w:rPr>
              <w:t>{</w:t>
            </w:r>
            <w:proofErr w:type="gramStart"/>
            <w:r>
              <w:rPr>
                <w:rFonts w:eastAsia="Batang"/>
                <w:color w:val="000000"/>
              </w:rPr>
              <w:t>2</w:t>
            </w:r>
            <w:r w:rsidRPr="00E17FE7">
              <w:rPr>
                <w:rFonts w:eastAsia="Batang"/>
                <w:color w:val="000000"/>
              </w:rPr>
              <w:t>,…</w:t>
            </w:r>
            <w:proofErr w:type="gramEnd"/>
            <w:r w:rsidRPr="00E17FE7">
              <w:rPr>
                <w:rFonts w:eastAsia="Batang"/>
                <w:color w:val="000000"/>
              </w:rPr>
              <w:t>,1</w:t>
            </w:r>
            <w:r>
              <w:rPr>
                <w:rFonts w:eastAsia="Batang"/>
                <w:color w:val="000000"/>
              </w:rPr>
              <w:t>3</w:t>
            </w:r>
            <w:r w:rsidRPr="00E17FE7">
              <w:rPr>
                <w:rFonts w:eastAsia="Batang"/>
                <w:color w:val="000000"/>
              </w:rPr>
              <w:t>}</w:t>
            </w:r>
          </w:p>
        </w:tc>
        <w:tc>
          <w:tcPr>
            <w:tcW w:w="1703" w:type="dxa"/>
          </w:tcPr>
          <w:p w14:paraId="553C117E" w14:textId="77777777" w:rsidR="00232431" w:rsidRPr="00E17FE7" w:rsidRDefault="00232431" w:rsidP="007369E8">
            <w:pPr>
              <w:pStyle w:val="TAC"/>
              <w:rPr>
                <w:rFonts w:eastAsia="Batang"/>
                <w:color w:val="000000"/>
              </w:rPr>
            </w:pPr>
            <w:r w:rsidRPr="00E17FE7">
              <w:rPr>
                <w:rFonts w:eastAsia="Batang"/>
                <w:color w:val="000000"/>
              </w:rPr>
              <w:t>{</w:t>
            </w:r>
            <w:proofErr w:type="gramStart"/>
            <w:r w:rsidRPr="00E17FE7">
              <w:rPr>
                <w:rFonts w:eastAsia="Batang"/>
                <w:color w:val="000000"/>
              </w:rPr>
              <w:t>2,…</w:t>
            </w:r>
            <w:proofErr w:type="gramEnd"/>
            <w:r w:rsidRPr="00E17FE7">
              <w:rPr>
                <w:rFonts w:eastAsia="Batang"/>
                <w:color w:val="000000"/>
              </w:rPr>
              <w:t>,14}</w:t>
            </w:r>
          </w:p>
        </w:tc>
        <w:tc>
          <w:tcPr>
            <w:tcW w:w="1132" w:type="dxa"/>
          </w:tcPr>
          <w:p w14:paraId="7C78048F" w14:textId="77777777" w:rsidR="00232431" w:rsidRPr="00E17FE7" w:rsidRDefault="00232431" w:rsidP="007369E8">
            <w:pPr>
              <w:pStyle w:val="TAC"/>
              <w:rPr>
                <w:rFonts w:eastAsia="Batang"/>
                <w:color w:val="000000"/>
              </w:rPr>
            </w:pPr>
            <w:r w:rsidRPr="00E17FE7">
              <w:rPr>
                <w:rFonts w:eastAsia="Batang"/>
                <w:color w:val="000000"/>
              </w:rPr>
              <w:t>{</w:t>
            </w:r>
            <w:proofErr w:type="gramStart"/>
            <w:r w:rsidRPr="00E17FE7">
              <w:rPr>
                <w:rFonts w:eastAsia="Batang"/>
                <w:color w:val="000000"/>
              </w:rPr>
              <w:t>0,…</w:t>
            </w:r>
            <w:proofErr w:type="gramEnd"/>
            <w:r w:rsidRPr="00E17FE7">
              <w:rPr>
                <w:rFonts w:eastAsia="Batang"/>
                <w:color w:val="000000"/>
              </w:rPr>
              <w:t>,10}</w:t>
            </w:r>
          </w:p>
        </w:tc>
        <w:tc>
          <w:tcPr>
            <w:tcW w:w="1134" w:type="dxa"/>
          </w:tcPr>
          <w:p w14:paraId="2353D078" w14:textId="77777777" w:rsidR="00232431" w:rsidRPr="00E17FE7" w:rsidRDefault="00232431" w:rsidP="007369E8">
            <w:pPr>
              <w:pStyle w:val="TAC"/>
              <w:rPr>
                <w:rFonts w:eastAsia="Batang"/>
                <w:color w:val="000000"/>
              </w:rPr>
            </w:pPr>
            <w:r w:rsidRPr="00E17FE7">
              <w:rPr>
                <w:rFonts w:eastAsia="Batang"/>
                <w:color w:val="000000"/>
              </w:rPr>
              <w:t>{2,4,6}</w:t>
            </w:r>
          </w:p>
        </w:tc>
        <w:tc>
          <w:tcPr>
            <w:tcW w:w="1837" w:type="dxa"/>
          </w:tcPr>
          <w:p w14:paraId="6171626F" w14:textId="77777777" w:rsidR="00232431" w:rsidRPr="00E17FE7" w:rsidRDefault="00232431" w:rsidP="007369E8">
            <w:pPr>
              <w:pStyle w:val="TAC"/>
              <w:rPr>
                <w:rFonts w:eastAsia="Batang"/>
                <w:color w:val="000000"/>
              </w:rPr>
            </w:pPr>
            <w:r w:rsidRPr="00E17FE7">
              <w:rPr>
                <w:rFonts w:eastAsia="Batang"/>
                <w:color w:val="000000"/>
              </w:rPr>
              <w:t>{</w:t>
            </w:r>
            <w:proofErr w:type="gramStart"/>
            <w:r w:rsidRPr="00E17FE7">
              <w:rPr>
                <w:rFonts w:eastAsia="Batang"/>
                <w:color w:val="000000"/>
              </w:rPr>
              <w:t>2,…</w:t>
            </w:r>
            <w:proofErr w:type="gramEnd"/>
            <w:r w:rsidRPr="00E17FE7">
              <w:rPr>
                <w:rFonts w:eastAsia="Batang"/>
                <w:color w:val="000000"/>
              </w:rPr>
              <w:t>,12}</w:t>
            </w:r>
          </w:p>
        </w:tc>
      </w:tr>
      <w:tr w:rsidR="00232431" w:rsidRPr="0048482F" w14:paraId="1F3366A9" w14:textId="77777777" w:rsidTr="007369E8">
        <w:trPr>
          <w:jc w:val="center"/>
        </w:trPr>
        <w:tc>
          <w:tcPr>
            <w:tcW w:w="9629" w:type="dxa"/>
            <w:gridSpan w:val="7"/>
            <w:shd w:val="clear" w:color="auto" w:fill="auto"/>
          </w:tcPr>
          <w:p w14:paraId="2D909867" w14:textId="77777777" w:rsidR="00232431" w:rsidRPr="00B242D4" w:rsidRDefault="00232431" w:rsidP="007369E8">
            <w:pPr>
              <w:pStyle w:val="TAN"/>
            </w:pPr>
            <w:r>
              <w:rPr>
                <w:rFonts w:eastAsia="Batang"/>
              </w:rPr>
              <w:t>Note 1:</w:t>
            </w:r>
            <w:r>
              <w:rPr>
                <w:rFonts w:eastAsia="Batang"/>
              </w:rPr>
              <w:tab/>
              <w:t xml:space="preserve">S = 3 is applicable only if </w:t>
            </w:r>
            <w:r w:rsidRPr="003831E3">
              <w:rPr>
                <w:rFonts w:eastAsia="Batang"/>
                <w:i/>
              </w:rPr>
              <w:t>dmrs-TypeA-P</w:t>
            </w:r>
            <w:r>
              <w:rPr>
                <w:rFonts w:eastAsia="Batang"/>
                <w:i/>
              </w:rPr>
              <w:t>o</w:t>
            </w:r>
            <w:r w:rsidRPr="003831E3">
              <w:rPr>
                <w:rFonts w:eastAsia="Batang"/>
                <w:i/>
              </w:rPr>
              <w:t>sition</w:t>
            </w:r>
            <w:r>
              <w:rPr>
                <w:rFonts w:eastAsia="Batang"/>
              </w:rPr>
              <w:t xml:space="preserve"> = 3</w:t>
            </w:r>
          </w:p>
        </w:tc>
      </w:tr>
      <w:bookmarkEnd w:id="68"/>
    </w:tbl>
    <w:p w14:paraId="11F62090" w14:textId="77777777" w:rsidR="00232431" w:rsidRDefault="00232431" w:rsidP="00232431"/>
    <w:p w14:paraId="2A4BEC83" w14:textId="77777777" w:rsidR="00232431" w:rsidRDefault="00232431" w:rsidP="00232431">
      <w:r w:rsidRPr="0085777E">
        <w:t xml:space="preserve">When receiving PDSCH scheduled by DCI format 1_1 </w:t>
      </w:r>
      <w:r>
        <w:t xml:space="preserve">or 1_2 </w:t>
      </w:r>
      <w:r w:rsidRPr="0085777E">
        <w:t xml:space="preserve">in PDCCH with CRC scrambled by C-RNTI, MCS-C-RNTI, </w:t>
      </w:r>
      <w:r>
        <w:t xml:space="preserve">or </w:t>
      </w:r>
      <w:r w:rsidRPr="0085777E">
        <w:t>CS-RNTI</w:t>
      </w:r>
      <w:r>
        <w:t xml:space="preserve"> with NDI=1</w:t>
      </w:r>
      <w:r w:rsidRPr="0085777E">
        <w:t xml:space="preserve">, if the UE is configured with </w:t>
      </w:r>
      <w:r w:rsidRPr="0085777E">
        <w:rPr>
          <w:rFonts w:hint="eastAsia"/>
          <w:i/>
        </w:rPr>
        <w:t>p</w:t>
      </w:r>
      <w:r w:rsidRPr="0085777E">
        <w:rPr>
          <w:i/>
        </w:rPr>
        <w:t>d</w:t>
      </w:r>
      <w:r w:rsidRPr="0085777E">
        <w:rPr>
          <w:rFonts w:hint="eastAsia"/>
          <w:i/>
        </w:rPr>
        <w:t>sch-A</w:t>
      </w:r>
      <w:r w:rsidRPr="0085777E">
        <w:rPr>
          <w:i/>
        </w:rPr>
        <w:t>ggregationFactor</w:t>
      </w:r>
      <w:r w:rsidRPr="009E3EBB">
        <w:rPr>
          <w:rFonts w:eastAsia="Gulim"/>
          <w:i/>
          <w:iCs/>
          <w:szCs w:val="24"/>
        </w:rPr>
        <w:t xml:space="preserve"> </w:t>
      </w:r>
      <w:r w:rsidRPr="009E3EBB">
        <w:rPr>
          <w:rFonts w:eastAsia="Gulim"/>
          <w:szCs w:val="24"/>
        </w:rPr>
        <w:t xml:space="preserve">in </w:t>
      </w:r>
      <w:r w:rsidRPr="009E3EBB">
        <w:rPr>
          <w:rFonts w:eastAsia="Gulim"/>
          <w:i/>
          <w:iCs/>
          <w:szCs w:val="24"/>
        </w:rPr>
        <w:t>pdsch-config</w:t>
      </w:r>
      <w:r w:rsidRPr="0085777E">
        <w:t xml:space="preserve">, the same symbol allocation is applied across the </w:t>
      </w:r>
      <w:r w:rsidRPr="0085777E">
        <w:rPr>
          <w:rFonts w:hint="eastAsia"/>
          <w:i/>
        </w:rPr>
        <w:t>p</w:t>
      </w:r>
      <w:r w:rsidRPr="0085777E">
        <w:rPr>
          <w:i/>
        </w:rPr>
        <w:t>d</w:t>
      </w:r>
      <w:r w:rsidRPr="0085777E">
        <w:rPr>
          <w:rFonts w:hint="eastAsia"/>
          <w:i/>
        </w:rPr>
        <w:t>sch-A</w:t>
      </w:r>
      <w:r w:rsidRPr="0085777E">
        <w:rPr>
          <w:i/>
        </w:rPr>
        <w:t>ggregationFactor</w:t>
      </w:r>
      <w:r w:rsidRPr="0085777E">
        <w:t xml:space="preserve"> consecutive slots. </w:t>
      </w:r>
      <w:r w:rsidRPr="009E3EBB">
        <w:rPr>
          <w:rFonts w:eastAsia="Gulim"/>
          <w:szCs w:val="24"/>
        </w:rPr>
        <w:t xml:space="preserve">When receiving PDSCH scheduled by DCI format 1_1 or 1_2 in PDCCH with CRC scrambled by CS-RNTI with NDI=0, or PDSCH scheduled without corresponding PDCCH transmission using </w:t>
      </w:r>
      <w:r w:rsidRPr="009E3EBB">
        <w:rPr>
          <w:rFonts w:eastAsia="Gulim"/>
          <w:i/>
          <w:iCs/>
          <w:szCs w:val="24"/>
        </w:rPr>
        <w:t xml:space="preserve">sps-Config </w:t>
      </w:r>
      <w:r w:rsidRPr="009E3EBB">
        <w:rPr>
          <w:rFonts w:eastAsia="Gulim"/>
          <w:szCs w:val="24"/>
        </w:rPr>
        <w:t xml:space="preserve">and activated by DCI format 1_1 or 1_2, the same symbol allocation is applied across the </w:t>
      </w:r>
      <w:r w:rsidRPr="009E3EBB">
        <w:rPr>
          <w:rFonts w:eastAsia="Gulim"/>
          <w:i/>
          <w:iCs/>
          <w:szCs w:val="24"/>
        </w:rPr>
        <w:t>pdsch-AggregationFactor</w:t>
      </w:r>
      <w:r w:rsidRPr="009E3EBB">
        <w:rPr>
          <w:rFonts w:eastAsia="Gulim"/>
          <w:szCs w:val="24"/>
        </w:rPr>
        <w:t xml:space="preserve">, in </w:t>
      </w:r>
      <w:r w:rsidRPr="009E3EBB">
        <w:rPr>
          <w:rFonts w:eastAsia="Gulim"/>
          <w:i/>
          <w:iCs/>
          <w:szCs w:val="24"/>
        </w:rPr>
        <w:t>sps-Config</w:t>
      </w:r>
      <w:r w:rsidRPr="009E3EBB">
        <w:rPr>
          <w:rFonts w:eastAsia="Gulim"/>
          <w:szCs w:val="24"/>
        </w:rPr>
        <w:t xml:space="preserve"> if configured</w:t>
      </w:r>
      <w:r>
        <w:rPr>
          <w:rFonts w:eastAsia="Gulim"/>
          <w:szCs w:val="24"/>
        </w:rPr>
        <w:t>,</w:t>
      </w:r>
      <w:r w:rsidRPr="009E3EBB">
        <w:rPr>
          <w:rFonts w:eastAsia="Gulim"/>
          <w:szCs w:val="24"/>
        </w:rPr>
        <w:t xml:space="preserve"> or </w:t>
      </w:r>
      <w:r>
        <w:rPr>
          <w:rFonts w:eastAsia="Gulim"/>
          <w:szCs w:val="24"/>
        </w:rPr>
        <w:t xml:space="preserve">across the </w:t>
      </w:r>
      <w:bookmarkStart w:id="69" w:name="_Hlk55643093"/>
      <w:r w:rsidRPr="009E3EBB">
        <w:rPr>
          <w:rFonts w:eastAsia="Gulim"/>
          <w:i/>
          <w:iCs/>
          <w:szCs w:val="24"/>
        </w:rPr>
        <w:t>pdsch-AggregationFactor</w:t>
      </w:r>
      <w:bookmarkEnd w:id="69"/>
      <w:r w:rsidRPr="009E3EBB">
        <w:rPr>
          <w:rFonts w:eastAsia="Gulim"/>
          <w:szCs w:val="24"/>
        </w:rPr>
        <w:t xml:space="preserve"> in </w:t>
      </w:r>
      <w:r w:rsidRPr="009E3EBB">
        <w:rPr>
          <w:rFonts w:eastAsia="Gulim"/>
          <w:i/>
          <w:iCs/>
          <w:szCs w:val="24"/>
        </w:rPr>
        <w:t xml:space="preserve">pdsch-config </w:t>
      </w:r>
      <w:r w:rsidRPr="009E3EBB">
        <w:rPr>
          <w:rFonts w:eastAsia="Gulim"/>
          <w:szCs w:val="24"/>
        </w:rPr>
        <w:t xml:space="preserve">otherwise, consecutive slots. </w:t>
      </w:r>
      <w:r w:rsidRPr="0085777E">
        <w:t xml:space="preserve">The UE may expect that the TB is repeated within each symbol allocation among each of the </w:t>
      </w:r>
      <w:r w:rsidRPr="0085777E">
        <w:rPr>
          <w:rFonts w:hint="eastAsia"/>
          <w:i/>
        </w:rPr>
        <w:t>p</w:t>
      </w:r>
      <w:r w:rsidRPr="0085777E">
        <w:rPr>
          <w:i/>
        </w:rPr>
        <w:t>d</w:t>
      </w:r>
      <w:r w:rsidRPr="0085777E">
        <w:rPr>
          <w:rFonts w:hint="eastAsia"/>
          <w:i/>
        </w:rPr>
        <w:t>sch-A</w:t>
      </w:r>
      <w:r w:rsidRPr="0085777E">
        <w:rPr>
          <w:i/>
        </w:rPr>
        <w:t>ggregationFactor</w:t>
      </w:r>
      <w:r w:rsidRPr="0085777E">
        <w:t xml:space="preserve"> consecutive slots and the PDSCH is limited to a single transmission layer. </w:t>
      </w:r>
      <w:r w:rsidRPr="009E3EBB">
        <w:rPr>
          <w:rFonts w:eastAsia="Gulim"/>
          <w:szCs w:val="24"/>
        </w:rPr>
        <w:t xml:space="preserve">For PDSCH scheduled by DCI format 1_1 or 1_2 in PDCCH with CRC scrambled by CS-RNTI with NDI=0, or PDSCH scheduled without corresponding PDCCH transmission using </w:t>
      </w:r>
      <w:r w:rsidRPr="009E3EBB">
        <w:rPr>
          <w:rFonts w:eastAsia="Gulim"/>
          <w:i/>
          <w:iCs/>
          <w:szCs w:val="24"/>
        </w:rPr>
        <w:t>sps-Config</w:t>
      </w:r>
      <w:r w:rsidRPr="009E3EBB">
        <w:rPr>
          <w:rFonts w:eastAsia="Gulim"/>
          <w:szCs w:val="24"/>
        </w:rPr>
        <w:t xml:space="preserve"> and activated by DCI format 1_1 or 1_2, the UE is not expected to be configured with the time duration for the reception of </w:t>
      </w:r>
      <w:r w:rsidRPr="009E3EBB">
        <w:rPr>
          <w:rFonts w:eastAsia="Gulim"/>
          <w:i/>
          <w:iCs/>
          <w:szCs w:val="24"/>
        </w:rPr>
        <w:t>pdsch-AggregationFactor</w:t>
      </w:r>
      <w:r w:rsidRPr="009E3EBB">
        <w:rPr>
          <w:rFonts w:eastAsia="Gulim"/>
          <w:szCs w:val="24"/>
        </w:rPr>
        <w:t xml:space="preserve"> repetitions, in </w:t>
      </w:r>
      <w:r w:rsidRPr="009E3EBB">
        <w:rPr>
          <w:rFonts w:eastAsia="Gulim"/>
          <w:i/>
          <w:iCs/>
          <w:szCs w:val="24"/>
        </w:rPr>
        <w:t>sps-Config</w:t>
      </w:r>
      <w:r w:rsidRPr="009E3EBB">
        <w:rPr>
          <w:rFonts w:eastAsia="Gulim"/>
          <w:szCs w:val="24"/>
        </w:rPr>
        <w:t xml:space="preserve"> if configured</w:t>
      </w:r>
      <w:r>
        <w:rPr>
          <w:rFonts w:eastAsia="Gulim"/>
          <w:szCs w:val="24"/>
        </w:rPr>
        <w:t>,</w:t>
      </w:r>
      <w:r w:rsidRPr="009E3EBB">
        <w:rPr>
          <w:rFonts w:eastAsia="Gulim"/>
          <w:szCs w:val="24"/>
        </w:rPr>
        <w:t xml:space="preserve"> or </w:t>
      </w:r>
      <w:r>
        <w:rPr>
          <w:rFonts w:eastAsia="Gulim"/>
          <w:szCs w:val="24"/>
        </w:rPr>
        <w:t xml:space="preserve">across the </w:t>
      </w:r>
      <w:r w:rsidRPr="009E3EBB">
        <w:rPr>
          <w:rFonts w:eastAsia="Gulim"/>
          <w:i/>
          <w:iCs/>
          <w:szCs w:val="24"/>
        </w:rPr>
        <w:t>pdsch-AggregationFactor</w:t>
      </w:r>
      <w:r w:rsidRPr="009E3EBB">
        <w:rPr>
          <w:rFonts w:eastAsia="Gulim"/>
          <w:szCs w:val="24"/>
        </w:rPr>
        <w:t xml:space="preserve"> in </w:t>
      </w:r>
      <w:r w:rsidRPr="009E3EBB">
        <w:rPr>
          <w:rFonts w:eastAsia="Gulim"/>
          <w:i/>
          <w:iCs/>
          <w:szCs w:val="24"/>
        </w:rPr>
        <w:t>pdsch-config</w:t>
      </w:r>
      <w:r w:rsidRPr="009E3EBB">
        <w:rPr>
          <w:rFonts w:eastAsia="Gulim"/>
          <w:szCs w:val="24"/>
        </w:rPr>
        <w:t xml:space="preserve"> otherwise, larger than the time duration derived by the periodicity P obtained from the corresponding </w:t>
      </w:r>
      <w:r w:rsidRPr="009E3EBB">
        <w:rPr>
          <w:rFonts w:eastAsia="Gulim"/>
          <w:i/>
          <w:iCs/>
          <w:szCs w:val="24"/>
        </w:rPr>
        <w:t>sps-Config</w:t>
      </w:r>
      <w:r w:rsidRPr="009E3EBB">
        <w:rPr>
          <w:rFonts w:eastAsia="Gulim"/>
          <w:szCs w:val="24"/>
        </w:rPr>
        <w:t xml:space="preserve">. </w:t>
      </w:r>
      <w:r w:rsidRPr="0085777E">
        <w:t xml:space="preserve">The redundancy version to be applied on the </w:t>
      </w:r>
      <w:r w:rsidRPr="0085777E">
        <w:rPr>
          <w:i/>
        </w:rPr>
        <w:t>n</w:t>
      </w:r>
      <w:r w:rsidRPr="0085777E">
        <w:rPr>
          <w:vertAlign w:val="superscript"/>
        </w:rPr>
        <w:t>th</w:t>
      </w:r>
      <w:r w:rsidRPr="0085777E">
        <w:t xml:space="preserve"> transmission occasion of the TB, where </w:t>
      </w:r>
      <w:r w:rsidRPr="0008566C">
        <w:rPr>
          <w:i/>
          <w:iCs/>
        </w:rPr>
        <w:t>n</w:t>
      </w:r>
      <w:r w:rsidRPr="0085777E">
        <w:t xml:space="preserve"> = 0, 1, …</w:t>
      </w:r>
      <w:r w:rsidRPr="0085777E">
        <w:rPr>
          <w:i/>
          <w:iCs/>
        </w:rPr>
        <w:t xml:space="preserve">pdsch-AggregationFactor </w:t>
      </w:r>
      <w:r w:rsidRPr="0085777E">
        <w:t xml:space="preserve">-1, is determined according to table 5.1.2.1-2 </w:t>
      </w:r>
      <w:r w:rsidRPr="0085777E">
        <w:rPr>
          <w:rFonts w:eastAsia="PMingLiU"/>
        </w:rPr>
        <w:t xml:space="preserve">and </w:t>
      </w:r>
      <w:r>
        <w:rPr>
          <w:rFonts w:eastAsia="PMingLiU"/>
          <w:lang w:eastAsia="zh-TW"/>
        </w:rPr>
        <w:t>"</w:t>
      </w:r>
      <w:r w:rsidRPr="0085777E">
        <w:rPr>
          <w:rFonts w:eastAsia="PMingLiU"/>
          <w:i/>
        </w:rPr>
        <w:t>rv</w:t>
      </w:r>
      <w:r w:rsidRPr="0085777E">
        <w:rPr>
          <w:rFonts w:eastAsia="PMingLiU"/>
          <w:i/>
          <w:vertAlign w:val="subscript"/>
        </w:rPr>
        <w:t>id</w:t>
      </w:r>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assumed </w:t>
      </w:r>
      <w:r w:rsidRPr="0085777E">
        <w:rPr>
          <w:rFonts w:eastAsia="PMingLiU" w:hint="eastAsia"/>
          <w:lang w:eastAsia="zh-TW"/>
        </w:rPr>
        <w:t>to be</w:t>
      </w:r>
      <w:r w:rsidRPr="0085777E">
        <w:rPr>
          <w:rFonts w:eastAsia="PMingLiU"/>
        </w:rPr>
        <w:t xml:space="preserve"> 0 for PDSCH scheduled without corresponding PDCCH transmission using </w:t>
      </w:r>
      <w:r w:rsidRPr="0085777E">
        <w:rPr>
          <w:i/>
        </w:rPr>
        <w:t>sps-Config</w:t>
      </w:r>
      <w:r w:rsidRPr="0085777E">
        <w:rPr>
          <w:rFonts w:eastAsia="PMingLiU"/>
          <w:i/>
        </w:rPr>
        <w:t xml:space="preserve"> </w:t>
      </w:r>
      <w:r w:rsidRPr="0085777E">
        <w:rPr>
          <w:rFonts w:eastAsia="PMingLiU"/>
        </w:rPr>
        <w:t>and activated by DCI format 1_1</w:t>
      </w:r>
      <w:r>
        <w:t xml:space="preserve"> or 1_2</w:t>
      </w:r>
      <w:r w:rsidRPr="0085777E">
        <w:t xml:space="preserve">. </w:t>
      </w:r>
    </w:p>
    <w:p w14:paraId="3DBD19E8" w14:textId="5066A4F0" w:rsidR="00232431" w:rsidRDefault="00232431" w:rsidP="00232431">
      <w:pPr>
        <w:rPr>
          <w:ins w:id="70" w:author="Enescu, Mihai (Nokia - FI/Espoo)" w:date="2021-10-28T20:35:00Z"/>
        </w:rPr>
      </w:pPr>
      <w:bookmarkStart w:id="71" w:name="_Hlk86246980"/>
      <w:ins w:id="72" w:author="Enescu, Mihai (Nokia - FI/Espoo)" w:date="2021-10-28T20:35:00Z">
        <w:r>
          <w:t xml:space="preserve">When </w:t>
        </w:r>
        <w:commentRangeStart w:id="73"/>
        <w:r>
          <w:t>receiving</w:t>
        </w:r>
      </w:ins>
      <w:commentRangeEnd w:id="73"/>
      <w:r>
        <w:rPr>
          <w:rStyle w:val="CommentReference"/>
        </w:rPr>
        <w:commentReference w:id="73"/>
      </w:r>
      <w:ins w:id="74" w:author="Enescu, Mihai (Nokia - FI/Espoo)" w:date="2021-10-28T20:35:00Z">
        <w:r>
          <w:t xml:space="preserve"> PDSCH scheduled by DCI </w:t>
        </w:r>
      </w:ins>
      <w:ins w:id="75" w:author="Enescu, Mihai (Nokia - FI/Espoo)" w:date="2021-11-04T22:10:00Z">
        <w:r w:rsidR="009E63EA">
          <w:rPr>
            <w:lang w:val="en-FI"/>
          </w:rPr>
          <w:t xml:space="preserve">format 1_1 </w:t>
        </w:r>
      </w:ins>
      <w:ins w:id="76" w:author="Enescu, Mihai (Nokia - FI/Espoo)" w:date="2021-10-28T20:35:00Z">
        <w:r>
          <w:t xml:space="preserve">in PDCCH with CRC scrambled by G-RNTI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commentRangeStart w:id="77"/>
        <w:r w:rsidRPr="00492A34">
          <w:t>th</w:t>
        </w:r>
        <w:r>
          <w:t>e corresponding</w:t>
        </w:r>
        <w:r w:rsidRPr="00492A34">
          <w:t xml:space="preserve"> G-RNTI</w:t>
        </w:r>
      </w:ins>
      <w:commentRangeEnd w:id="77"/>
      <w:r>
        <w:rPr>
          <w:rStyle w:val="CommentReference"/>
        </w:rPr>
        <w:commentReference w:id="77"/>
      </w:r>
      <w:ins w:id="78" w:author="Enescu, Mihai (Nokia - FI/Espoo)" w:date="2021-10-28T20:35:00Z">
        <w:r w:rsidRPr="00B70474">
          <w:t>,</w:t>
        </w:r>
        <w:r>
          <w:t xml:space="preserve"> the same symbol allocation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71"/>
        <w:commentRangeStart w:id="79"/>
        <w:r>
          <w:t>When</w:t>
        </w:r>
      </w:ins>
      <w:commentRangeEnd w:id="79"/>
      <w:r>
        <w:rPr>
          <w:rStyle w:val="CommentReference"/>
        </w:rPr>
        <w:commentReference w:id="79"/>
      </w:r>
      <w:ins w:id="80" w:author="Enescu, Mihai (Nokia - FI/Espoo)" w:date="2021-10-28T20:35:00Z">
        <w:r>
          <w:t xml:space="preserve"> receiving PDSCH scheduled without corresponding PDCCH transmission using </w:t>
        </w:r>
        <w:commentRangeStart w:id="81"/>
        <w:r>
          <w:t>associated [</w:t>
        </w:r>
        <w:r>
          <w:rPr>
            <w:i/>
            <w:iCs/>
          </w:rPr>
          <w:t>SPS</w:t>
        </w:r>
        <w:r w:rsidRPr="002A09DD">
          <w:rPr>
            <w:i/>
            <w:iCs/>
          </w:rPr>
          <w:t>-Config-Multicast</w:t>
        </w:r>
        <w:r>
          <w:t>]</w:t>
        </w:r>
      </w:ins>
      <w:commentRangeEnd w:id="81"/>
      <w:r>
        <w:rPr>
          <w:rStyle w:val="CommentReference"/>
        </w:rPr>
        <w:commentReference w:id="81"/>
      </w:r>
      <w:ins w:id="82" w:author="Enescu, Mihai (Nokia - FI/Espoo)" w:date="2021-10-28T20:35:00Z">
        <w:r>
          <w:t xml:space="preserve"> and activated by </w:t>
        </w:r>
      </w:ins>
      <w:ins w:id="83" w:author="Enescu, Mihai (Nokia - FI/Espoo)" w:date="2021-11-08T08:15:00Z">
        <w:r w:rsidR="00107E8A">
          <w:rPr>
            <w:lang w:val="en-FI"/>
          </w:rPr>
          <w:t xml:space="preserve">the </w:t>
        </w:r>
      </w:ins>
      <w:ins w:id="84" w:author="Enescu, Mihai (Nokia - FI/Espoo)" w:date="2021-10-28T20:35:00Z">
        <w:r>
          <w:t>DCI</w:t>
        </w:r>
      </w:ins>
      <w:ins w:id="85" w:author="Enescu, Mihai (Nokia - FI/Espoo)" w:date="2021-11-04T22:11:00Z">
        <w:r w:rsidR="009E63EA">
          <w:rPr>
            <w:lang w:val="en-FI"/>
          </w:rPr>
          <w:t xml:space="preserve"> </w:t>
        </w:r>
      </w:ins>
      <w:ins w:id="86" w:author="Enescu, Mihai (Nokia - FI/Espoo)" w:date="2021-11-08T08:14:00Z">
        <w:r w:rsidR="0096537B">
          <w:rPr>
            <w:lang w:val="en-FI"/>
          </w:rPr>
          <w:t xml:space="preserve">format 1_1 </w:t>
        </w:r>
      </w:ins>
      <w:ins w:id="87" w:author="Enescu, Mihai (Nokia - FI/Espoo)" w:date="2021-11-04T22:11:00Z">
        <w:r w:rsidR="009E63EA">
          <w:t>in PDCCH with CRC scrambled by G-</w:t>
        </w:r>
        <w:r w:rsidR="009E63EA">
          <w:rPr>
            <w:lang w:val="en-FI"/>
          </w:rPr>
          <w:t>CS-</w:t>
        </w:r>
        <w:r w:rsidR="009E63EA">
          <w:t>RNTI</w:t>
        </w:r>
      </w:ins>
      <w:ins w:id="88" w:author="Enescu, Mihai (Nokia - FI/Espoo)" w:date="2021-10-28T20:35:00Z">
        <w:r>
          <w:t xml:space="preserve">, the same symbol allocation is applied across the </w:t>
        </w:r>
        <w:proofErr w:type="spellStart"/>
        <w:r w:rsidRPr="00AC5334">
          <w:rPr>
            <w:i/>
            <w:iCs/>
          </w:rPr>
          <w:t>pdsch-AggregationFactor</w:t>
        </w:r>
        <w:proofErr w:type="spellEnd"/>
        <w:r>
          <w:t>, in associated [</w:t>
        </w:r>
        <w:r>
          <w:rPr>
            <w:i/>
            <w:iCs/>
          </w:rPr>
          <w:t>SPS</w:t>
        </w:r>
        <w:r w:rsidRPr="002A09DD">
          <w:rPr>
            <w:i/>
            <w:iCs/>
          </w:rPr>
          <w:t>-Config-Multicast</w:t>
        </w:r>
        <w:r>
          <w:t>] if configured, or 1 otherwise, consecutive slots.</w:t>
        </w:r>
      </w:ins>
    </w:p>
    <w:p w14:paraId="1A97BB97" w14:textId="690C17DB" w:rsidR="00232431" w:rsidRDefault="00232431" w:rsidP="00232431">
      <w:pPr>
        <w:rPr>
          <w:ins w:id="89" w:author="Enescu, Mihai (Nokia - FI/Espoo)" w:date="2021-10-28T20:35:00Z"/>
        </w:rPr>
      </w:pPr>
      <w:commentRangeStart w:id="90"/>
      <w:ins w:id="91" w:author="Enescu, Mihai (Nokia - FI/Espoo)" w:date="2021-10-28T20:35:00Z">
        <w:r>
          <w:t>When</w:t>
        </w:r>
      </w:ins>
      <w:commentRangeEnd w:id="90"/>
      <w:r>
        <w:rPr>
          <w:rStyle w:val="CommentReference"/>
        </w:rPr>
        <w:commentReference w:id="90"/>
      </w:r>
      <w:ins w:id="92" w:author="Enescu, Mihai (Nokia - FI/Espoo)" w:date="2021-10-28T20:35:00Z">
        <w:r>
          <w:t xml:space="preserve"> receiving PDSCH scheduled by DCI in PDCCH with CRC scrambled by G-RNTI, if </w:t>
        </w:r>
        <w:r w:rsidRPr="00A241B6">
          <w:t xml:space="preserve">the DCI field </w:t>
        </w:r>
        <w:r>
          <w:rPr>
            <w:lang w:val="en-US"/>
          </w:rPr>
          <w:t>'</w:t>
        </w:r>
        <w:r w:rsidRPr="00A241B6">
          <w:t>Time domain resource assignment</w:t>
        </w:r>
        <w:r>
          <w:t>'</w:t>
        </w:r>
        <w:r w:rsidRPr="00A241B6">
          <w:t xml:space="preserve"> </w:t>
        </w:r>
        <w:r>
          <w:t xml:space="preserve">indicates </w:t>
        </w:r>
        <w:r w:rsidRPr="00A241B6">
          <w:t xml:space="preserve">an entry </w:t>
        </w:r>
        <w:r w:rsidRPr="00A241B6">
          <w:rPr>
            <w:iCs/>
          </w:rPr>
          <w:t>which contain</w:t>
        </w:r>
        <w:r>
          <w:rPr>
            <w:iCs/>
            <w:lang w:val="en-US"/>
          </w:rPr>
          <w:t>s</w:t>
        </w:r>
        <w:r w:rsidRPr="00A241B6">
          <w:rPr>
            <w:iCs/>
          </w:rPr>
          <w:t xml:space="preserve"> </w:t>
        </w:r>
        <w:r>
          <w:rPr>
            <w:i/>
            <w:lang w:val="en-US"/>
          </w:rPr>
          <w:t>repetitionNumber</w:t>
        </w:r>
        <w:r w:rsidRPr="00A241B6">
          <w:t xml:space="preserve"> in </w:t>
        </w:r>
        <w:r>
          <w:rPr>
            <w:i/>
            <w:iCs/>
          </w:rPr>
          <w:t>PDSCH-TimeDomainResourceAllocation</w:t>
        </w:r>
        <w:r w:rsidRPr="00891C37">
          <w:t>,</w:t>
        </w:r>
        <w:r>
          <w:rPr>
            <w:i/>
            <w:iCs/>
          </w:rPr>
          <w:t xml:space="preserve"> </w:t>
        </w:r>
        <w:r w:rsidRPr="0013525D">
          <w:t>the</w:t>
        </w:r>
        <w:r w:rsidRPr="00EE01E2">
          <w:t xml:space="preserve"> same </w:t>
        </w:r>
        <w:r>
          <w:t>SLIV</w:t>
        </w:r>
        <w:r w:rsidRPr="00EE01E2">
          <w:t xml:space="preserve"> is applied for all PDSCH transmission occasions</w:t>
        </w:r>
        <w:r w:rsidRPr="009F336E">
          <w:t xml:space="preserve"> </w:t>
        </w:r>
        <w:r w:rsidRPr="00D33E28">
          <w:t xml:space="preserve">across the </w:t>
        </w:r>
        <w:r>
          <w:rPr>
            <w:rFonts w:eastAsia="PMingLiU"/>
            <w:i/>
            <w:lang w:eastAsia="zh-TW"/>
          </w:rPr>
          <w:t>repetitionNumber</w:t>
        </w:r>
        <w:r w:rsidRPr="00D33E28">
          <w:t xml:space="preserve"> consecutive slots</w:t>
        </w:r>
        <w:r>
          <w:t xml:space="preserve">. </w:t>
        </w:r>
        <w:commentRangeStart w:id="93"/>
        <w:r>
          <w:t xml:space="preserve">When </w:t>
        </w:r>
      </w:ins>
      <w:commentRangeEnd w:id="93"/>
      <w:r>
        <w:rPr>
          <w:rStyle w:val="CommentReference"/>
        </w:rPr>
        <w:commentReference w:id="93"/>
      </w:r>
      <w:ins w:id="94" w:author="Enescu, Mihai (Nokia - FI/Espoo)" w:date="2021-10-28T20:35:00Z">
        <w:r>
          <w:t>receiving PDSCH scheduled without corresponding PDCCH transmission using associated [</w:t>
        </w:r>
        <w:r>
          <w:rPr>
            <w:i/>
            <w:iCs/>
          </w:rPr>
          <w:t>SPS</w:t>
        </w:r>
        <w:r w:rsidRPr="002A09DD">
          <w:rPr>
            <w:i/>
            <w:iCs/>
          </w:rPr>
          <w:t>-Config-Multicast</w:t>
        </w:r>
        <w:r>
          <w:t>] and activated by DCI</w:t>
        </w:r>
      </w:ins>
      <w:ins w:id="95" w:author="Enescu, Mihai (Nokia - FI/Espoo)" w:date="2021-11-04T22:11:00Z">
        <w:r w:rsidR="009E63EA">
          <w:rPr>
            <w:lang w:val="en-FI"/>
          </w:rPr>
          <w:t xml:space="preserve"> </w:t>
        </w:r>
        <w:r w:rsidR="009E63EA">
          <w:t>in PDCCH with CRC scrambled by G-</w:t>
        </w:r>
      </w:ins>
      <w:ins w:id="96" w:author="Enescu, Mihai (Nokia - FI/Espoo)" w:date="2021-11-04T22:12:00Z">
        <w:r w:rsidR="009E63EA">
          <w:rPr>
            <w:lang w:val="en-FI"/>
          </w:rPr>
          <w:t>CS-</w:t>
        </w:r>
      </w:ins>
      <w:ins w:id="97" w:author="Enescu, Mihai (Nokia - FI/Espoo)" w:date="2021-11-04T22:11:00Z">
        <w:r w:rsidR="009E63EA">
          <w:t>RNTI</w:t>
        </w:r>
      </w:ins>
      <w:ins w:id="98" w:author="Enescu, Mihai (Nokia - FI/Espoo)" w:date="2021-10-28T20:35:00Z">
        <w:r>
          <w:t xml:space="preserve">, if </w:t>
        </w:r>
        <w:r w:rsidRPr="00A241B6">
          <w:t xml:space="preserve">the DCI field </w:t>
        </w:r>
        <w:r>
          <w:rPr>
            <w:lang w:val="en-US"/>
          </w:rPr>
          <w:t>'</w:t>
        </w:r>
        <w:r w:rsidRPr="00A241B6">
          <w:t>Time domain resource assignment</w:t>
        </w:r>
        <w:r>
          <w:t>' of the activating DCI</w:t>
        </w:r>
        <w:r w:rsidRPr="00A241B6">
          <w:t xml:space="preserve"> </w:t>
        </w:r>
        <w:r>
          <w:t>indicates</w:t>
        </w:r>
        <w:r w:rsidRPr="00A241B6">
          <w:t xml:space="preserve"> an entry </w:t>
        </w:r>
        <w:r w:rsidRPr="00A241B6">
          <w:rPr>
            <w:iCs/>
          </w:rPr>
          <w:t>which contain</w:t>
        </w:r>
        <w:r>
          <w:rPr>
            <w:iCs/>
            <w:lang w:val="en-US"/>
          </w:rPr>
          <w:t>s</w:t>
        </w:r>
        <w:r w:rsidRPr="00A241B6">
          <w:rPr>
            <w:iCs/>
          </w:rPr>
          <w:t xml:space="preserve"> </w:t>
        </w:r>
        <w:r>
          <w:rPr>
            <w:i/>
            <w:lang w:val="en-US"/>
          </w:rPr>
          <w:t>repetitionNumber</w:t>
        </w:r>
        <w:r w:rsidRPr="00A241B6">
          <w:t xml:space="preserve"> in </w:t>
        </w:r>
        <w:r>
          <w:rPr>
            <w:i/>
            <w:iCs/>
          </w:rPr>
          <w:t>PDSCH-TimeDomainResourceAllocation</w:t>
        </w:r>
        <w:r w:rsidRPr="00891C37">
          <w:t>,</w:t>
        </w:r>
        <w:r>
          <w:rPr>
            <w:i/>
            <w:iCs/>
          </w:rPr>
          <w:t xml:space="preserve"> </w:t>
        </w:r>
        <w:r w:rsidRPr="0013525D">
          <w:t>the</w:t>
        </w:r>
        <w:r w:rsidRPr="00EE01E2">
          <w:t xml:space="preserve"> same </w:t>
        </w:r>
        <w:r>
          <w:t>SLIV</w:t>
        </w:r>
        <w:r w:rsidRPr="00EE01E2">
          <w:t xml:space="preserve"> is applied for all PDSCH transmission occasions</w:t>
        </w:r>
        <w:r w:rsidRPr="009F336E">
          <w:t xml:space="preserve"> </w:t>
        </w:r>
        <w:r w:rsidRPr="00D33E28">
          <w:t xml:space="preserve">across the </w:t>
        </w:r>
        <w:r>
          <w:rPr>
            <w:rFonts w:eastAsia="PMingLiU"/>
            <w:i/>
            <w:lang w:eastAsia="zh-TW"/>
          </w:rPr>
          <w:t>repetitionNumber</w:t>
        </w:r>
        <w:r w:rsidRPr="00D33E28">
          <w:t xml:space="preserve"> consecutive slots</w:t>
        </w:r>
        <w:r>
          <w:t xml:space="preserve">. </w:t>
        </w:r>
      </w:ins>
    </w:p>
    <w:p w14:paraId="4A044F52" w14:textId="77777777" w:rsidR="00232431" w:rsidRPr="009F336E" w:rsidRDefault="00232431" w:rsidP="00232431">
      <w:pPr>
        <w:pStyle w:val="BodyText"/>
        <w:rPr>
          <w:iCs/>
        </w:rPr>
      </w:pPr>
      <w:r w:rsidRPr="00D33E28">
        <w:rPr>
          <w:iCs/>
        </w:rPr>
        <w:t xml:space="preserve">If a UE is configured with higher layer parameter </w:t>
      </w:r>
      <w:r>
        <w:rPr>
          <w:rFonts w:eastAsia="PMingLiU"/>
          <w:i/>
          <w:lang w:eastAsia="zh-TW"/>
        </w:rPr>
        <w:t>repetitionNumber</w:t>
      </w:r>
      <w:r w:rsidRPr="00D33E28">
        <w:rPr>
          <w:rFonts w:eastAsia="PMingLiU"/>
          <w:i/>
          <w:lang w:eastAsia="zh-TW"/>
        </w:rPr>
        <w:t xml:space="preserve"> </w:t>
      </w:r>
      <w:r w:rsidRPr="00D33E28">
        <w:rPr>
          <w:rFonts w:eastAsia="PMingLiU"/>
          <w:iCs/>
          <w:lang w:eastAsia="zh-TW"/>
        </w:rPr>
        <w:t xml:space="preserve">or if the UE is configured by </w:t>
      </w:r>
      <w:r>
        <w:rPr>
          <w:rFonts w:eastAsia="PMingLiU"/>
          <w:i/>
          <w:lang w:eastAsia="zh-TW"/>
        </w:rPr>
        <w:t>repetitionScheme</w:t>
      </w:r>
      <w:r w:rsidRPr="00D33E28">
        <w:rPr>
          <w:rFonts w:eastAsia="PMingLiU"/>
          <w:iCs/>
          <w:lang w:eastAsia="zh-TW"/>
        </w:rPr>
        <w:t xml:space="preserve"> set to one of '</w:t>
      </w:r>
      <w:r w:rsidRPr="00364B4A">
        <w:rPr>
          <w:rFonts w:eastAsia="PMingLiU"/>
          <w:i/>
          <w:lang w:eastAsia="zh-TW"/>
        </w:rPr>
        <w:t xml:space="preserve"> </w:t>
      </w:r>
      <w:r w:rsidRPr="005322B2">
        <w:rPr>
          <w:rFonts w:eastAsia="PMingLiU"/>
          <w:iCs/>
          <w:lang w:eastAsia="zh-TW"/>
        </w:rPr>
        <w:t>fdmSchemeA</w:t>
      </w:r>
      <w:r w:rsidRPr="00D33E28">
        <w:rPr>
          <w:rFonts w:eastAsia="PMingLiU"/>
          <w:iCs/>
          <w:lang w:eastAsia="zh-TW"/>
        </w:rPr>
        <w:t>', '</w:t>
      </w:r>
      <w:r w:rsidRPr="00364B4A">
        <w:rPr>
          <w:rFonts w:eastAsia="PMingLiU"/>
          <w:i/>
          <w:lang w:eastAsia="zh-TW"/>
        </w:rPr>
        <w:t xml:space="preserve"> </w:t>
      </w:r>
      <w:r w:rsidRPr="005322B2">
        <w:rPr>
          <w:rFonts w:eastAsia="PMingLiU"/>
          <w:iCs/>
          <w:lang w:eastAsia="zh-TW"/>
        </w:rPr>
        <w:t>fdmSchemeB</w:t>
      </w:r>
      <w:r w:rsidRPr="00D33E28">
        <w:rPr>
          <w:rFonts w:eastAsia="PMingLiU"/>
          <w:iCs/>
          <w:lang w:eastAsia="zh-TW"/>
        </w:rPr>
        <w:t>' and '</w:t>
      </w:r>
      <w:r w:rsidRPr="005322B2">
        <w:rPr>
          <w:rFonts w:eastAsia="PMingLiU"/>
          <w:iCs/>
          <w:lang w:eastAsia="zh-TW"/>
        </w:rPr>
        <w:t>tdmSchemeA</w:t>
      </w:r>
      <w:r w:rsidRPr="00D33E28">
        <w:rPr>
          <w:rFonts w:eastAsia="PMingLiU"/>
          <w:iCs/>
          <w:lang w:eastAsia="zh-TW"/>
        </w:rPr>
        <w:t xml:space="preserve">', </w:t>
      </w:r>
      <w:r w:rsidRPr="00D33E28">
        <w:rPr>
          <w:iCs/>
        </w:rPr>
        <w:t>the</w:t>
      </w:r>
      <w:r w:rsidRPr="00D33E28">
        <w:t xml:space="preserve"> UE does not expect to be configured with </w:t>
      </w:r>
      <w:r w:rsidRPr="00D33E28">
        <w:rPr>
          <w:i/>
        </w:rPr>
        <w:t>pdsch-AggregationFactor</w:t>
      </w:r>
      <w:r w:rsidRPr="00D33E28">
        <w:rPr>
          <w:rFonts w:eastAsia="Gulim"/>
          <w:i/>
          <w:iCs/>
        </w:rPr>
        <w:t>.</w:t>
      </w:r>
    </w:p>
    <w:p w14:paraId="2263D0DC" w14:textId="77777777" w:rsidR="00232431" w:rsidRPr="007B1689" w:rsidRDefault="00232431" w:rsidP="00232431">
      <w:pPr>
        <w:pStyle w:val="TH"/>
        <w:rPr>
          <w:color w:val="000000"/>
          <w:lang w:val="en-US"/>
        </w:rPr>
      </w:pPr>
      <w:r w:rsidRPr="0048482F">
        <w:rPr>
          <w:color w:val="000000"/>
        </w:rPr>
        <w:t>Table 5.</w:t>
      </w:r>
      <w:r>
        <w:rPr>
          <w:color w:val="000000"/>
        </w:rPr>
        <w:t>1.2.1-2</w:t>
      </w:r>
      <w:r w:rsidRPr="0048482F">
        <w:rPr>
          <w:color w:val="000000"/>
        </w:rPr>
        <w:t xml:space="preserve">: </w:t>
      </w:r>
      <w:r w:rsidRPr="007B1689">
        <w:rPr>
          <w:color w:val="000000"/>
          <w:lang w:val="en-US"/>
        </w:rPr>
        <w:t>Applied redundancy version</w:t>
      </w:r>
      <w:r>
        <w:rPr>
          <w:color w:val="000000"/>
          <w:lang w:val="en-US"/>
        </w:rPr>
        <w:t xml:space="preserve"> when</w:t>
      </w:r>
      <w:r w:rsidRPr="007B1689">
        <w:rPr>
          <w:color w:val="000000"/>
          <w:lang w:val="en-US"/>
        </w:rPr>
        <w:t xml:space="preserve"> </w:t>
      </w:r>
      <w:r w:rsidRPr="00562F3E">
        <w:rPr>
          <w:rFonts w:hint="eastAsia"/>
          <w:i/>
          <w:color w:val="000000" w:themeColor="text1"/>
        </w:rPr>
        <w:t>p</w:t>
      </w:r>
      <w:r w:rsidRPr="00562F3E">
        <w:rPr>
          <w:i/>
          <w:color w:val="000000" w:themeColor="text1"/>
        </w:rPr>
        <w:t>d</w:t>
      </w:r>
      <w:r w:rsidRPr="00562F3E">
        <w:rPr>
          <w:rFonts w:hint="eastAsia"/>
          <w:i/>
          <w:color w:val="000000" w:themeColor="text1"/>
        </w:rPr>
        <w:t>sch-A</w:t>
      </w:r>
      <w:r w:rsidRPr="00562F3E">
        <w:rPr>
          <w:i/>
          <w:color w:val="000000" w:themeColor="text1"/>
        </w:rPr>
        <w:t>ggregationFactor</w:t>
      </w:r>
      <w:r w:rsidRPr="00104B23">
        <w:rPr>
          <w:color w:val="000000" w:themeColor="text1"/>
          <w:lang w:val="en-US"/>
        </w:rPr>
        <w:t xml:space="preserve"> is present</w:t>
      </w:r>
    </w:p>
    <w:tbl>
      <w:tblPr>
        <w:tblStyle w:val="TableGrid"/>
        <w:tblW w:w="0" w:type="auto"/>
        <w:tblLook w:val="04A0" w:firstRow="1" w:lastRow="0" w:firstColumn="1" w:lastColumn="0" w:noHBand="0" w:noVBand="1"/>
      </w:tblPr>
      <w:tblGrid>
        <w:gridCol w:w="2263"/>
        <w:gridCol w:w="1701"/>
        <w:gridCol w:w="1701"/>
        <w:gridCol w:w="1701"/>
        <w:gridCol w:w="1701"/>
      </w:tblGrid>
      <w:tr w:rsidR="00232431" w14:paraId="768D1521" w14:textId="77777777" w:rsidTr="007369E8">
        <w:tc>
          <w:tcPr>
            <w:tcW w:w="2263" w:type="dxa"/>
            <w:vMerge w:val="restart"/>
          </w:tcPr>
          <w:p w14:paraId="6A505A1E" w14:textId="77777777" w:rsidR="00232431" w:rsidRPr="001A09D9" w:rsidRDefault="00232431" w:rsidP="007369E8">
            <w:pPr>
              <w:pStyle w:val="TAH"/>
              <w:rPr>
                <w:rFonts w:eastAsia="Batang"/>
                <w:color w:val="000000"/>
              </w:rPr>
            </w:pPr>
            <w:r>
              <w:rPr>
                <w:rFonts w:eastAsia="Batang"/>
                <w:i/>
                <w:color w:val="000000"/>
              </w:rPr>
              <w:t>rv</w:t>
            </w:r>
            <w:r>
              <w:rPr>
                <w:rFonts w:eastAsia="Batang"/>
                <w:i/>
                <w:color w:val="000000"/>
                <w:vertAlign w:val="subscript"/>
              </w:rPr>
              <w:t xml:space="preserve">id </w:t>
            </w:r>
            <w:r>
              <w:rPr>
                <w:rFonts w:eastAsia="Batang"/>
                <w:color w:val="000000"/>
              </w:rPr>
              <w:t>indicated by the DCI scheduling the PDSCH</w:t>
            </w:r>
          </w:p>
        </w:tc>
        <w:tc>
          <w:tcPr>
            <w:tcW w:w="6804" w:type="dxa"/>
            <w:gridSpan w:val="4"/>
          </w:tcPr>
          <w:p w14:paraId="279E14B4" w14:textId="77777777" w:rsidR="00232431" w:rsidRPr="00A93AD6" w:rsidRDefault="00232431" w:rsidP="007369E8">
            <w:pPr>
              <w:pStyle w:val="TAH"/>
              <w:rPr>
                <w:rFonts w:eastAsia="Batang"/>
                <w:color w:val="000000"/>
              </w:rPr>
            </w:pPr>
            <w:r>
              <w:rPr>
                <w:rFonts w:eastAsia="Batang"/>
                <w:i/>
                <w:color w:val="000000"/>
              </w:rPr>
              <w:t>rv</w:t>
            </w:r>
            <w:r>
              <w:rPr>
                <w:rFonts w:eastAsia="Batang"/>
                <w:i/>
                <w:color w:val="000000"/>
                <w:vertAlign w:val="subscript"/>
              </w:rPr>
              <w:t>id</w:t>
            </w:r>
            <w:r>
              <w:rPr>
                <w:rFonts w:eastAsia="Batang"/>
                <w:color w:val="000000"/>
              </w:rPr>
              <w:t xml:space="preserve"> to be applied to </w:t>
            </w:r>
            <w:r>
              <w:rPr>
                <w:rFonts w:eastAsia="Batang"/>
                <w:i/>
                <w:color w:val="000000"/>
              </w:rPr>
              <w:t>n</w:t>
            </w:r>
            <w:r w:rsidRPr="007B1689">
              <w:rPr>
                <w:rFonts w:eastAsia="Batang"/>
                <w:color w:val="000000"/>
                <w:vertAlign w:val="superscript"/>
              </w:rPr>
              <w:t>th</w:t>
            </w:r>
            <w:r>
              <w:rPr>
                <w:rFonts w:eastAsia="Batang"/>
                <w:color w:val="000000"/>
              </w:rPr>
              <w:t xml:space="preserve"> transmission occasion</w:t>
            </w:r>
          </w:p>
        </w:tc>
      </w:tr>
      <w:tr w:rsidR="00232431" w14:paraId="10DB7361" w14:textId="77777777" w:rsidTr="007369E8">
        <w:tc>
          <w:tcPr>
            <w:tcW w:w="2263" w:type="dxa"/>
            <w:vMerge/>
          </w:tcPr>
          <w:p w14:paraId="1D7087BB" w14:textId="77777777" w:rsidR="00232431" w:rsidRPr="007B1689" w:rsidRDefault="00232431" w:rsidP="007369E8">
            <w:pPr>
              <w:pStyle w:val="TAH"/>
              <w:rPr>
                <w:rFonts w:eastAsia="Batang"/>
                <w:color w:val="000000"/>
              </w:rPr>
            </w:pPr>
          </w:p>
        </w:tc>
        <w:tc>
          <w:tcPr>
            <w:tcW w:w="1701" w:type="dxa"/>
          </w:tcPr>
          <w:p w14:paraId="0113C46A" w14:textId="77777777" w:rsidR="00232431" w:rsidRPr="007B1689" w:rsidRDefault="00232431" w:rsidP="007369E8">
            <w:pPr>
              <w:pStyle w:val="TAH"/>
              <w:rPr>
                <w:rFonts w:eastAsia="Batang"/>
                <w:color w:val="000000"/>
              </w:rPr>
            </w:pPr>
            <w:r>
              <w:rPr>
                <w:rFonts w:eastAsia="Batang"/>
                <w:i/>
                <w:color w:val="000000"/>
              </w:rPr>
              <w:t xml:space="preserve">n </w:t>
            </w:r>
            <w:r>
              <w:rPr>
                <w:rFonts w:eastAsia="Batang"/>
                <w:color w:val="000000"/>
              </w:rPr>
              <w:t>mod 4 = 0</w:t>
            </w:r>
          </w:p>
        </w:tc>
        <w:tc>
          <w:tcPr>
            <w:tcW w:w="1701" w:type="dxa"/>
          </w:tcPr>
          <w:p w14:paraId="6E62C1D0" w14:textId="77777777" w:rsidR="00232431" w:rsidRPr="007B1689" w:rsidRDefault="00232431" w:rsidP="007369E8">
            <w:pPr>
              <w:pStyle w:val="TAH"/>
              <w:rPr>
                <w:rFonts w:eastAsia="Batang"/>
                <w:color w:val="000000"/>
              </w:rPr>
            </w:pPr>
            <w:r>
              <w:rPr>
                <w:rFonts w:eastAsia="Batang"/>
                <w:i/>
                <w:color w:val="000000"/>
              </w:rPr>
              <w:t xml:space="preserve">n </w:t>
            </w:r>
            <w:r>
              <w:rPr>
                <w:rFonts w:eastAsia="Batang"/>
                <w:color w:val="000000"/>
              </w:rPr>
              <w:t>mod 4 = 1</w:t>
            </w:r>
          </w:p>
        </w:tc>
        <w:tc>
          <w:tcPr>
            <w:tcW w:w="1701" w:type="dxa"/>
          </w:tcPr>
          <w:p w14:paraId="5DB24851" w14:textId="77777777" w:rsidR="00232431" w:rsidRPr="007B1689" w:rsidRDefault="00232431" w:rsidP="007369E8">
            <w:pPr>
              <w:pStyle w:val="TAH"/>
              <w:rPr>
                <w:rFonts w:eastAsia="Batang"/>
                <w:color w:val="000000"/>
              </w:rPr>
            </w:pPr>
            <w:r>
              <w:rPr>
                <w:rFonts w:eastAsia="Batang"/>
                <w:i/>
                <w:color w:val="000000"/>
              </w:rPr>
              <w:t xml:space="preserve">n </w:t>
            </w:r>
            <w:r>
              <w:rPr>
                <w:rFonts w:eastAsia="Batang"/>
                <w:color w:val="000000"/>
              </w:rPr>
              <w:t>mod 4 = 2</w:t>
            </w:r>
          </w:p>
        </w:tc>
        <w:tc>
          <w:tcPr>
            <w:tcW w:w="1701" w:type="dxa"/>
          </w:tcPr>
          <w:p w14:paraId="1B8D2544" w14:textId="77777777" w:rsidR="00232431" w:rsidRPr="007B1689" w:rsidRDefault="00232431" w:rsidP="007369E8">
            <w:pPr>
              <w:pStyle w:val="TAH"/>
              <w:rPr>
                <w:rFonts w:eastAsia="Batang"/>
                <w:color w:val="000000"/>
              </w:rPr>
            </w:pPr>
            <w:r>
              <w:rPr>
                <w:rFonts w:eastAsia="Batang"/>
                <w:i/>
                <w:color w:val="000000"/>
              </w:rPr>
              <w:t xml:space="preserve">n </w:t>
            </w:r>
            <w:r>
              <w:rPr>
                <w:rFonts w:eastAsia="Batang"/>
                <w:color w:val="000000"/>
              </w:rPr>
              <w:t>mod 4 = 3</w:t>
            </w:r>
          </w:p>
        </w:tc>
      </w:tr>
      <w:tr w:rsidR="00232431" w14:paraId="310437FC" w14:textId="77777777" w:rsidTr="007369E8">
        <w:tc>
          <w:tcPr>
            <w:tcW w:w="2263" w:type="dxa"/>
          </w:tcPr>
          <w:p w14:paraId="4DE60344" w14:textId="77777777" w:rsidR="00232431" w:rsidRPr="007B1689" w:rsidRDefault="00232431" w:rsidP="007369E8">
            <w:pPr>
              <w:pStyle w:val="TAC"/>
              <w:rPr>
                <w:rFonts w:eastAsia="Batang"/>
                <w:color w:val="000000"/>
              </w:rPr>
            </w:pPr>
            <w:r>
              <w:rPr>
                <w:rFonts w:eastAsia="Batang"/>
                <w:color w:val="000000"/>
              </w:rPr>
              <w:t>0</w:t>
            </w:r>
          </w:p>
        </w:tc>
        <w:tc>
          <w:tcPr>
            <w:tcW w:w="1701" w:type="dxa"/>
          </w:tcPr>
          <w:p w14:paraId="0C1815EF" w14:textId="77777777" w:rsidR="00232431" w:rsidRPr="007B1689" w:rsidRDefault="00232431" w:rsidP="007369E8">
            <w:pPr>
              <w:pStyle w:val="TAC"/>
              <w:rPr>
                <w:rFonts w:eastAsia="Batang"/>
                <w:color w:val="000000"/>
              </w:rPr>
            </w:pPr>
            <w:r>
              <w:rPr>
                <w:rFonts w:eastAsia="Batang"/>
                <w:color w:val="000000"/>
              </w:rPr>
              <w:t>0</w:t>
            </w:r>
          </w:p>
        </w:tc>
        <w:tc>
          <w:tcPr>
            <w:tcW w:w="1701" w:type="dxa"/>
          </w:tcPr>
          <w:p w14:paraId="130E1737" w14:textId="77777777" w:rsidR="00232431" w:rsidRPr="007B1689" w:rsidRDefault="00232431" w:rsidP="007369E8">
            <w:pPr>
              <w:pStyle w:val="TAC"/>
              <w:rPr>
                <w:rFonts w:eastAsia="Batang"/>
                <w:color w:val="000000"/>
              </w:rPr>
            </w:pPr>
            <w:r>
              <w:rPr>
                <w:rFonts w:eastAsia="Batang"/>
                <w:color w:val="000000"/>
              </w:rPr>
              <w:t>2</w:t>
            </w:r>
          </w:p>
        </w:tc>
        <w:tc>
          <w:tcPr>
            <w:tcW w:w="1701" w:type="dxa"/>
          </w:tcPr>
          <w:p w14:paraId="1E9D64F6" w14:textId="77777777" w:rsidR="00232431" w:rsidRPr="007B1689" w:rsidRDefault="00232431" w:rsidP="007369E8">
            <w:pPr>
              <w:pStyle w:val="TAC"/>
              <w:rPr>
                <w:rFonts w:eastAsia="Batang"/>
                <w:color w:val="000000"/>
              </w:rPr>
            </w:pPr>
            <w:r>
              <w:rPr>
                <w:rFonts w:eastAsia="Batang"/>
                <w:color w:val="000000"/>
              </w:rPr>
              <w:t>3</w:t>
            </w:r>
          </w:p>
        </w:tc>
        <w:tc>
          <w:tcPr>
            <w:tcW w:w="1701" w:type="dxa"/>
          </w:tcPr>
          <w:p w14:paraId="1736EBE4" w14:textId="77777777" w:rsidR="00232431" w:rsidRPr="007B1689" w:rsidRDefault="00232431" w:rsidP="007369E8">
            <w:pPr>
              <w:pStyle w:val="TAC"/>
              <w:rPr>
                <w:rFonts w:eastAsia="Batang"/>
                <w:color w:val="000000"/>
              </w:rPr>
            </w:pPr>
            <w:r>
              <w:rPr>
                <w:rFonts w:eastAsia="Batang"/>
                <w:color w:val="000000"/>
              </w:rPr>
              <w:t>1</w:t>
            </w:r>
          </w:p>
        </w:tc>
      </w:tr>
      <w:tr w:rsidR="00232431" w14:paraId="45D119E5" w14:textId="77777777" w:rsidTr="007369E8">
        <w:tc>
          <w:tcPr>
            <w:tcW w:w="2263" w:type="dxa"/>
          </w:tcPr>
          <w:p w14:paraId="09E49432" w14:textId="77777777" w:rsidR="00232431" w:rsidRPr="007B1689" w:rsidRDefault="00232431" w:rsidP="007369E8">
            <w:pPr>
              <w:pStyle w:val="TAC"/>
              <w:rPr>
                <w:rFonts w:eastAsia="Batang"/>
                <w:color w:val="000000"/>
              </w:rPr>
            </w:pPr>
            <w:r>
              <w:rPr>
                <w:rFonts w:eastAsia="Batang"/>
                <w:color w:val="000000"/>
              </w:rPr>
              <w:t>2</w:t>
            </w:r>
          </w:p>
        </w:tc>
        <w:tc>
          <w:tcPr>
            <w:tcW w:w="1701" w:type="dxa"/>
          </w:tcPr>
          <w:p w14:paraId="2115E6E2" w14:textId="77777777" w:rsidR="00232431" w:rsidRPr="007B1689" w:rsidRDefault="00232431" w:rsidP="007369E8">
            <w:pPr>
              <w:pStyle w:val="TAC"/>
              <w:rPr>
                <w:rFonts w:eastAsia="Batang"/>
                <w:color w:val="000000"/>
              </w:rPr>
            </w:pPr>
            <w:r>
              <w:rPr>
                <w:rFonts w:eastAsia="Batang"/>
                <w:color w:val="000000"/>
              </w:rPr>
              <w:t>2</w:t>
            </w:r>
          </w:p>
        </w:tc>
        <w:tc>
          <w:tcPr>
            <w:tcW w:w="1701" w:type="dxa"/>
          </w:tcPr>
          <w:p w14:paraId="60471FBA" w14:textId="77777777" w:rsidR="00232431" w:rsidRPr="007B1689" w:rsidRDefault="00232431" w:rsidP="007369E8">
            <w:pPr>
              <w:pStyle w:val="TAC"/>
              <w:rPr>
                <w:rFonts w:eastAsia="Batang"/>
                <w:color w:val="000000"/>
              </w:rPr>
            </w:pPr>
            <w:r>
              <w:rPr>
                <w:rFonts w:eastAsia="Batang"/>
                <w:color w:val="000000"/>
              </w:rPr>
              <w:t>3</w:t>
            </w:r>
          </w:p>
        </w:tc>
        <w:tc>
          <w:tcPr>
            <w:tcW w:w="1701" w:type="dxa"/>
          </w:tcPr>
          <w:p w14:paraId="2399022E" w14:textId="77777777" w:rsidR="00232431" w:rsidRPr="007B1689" w:rsidRDefault="00232431" w:rsidP="007369E8">
            <w:pPr>
              <w:pStyle w:val="TAC"/>
              <w:rPr>
                <w:rFonts w:eastAsia="Batang"/>
                <w:color w:val="000000"/>
              </w:rPr>
            </w:pPr>
            <w:r>
              <w:rPr>
                <w:rFonts w:eastAsia="Batang"/>
                <w:color w:val="000000"/>
              </w:rPr>
              <w:t>1</w:t>
            </w:r>
          </w:p>
        </w:tc>
        <w:tc>
          <w:tcPr>
            <w:tcW w:w="1701" w:type="dxa"/>
          </w:tcPr>
          <w:p w14:paraId="3FF56FDC" w14:textId="77777777" w:rsidR="00232431" w:rsidRPr="007B1689" w:rsidRDefault="00232431" w:rsidP="007369E8">
            <w:pPr>
              <w:pStyle w:val="TAC"/>
              <w:rPr>
                <w:rFonts w:eastAsia="Batang"/>
                <w:color w:val="000000"/>
              </w:rPr>
            </w:pPr>
            <w:r>
              <w:rPr>
                <w:rFonts w:eastAsia="Batang"/>
                <w:color w:val="000000"/>
              </w:rPr>
              <w:t>0</w:t>
            </w:r>
          </w:p>
        </w:tc>
      </w:tr>
      <w:tr w:rsidR="00232431" w14:paraId="701D3553" w14:textId="77777777" w:rsidTr="007369E8">
        <w:tc>
          <w:tcPr>
            <w:tcW w:w="2263" w:type="dxa"/>
          </w:tcPr>
          <w:p w14:paraId="01DB5145" w14:textId="77777777" w:rsidR="00232431" w:rsidRPr="007B1689" w:rsidRDefault="00232431" w:rsidP="007369E8">
            <w:pPr>
              <w:pStyle w:val="TAC"/>
              <w:rPr>
                <w:rFonts w:eastAsia="Batang"/>
                <w:color w:val="000000"/>
              </w:rPr>
            </w:pPr>
            <w:r>
              <w:rPr>
                <w:rFonts w:eastAsia="Batang"/>
                <w:color w:val="000000"/>
              </w:rPr>
              <w:t>3</w:t>
            </w:r>
          </w:p>
        </w:tc>
        <w:tc>
          <w:tcPr>
            <w:tcW w:w="1701" w:type="dxa"/>
          </w:tcPr>
          <w:p w14:paraId="55C966D5" w14:textId="77777777" w:rsidR="00232431" w:rsidRPr="007B1689" w:rsidRDefault="00232431" w:rsidP="007369E8">
            <w:pPr>
              <w:pStyle w:val="TAC"/>
              <w:rPr>
                <w:rFonts w:eastAsia="Batang"/>
                <w:color w:val="000000"/>
              </w:rPr>
            </w:pPr>
            <w:r>
              <w:rPr>
                <w:rFonts w:eastAsia="Batang"/>
                <w:color w:val="000000"/>
              </w:rPr>
              <w:t>3</w:t>
            </w:r>
          </w:p>
        </w:tc>
        <w:tc>
          <w:tcPr>
            <w:tcW w:w="1701" w:type="dxa"/>
          </w:tcPr>
          <w:p w14:paraId="2A7ADE03" w14:textId="77777777" w:rsidR="00232431" w:rsidRPr="007B1689" w:rsidRDefault="00232431" w:rsidP="007369E8">
            <w:pPr>
              <w:pStyle w:val="TAC"/>
              <w:rPr>
                <w:rFonts w:eastAsia="Batang"/>
                <w:color w:val="000000"/>
              </w:rPr>
            </w:pPr>
            <w:r>
              <w:rPr>
                <w:rFonts w:eastAsia="Batang"/>
                <w:color w:val="000000"/>
              </w:rPr>
              <w:t>1</w:t>
            </w:r>
          </w:p>
        </w:tc>
        <w:tc>
          <w:tcPr>
            <w:tcW w:w="1701" w:type="dxa"/>
          </w:tcPr>
          <w:p w14:paraId="46A3E165" w14:textId="77777777" w:rsidR="00232431" w:rsidRPr="007B1689" w:rsidRDefault="00232431" w:rsidP="007369E8">
            <w:pPr>
              <w:pStyle w:val="TAC"/>
              <w:rPr>
                <w:rFonts w:eastAsia="Batang"/>
                <w:color w:val="000000"/>
              </w:rPr>
            </w:pPr>
            <w:r>
              <w:rPr>
                <w:rFonts w:eastAsia="Batang"/>
                <w:color w:val="000000"/>
              </w:rPr>
              <w:t>0</w:t>
            </w:r>
          </w:p>
        </w:tc>
        <w:tc>
          <w:tcPr>
            <w:tcW w:w="1701" w:type="dxa"/>
          </w:tcPr>
          <w:p w14:paraId="180AC466" w14:textId="77777777" w:rsidR="00232431" w:rsidRPr="007B1689" w:rsidRDefault="00232431" w:rsidP="007369E8">
            <w:pPr>
              <w:pStyle w:val="TAC"/>
              <w:rPr>
                <w:rFonts w:eastAsia="Batang"/>
                <w:color w:val="000000"/>
              </w:rPr>
            </w:pPr>
            <w:r>
              <w:rPr>
                <w:rFonts w:eastAsia="Batang"/>
                <w:color w:val="000000"/>
              </w:rPr>
              <w:t>2</w:t>
            </w:r>
          </w:p>
        </w:tc>
      </w:tr>
      <w:tr w:rsidR="00232431" w14:paraId="3F34FE27" w14:textId="77777777" w:rsidTr="007369E8">
        <w:tc>
          <w:tcPr>
            <w:tcW w:w="2263" w:type="dxa"/>
          </w:tcPr>
          <w:p w14:paraId="2B939ACE" w14:textId="77777777" w:rsidR="00232431" w:rsidRPr="007B1689" w:rsidRDefault="00232431" w:rsidP="007369E8">
            <w:pPr>
              <w:pStyle w:val="TAC"/>
              <w:rPr>
                <w:rFonts w:eastAsia="Batang"/>
                <w:color w:val="000000"/>
              </w:rPr>
            </w:pPr>
            <w:r>
              <w:rPr>
                <w:rFonts w:eastAsia="Batang"/>
                <w:color w:val="000000"/>
              </w:rPr>
              <w:t>1</w:t>
            </w:r>
          </w:p>
        </w:tc>
        <w:tc>
          <w:tcPr>
            <w:tcW w:w="1701" w:type="dxa"/>
          </w:tcPr>
          <w:p w14:paraId="58A688CE" w14:textId="77777777" w:rsidR="00232431" w:rsidRPr="007B1689" w:rsidRDefault="00232431" w:rsidP="007369E8">
            <w:pPr>
              <w:pStyle w:val="TAC"/>
              <w:rPr>
                <w:rFonts w:eastAsia="Batang"/>
                <w:color w:val="000000"/>
              </w:rPr>
            </w:pPr>
            <w:r>
              <w:rPr>
                <w:rFonts w:eastAsia="Batang"/>
                <w:color w:val="000000"/>
              </w:rPr>
              <w:t>1</w:t>
            </w:r>
          </w:p>
        </w:tc>
        <w:tc>
          <w:tcPr>
            <w:tcW w:w="1701" w:type="dxa"/>
          </w:tcPr>
          <w:p w14:paraId="07DB3AFB" w14:textId="77777777" w:rsidR="00232431" w:rsidRPr="007B1689" w:rsidRDefault="00232431" w:rsidP="007369E8">
            <w:pPr>
              <w:pStyle w:val="TAC"/>
              <w:rPr>
                <w:rFonts w:eastAsia="Batang"/>
                <w:color w:val="000000"/>
              </w:rPr>
            </w:pPr>
            <w:r>
              <w:rPr>
                <w:rFonts w:eastAsia="Batang"/>
                <w:color w:val="000000"/>
              </w:rPr>
              <w:t>0</w:t>
            </w:r>
          </w:p>
        </w:tc>
        <w:tc>
          <w:tcPr>
            <w:tcW w:w="1701" w:type="dxa"/>
          </w:tcPr>
          <w:p w14:paraId="00725121" w14:textId="77777777" w:rsidR="00232431" w:rsidRPr="007B1689" w:rsidRDefault="00232431" w:rsidP="007369E8">
            <w:pPr>
              <w:pStyle w:val="TAC"/>
              <w:rPr>
                <w:rFonts w:eastAsia="Batang"/>
                <w:color w:val="000000"/>
              </w:rPr>
            </w:pPr>
            <w:r>
              <w:rPr>
                <w:rFonts w:eastAsia="Batang"/>
                <w:color w:val="000000"/>
              </w:rPr>
              <w:t>2</w:t>
            </w:r>
          </w:p>
        </w:tc>
        <w:tc>
          <w:tcPr>
            <w:tcW w:w="1701" w:type="dxa"/>
          </w:tcPr>
          <w:p w14:paraId="3C9F1D54" w14:textId="77777777" w:rsidR="00232431" w:rsidRPr="007B1689" w:rsidRDefault="00232431" w:rsidP="007369E8">
            <w:pPr>
              <w:pStyle w:val="TAC"/>
              <w:rPr>
                <w:rFonts w:eastAsia="Batang"/>
                <w:color w:val="000000"/>
              </w:rPr>
            </w:pPr>
            <w:r>
              <w:rPr>
                <w:rFonts w:eastAsia="Batang"/>
                <w:color w:val="000000"/>
              </w:rPr>
              <w:t>3</w:t>
            </w:r>
          </w:p>
        </w:tc>
      </w:tr>
    </w:tbl>
    <w:p w14:paraId="6F06ECEA" w14:textId="77777777" w:rsidR="00232431" w:rsidRDefault="00232431" w:rsidP="00232431"/>
    <w:p w14:paraId="77BBC989" w14:textId="77777777" w:rsidR="00232431" w:rsidRDefault="00232431" w:rsidP="00232431">
      <w:bookmarkStart w:id="99" w:name="_Hlk505671103"/>
      <w:r w:rsidRPr="00B20133">
        <w:t xml:space="preserve">A </w:t>
      </w:r>
      <w:r>
        <w:t>PDSCH</w:t>
      </w:r>
      <w:r w:rsidRPr="00B20133">
        <w:t xml:space="preserve"> </w:t>
      </w:r>
      <w:r>
        <w:t>reception</w:t>
      </w:r>
      <w:r w:rsidRPr="00B20133">
        <w:t xml:space="preserve"> in a slot of a multi-slot </w:t>
      </w:r>
      <w:r>
        <w:t>PDSCH</w:t>
      </w:r>
      <w:r w:rsidRPr="00B20133">
        <w:t xml:space="preserve"> </w:t>
      </w:r>
      <w:r>
        <w:t>reception</w:t>
      </w:r>
      <w:r w:rsidRPr="00B20133">
        <w:t xml:space="preserve"> is omitted according to the conditions in </w:t>
      </w:r>
      <w:r>
        <w:t>Clause</w:t>
      </w:r>
      <w:r w:rsidRPr="00B20133">
        <w:t xml:space="preserve"> 11.1 of [6, TS38.213].</w:t>
      </w:r>
      <w:bookmarkEnd w:id="99"/>
    </w:p>
    <w:p w14:paraId="7A2F88C6" w14:textId="77777777" w:rsidR="00232431" w:rsidRPr="00647EF8" w:rsidRDefault="00232431" w:rsidP="00232431">
      <w:r w:rsidRPr="00C75837">
        <w:t xml:space="preserve">The UE is not expected to receive a PDSCH with mapping type A in a slot, if the PDCCH scheduling the PDSCH was received in the same slot and was not contained within the first three symbols of the slot. </w:t>
      </w:r>
    </w:p>
    <w:p w14:paraId="0C9F0573" w14:textId="77777777" w:rsidR="00232431" w:rsidRDefault="00232431" w:rsidP="00232431">
      <w:r w:rsidRPr="00C75837">
        <w:lastRenderedPageBreak/>
        <w:t>The UE is not expected to receive a PDSCH with mapping type B in a slot, if the first symbol of the PDCCH scheduling the PDSCH was received in a later symbol than the first symbol indicated in the PDSCH time domain resource allocation.</w:t>
      </w:r>
      <w:r w:rsidRPr="00E438C4">
        <w:t xml:space="preserve"> </w:t>
      </w:r>
    </w:p>
    <w:p w14:paraId="4BA0C772" w14:textId="77777777" w:rsidR="00232431" w:rsidRDefault="00232431" w:rsidP="00232431">
      <w:r w:rsidRPr="00654714">
        <w:t xml:space="preserve">When the UE </w:t>
      </w:r>
      <w:r>
        <w:t xml:space="preserve">is </w:t>
      </w:r>
      <w:r w:rsidRPr="00654714">
        <w:t xml:space="preserve">configured with </w:t>
      </w:r>
      <w:r w:rsidRPr="00654714">
        <w:rPr>
          <w:i/>
        </w:rPr>
        <w:t>minimumSchedulingOffset</w:t>
      </w:r>
      <w:r>
        <w:rPr>
          <w:i/>
        </w:rPr>
        <w:t>K0</w:t>
      </w:r>
      <w:r w:rsidRPr="00654714">
        <w:t xml:space="preserve"> in an active DL BWP it applies a minimum scheduling offset restriction indicated by the </w:t>
      </w:r>
      <w:r>
        <w:t>'</w:t>
      </w:r>
      <w:r w:rsidRPr="00654714">
        <w:t>Minimum applicable scheduling offset indicator</w:t>
      </w:r>
      <w:r>
        <w:t>'</w:t>
      </w:r>
      <w:r w:rsidRPr="00654714">
        <w:rPr>
          <w:b/>
        </w:rPr>
        <w:t xml:space="preserve"> </w:t>
      </w:r>
      <w:r w:rsidRPr="00654714">
        <w:t xml:space="preserve">field in DCI format </w:t>
      </w:r>
      <w:r>
        <w:t>1</w:t>
      </w:r>
      <w:r w:rsidRPr="00654714">
        <w:t xml:space="preserve">_1 or </w:t>
      </w:r>
      <w:r>
        <w:t>DCI format 0</w:t>
      </w:r>
      <w:r w:rsidRPr="00654714">
        <w:t>_1</w:t>
      </w:r>
      <w:r>
        <w:t xml:space="preserve"> if the same field is available</w:t>
      </w:r>
      <w:r w:rsidRPr="00654714">
        <w:t xml:space="preserve">. When the UE </w:t>
      </w:r>
      <w:r>
        <w:t xml:space="preserve">is </w:t>
      </w:r>
      <w:r w:rsidRPr="00654714">
        <w:t xml:space="preserve">configured with </w:t>
      </w:r>
      <w:r w:rsidRPr="00654714">
        <w:rPr>
          <w:i/>
        </w:rPr>
        <w:t>minimumSchedulingOffset</w:t>
      </w:r>
      <w:r>
        <w:rPr>
          <w:i/>
        </w:rPr>
        <w:t>K0</w:t>
      </w:r>
      <w:r w:rsidRPr="00654714">
        <w:t xml:space="preserve"> in </w:t>
      </w:r>
      <w:r>
        <w:t xml:space="preserve">an </w:t>
      </w:r>
      <w:r w:rsidRPr="00654714">
        <w:t xml:space="preserve">active DL BWP and it has not received </w:t>
      </w:r>
      <w:r>
        <w:t>'</w:t>
      </w:r>
      <w:r w:rsidRPr="00654714">
        <w:t>Minimum applicable scheduling offset indicator</w:t>
      </w:r>
      <w:r>
        <w:t>'</w:t>
      </w:r>
      <w:r w:rsidRPr="00654714">
        <w:t xml:space="preserve"> field in DCI format 0_1 or 1_1, </w:t>
      </w:r>
      <w:r>
        <w:t xml:space="preserve">the </w:t>
      </w:r>
      <w:r w:rsidRPr="00654714">
        <w:t xml:space="preserve">UE shall apply a minimum scheduling offset restriction indicated based on </w:t>
      </w:r>
      <w:r>
        <w:t>'</w:t>
      </w:r>
      <w:r w:rsidRPr="00654714">
        <w:t>Minimum applicable scheduling offset indicator</w:t>
      </w:r>
      <w:r>
        <w:t>'</w:t>
      </w:r>
      <w:r w:rsidRPr="00654714">
        <w:t xml:space="preserve"> value </w:t>
      </w:r>
      <w:r>
        <w:t>'</w:t>
      </w:r>
      <w:r w:rsidRPr="00654714">
        <w:t>0</w:t>
      </w:r>
      <w:r>
        <w:t>'</w:t>
      </w:r>
      <w:r w:rsidRPr="00654714">
        <w:t xml:space="preserve">. When the </w:t>
      </w:r>
      <w:r w:rsidRPr="00FB0537">
        <w:rPr>
          <w:iCs/>
        </w:rPr>
        <w:t>minimum scheduling offset restriction</w:t>
      </w:r>
      <w:r w:rsidRPr="00654714">
        <w:t xml:space="preserve"> is applied the UE is not expected to be scheduled with a DCI in slot </w:t>
      </w:r>
      <w:r w:rsidRPr="00654714">
        <w:rPr>
          <w:i/>
        </w:rPr>
        <w:t>n</w:t>
      </w:r>
      <w:r w:rsidRPr="00654714">
        <w:t xml:space="preserve"> to receive a PDSCH scheduled with C-RNTI, CS-RNTI or MCS-C-RNTI with </w:t>
      </w:r>
      <w:r w:rsidRPr="00654714">
        <w:rPr>
          <w:i/>
        </w:rPr>
        <w:t>K</w:t>
      </w:r>
      <w:r w:rsidRPr="00654714">
        <w:rPr>
          <w:vertAlign w:val="subscript"/>
        </w:rPr>
        <w:t>0</w:t>
      </w:r>
      <w:r w:rsidRPr="00654714">
        <w:t xml:space="preserve"> smaller than </w:t>
      </w:r>
      <m:oMath>
        <m:r>
          <w:rPr>
            <w:rFonts w:ascii="Cambria Math" w:hAnsi="Cambria Math"/>
            <w:color w:val="000000" w:themeColor="text1"/>
          </w:rPr>
          <m:t xml:space="preserve"> </m:t>
        </m:r>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0min</m:t>
                </m:r>
              </m:sub>
            </m:sSub>
            <m:r>
              <m:rPr>
                <m:sty m:val="p"/>
              </m:rPr>
              <w:rPr>
                <w:rFonts w:ascii="Cambria Math" w:hAnsi="Cambria Math"/>
                <w:color w:val="000000" w:themeColor="text1"/>
              </w:rPr>
              <m:t>⋅</m:t>
            </m:r>
            <m:f>
              <m:fPr>
                <m:ctrlPr>
                  <w:rPr>
                    <w:rFonts w:ascii="Cambria Math" w:hAnsi="Cambria Math"/>
                    <w:i/>
                    <w:iCs/>
                    <w:color w:val="000000" w:themeColor="text1"/>
                  </w:rPr>
                </m:ctrlPr>
              </m:fPr>
              <m:num>
                <m:sSup>
                  <m:sSupPr>
                    <m:ctrlPr>
                      <w:rPr>
                        <w:rFonts w:ascii="Cambria Math" w:hAnsi="Cambria Math"/>
                        <w:i/>
                        <w:iCs/>
                        <w:color w:val="000000" w:themeColor="text1"/>
                      </w:rPr>
                    </m:ctrlPr>
                  </m:sSupPr>
                  <m:e>
                    <m:r>
                      <w:rPr>
                        <w:rFonts w:ascii="Cambria Math" w:hAnsi="Cambria Math"/>
                        <w:color w:val="000000" w:themeColor="text1"/>
                      </w:rPr>
                      <m:t>2</m:t>
                    </m:r>
                  </m:e>
                  <m:sup>
                    <m:sSup>
                      <m:sSupPr>
                        <m:ctrlPr>
                          <w:rPr>
                            <w:rFonts w:ascii="Cambria Math" w:hAnsi="Cambria Math"/>
                            <w:i/>
                            <w:iCs/>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rPr>
                    </m:ctrlPr>
                  </m:sSupPr>
                  <m:e>
                    <m:r>
                      <w:rPr>
                        <w:rFonts w:ascii="Cambria Math" w:hAnsi="Cambria Math"/>
                        <w:color w:val="000000" w:themeColor="text1"/>
                      </w:rPr>
                      <m:t>2</m:t>
                    </m:r>
                  </m:e>
                  <m:sup>
                    <m:r>
                      <w:rPr>
                        <w:rFonts w:ascii="Cambria Math" w:hAnsi="Cambria Math"/>
                        <w:color w:val="000000" w:themeColor="text1"/>
                      </w:rPr>
                      <m:t>μ</m:t>
                    </m:r>
                  </m:sup>
                </m:sSup>
              </m:den>
            </m:f>
          </m:e>
        </m:d>
      </m:oMath>
      <w:r w:rsidRPr="00DF31F0">
        <w:rPr>
          <w:color w:val="000000" w:themeColor="text1"/>
        </w:rPr>
        <w:t>, where</w:t>
      </w:r>
      <w:r w:rsidRPr="00DF31F0">
        <w:rPr>
          <w:rFonts w:ascii="Book Antiqua" w:hAnsi="Book Antiqua"/>
          <w:i/>
          <w:iCs/>
          <w:color w:val="000000" w:themeColor="text1"/>
          <w:sz w:val="22"/>
          <w:szCs w:val="22"/>
        </w:rPr>
        <w:t xml:space="preserve"> </w:t>
      </w:r>
      <w:r w:rsidRPr="00DF31F0">
        <w:rPr>
          <w:i/>
          <w:iCs/>
          <w:color w:val="000000" w:themeColor="text1"/>
        </w:rPr>
        <w:t>K</w:t>
      </w:r>
      <w:r w:rsidRPr="00DF31F0">
        <w:rPr>
          <w:color w:val="000000" w:themeColor="text1"/>
          <w:vertAlign w:val="subscript"/>
        </w:rPr>
        <w:t>0min</w:t>
      </w:r>
      <w:r w:rsidRPr="00DF31F0">
        <w:rPr>
          <w:rFonts w:ascii="Book Antiqua" w:hAnsi="Book Antiqua"/>
          <w:i/>
          <w:iCs/>
          <w:color w:val="000000" w:themeColor="text1"/>
          <w:sz w:val="22"/>
          <w:szCs w:val="22"/>
          <w:vertAlign w:val="subscript"/>
        </w:rPr>
        <w:t xml:space="preserve"> </w:t>
      </w:r>
      <w:r w:rsidRPr="00137EE9">
        <w:rPr>
          <w:color w:val="000000" w:themeColor="text1"/>
          <w:szCs w:val="22"/>
        </w:rPr>
        <w:t>and</w:t>
      </w:r>
      <w:r w:rsidRPr="00DF31F0">
        <w:rPr>
          <w:color w:val="000000" w:themeColor="text1"/>
        </w:rPr>
        <w:t xml:space="preserve"> </w:t>
      </w:r>
      <m:oMath>
        <m:r>
          <w:rPr>
            <w:rFonts w:ascii="Cambria Math" w:hAnsi="Cambria Math"/>
            <w:color w:val="000000" w:themeColor="text1"/>
          </w:rPr>
          <m:t>μ</m:t>
        </m:r>
      </m:oMath>
      <w:r w:rsidRPr="00DF31F0">
        <w:rPr>
          <w:color w:val="000000" w:themeColor="text1"/>
        </w:rPr>
        <w:t xml:space="preserve"> are the applied minimum scheduling offset restriction and the numerology of the active DL BWP of the scheduled cell when receiving the DCI in slot </w:t>
      </w:r>
      <w:r w:rsidRPr="00DF31F0">
        <w:rPr>
          <w:i/>
          <w:iCs/>
          <w:color w:val="000000" w:themeColor="text1"/>
        </w:rPr>
        <w:t xml:space="preserve">n, </w:t>
      </w:r>
      <w:r w:rsidRPr="00DF31F0">
        <w:rPr>
          <w:color w:val="000000" w:themeColor="text1"/>
        </w:rPr>
        <w:t xml:space="preserve">respectively, and </w:t>
      </w:r>
      <m:oMath>
        <m:sSup>
          <m:sSupPr>
            <m:ctrlPr>
              <w:rPr>
                <w:rFonts w:ascii="Cambria Math" w:hAnsi="Cambria Math"/>
                <w:i/>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oMath>
      <w:r w:rsidRPr="00DF31F0">
        <w:rPr>
          <w:color w:val="000000" w:themeColor="text1"/>
        </w:rPr>
        <w:t xml:space="preserve"> is the numerology of the new active DL BWP in case of active DL BWP change in the scheduled cell and is equal to </w:t>
      </w:r>
      <m:oMath>
        <m:r>
          <w:rPr>
            <w:rFonts w:ascii="Cambria Math" w:hAnsi="Cambria Math"/>
            <w:color w:val="000000" w:themeColor="text1"/>
          </w:rPr>
          <m:t>μ</m:t>
        </m:r>
      </m:oMath>
      <w:r w:rsidRPr="00DF31F0">
        <w:rPr>
          <w:color w:val="000000" w:themeColor="text1"/>
        </w:rPr>
        <w:t>, otherwise</w:t>
      </w:r>
      <w:r w:rsidRPr="00654714">
        <w:t>. The minimum scheduling offset restriction is not applied when PDSCH transmission is scheduled with C-RNTI, CS-RNTI or MCS-C-RNTI in common search space associated with CORESET0 and default PDSCH time domain resource allocation is used</w:t>
      </w:r>
      <w:r>
        <w:t xml:space="preserve">, </w:t>
      </w:r>
      <w:r w:rsidRPr="00DF31F0">
        <w:rPr>
          <w:color w:val="000000" w:themeColor="text1"/>
        </w:rPr>
        <w:t xml:space="preserve">in the search space set provided by </w:t>
      </w:r>
      <w:r w:rsidRPr="00DF31F0">
        <w:rPr>
          <w:i/>
          <w:iCs/>
          <w:color w:val="000000" w:themeColor="text1"/>
        </w:rPr>
        <w:t>recoverySearchSpaceId</w:t>
      </w:r>
      <w:r w:rsidRPr="00DF31F0">
        <w:rPr>
          <w:color w:val="000000" w:themeColor="text1"/>
        </w:rPr>
        <w:t xml:space="preserve"> when monitoring PDCCH as described in [6, TS 38.213]</w:t>
      </w:r>
      <w:r w:rsidRPr="00654714">
        <w:t xml:space="preserve"> or when PDSCH transmission is scheduled with SI-RNTI</w:t>
      </w:r>
      <w:r>
        <w:t xml:space="preserve">, </w:t>
      </w:r>
      <w:r w:rsidRPr="00BA689E">
        <w:t>MSGB-RNTI</w:t>
      </w:r>
      <w:r w:rsidRPr="00654714">
        <w:t xml:space="preserve"> or RA-RNTI. The application delay of the change of the minimum scheduling offset restriction is determined in </w:t>
      </w:r>
      <w:r>
        <w:t>Clause</w:t>
      </w:r>
      <w:r w:rsidRPr="00654714">
        <w:t xml:space="preserve"> 5.3.1.</w:t>
      </w:r>
    </w:p>
    <w:p w14:paraId="721042DE" w14:textId="77777777" w:rsidR="00232431" w:rsidRDefault="00232431" w:rsidP="00232431">
      <w:r>
        <w:t xml:space="preserve">The UE is not expected to be configured with </w:t>
      </w:r>
      <w:r>
        <w:rPr>
          <w:i/>
          <w:lang w:val="de-AT"/>
        </w:rPr>
        <w:t>referenceOfSLIVDCI-1-2</w:t>
      </w:r>
      <w:r w:rsidRPr="004A64CC">
        <w:t xml:space="preserve"> for serving cells configured for cross-carrier scheduling with a scheduling cell of a different </w:t>
      </w:r>
      <w:r>
        <w:t xml:space="preserve">downlink </w:t>
      </w:r>
      <w:r w:rsidRPr="004A64CC">
        <w:t>SCS configuration.</w:t>
      </w:r>
    </w:p>
    <w:p w14:paraId="74E23269" w14:textId="77777777" w:rsidR="00232431" w:rsidRPr="00194DD0" w:rsidRDefault="00232431" w:rsidP="00232431">
      <w:pPr>
        <w:rPr>
          <w:i/>
        </w:rPr>
      </w:pPr>
      <w:r>
        <w:rPr>
          <w:kern w:val="2"/>
          <w:lang w:eastAsia="zh-CN"/>
        </w:rPr>
        <w:t xml:space="preserve">When a UE is configured by the higher layer parameter </w:t>
      </w:r>
      <w:r>
        <w:rPr>
          <w:i/>
          <w:iCs/>
          <w:kern w:val="2"/>
          <w:lang w:eastAsia="zh-CN"/>
        </w:rPr>
        <w:t>repetitionScheme</w:t>
      </w:r>
      <w:r>
        <w:rPr>
          <w:kern w:val="2"/>
          <w:lang w:eastAsia="zh-CN"/>
        </w:rPr>
        <w:t xml:space="preserve"> set to '</w:t>
      </w:r>
      <w:r w:rsidRPr="005322B2">
        <w:rPr>
          <w:iCs/>
          <w:kern w:val="2"/>
          <w:lang w:eastAsia="zh-CN"/>
        </w:rPr>
        <w:t>tdmSchemeA</w:t>
      </w:r>
      <w:r>
        <w:rPr>
          <w:i/>
          <w:kern w:val="2"/>
          <w:lang w:eastAsia="zh-CN"/>
        </w:rPr>
        <w:t xml:space="preserve">' </w:t>
      </w:r>
      <w:r>
        <w:t>and indicated DM-RS port(s) within one CDM group in the DCI field '</w:t>
      </w:r>
      <w:r w:rsidRPr="00D41A46">
        <w:rPr>
          <w:i/>
        </w:rPr>
        <w:t>Antenna</w:t>
      </w:r>
      <w:r>
        <w:rPr>
          <w:i/>
        </w:rPr>
        <w:t xml:space="preserve"> </w:t>
      </w:r>
      <w:r w:rsidRPr="00D41A46">
        <w:rPr>
          <w:i/>
        </w:rPr>
        <w:t>Port(s)</w:t>
      </w:r>
      <w:r>
        <w:rPr>
          <w:i/>
        </w:rPr>
        <w:t>'</w:t>
      </w:r>
      <w:r>
        <w:rPr>
          <w:kern w:val="2"/>
          <w:lang w:eastAsia="zh-CN"/>
        </w:rPr>
        <w:t>,</w:t>
      </w:r>
      <w:r w:rsidRPr="00194DD0">
        <w:t xml:space="preserve"> the number of PDSCH transmission occasions </w:t>
      </w:r>
      <w:r>
        <w:t>is</w:t>
      </w:r>
      <w:r w:rsidRPr="00194DD0">
        <w:t xml:space="preserve"> derived by the number of TCI states indicated by </w:t>
      </w:r>
      <w:r>
        <w:t xml:space="preserve">the </w:t>
      </w:r>
      <w:r w:rsidRPr="00194DD0">
        <w:t xml:space="preserve">DCI field </w:t>
      </w:r>
      <w:r>
        <w:rPr>
          <w:i/>
        </w:rPr>
        <w:t>'</w:t>
      </w:r>
      <w:r w:rsidRPr="00194DD0">
        <w:rPr>
          <w:i/>
        </w:rPr>
        <w:t>Transmission Configuration Indication</w:t>
      </w:r>
      <w:r>
        <w:rPr>
          <w:i/>
        </w:rPr>
        <w:t>'</w:t>
      </w:r>
      <w:r w:rsidRPr="00194DD0">
        <w:rPr>
          <w:i/>
        </w:rPr>
        <w:t xml:space="preserve"> </w:t>
      </w:r>
      <w:r w:rsidRPr="00194DD0">
        <w:t>of the scheduling DCI</w:t>
      </w:r>
      <w:r w:rsidRPr="00194DD0">
        <w:rPr>
          <w:i/>
        </w:rPr>
        <w:t xml:space="preserve">. </w:t>
      </w:r>
    </w:p>
    <w:p w14:paraId="24B4D86A" w14:textId="77777777" w:rsidR="00232431" w:rsidRPr="009F336E" w:rsidRDefault="00232431" w:rsidP="00232431">
      <w:pPr>
        <w:pStyle w:val="B1"/>
        <w:rPr>
          <w:lang w:val="en-US"/>
        </w:rPr>
      </w:pPr>
      <w:r>
        <w:t>-</w:t>
      </w:r>
      <w:r>
        <w:tab/>
      </w:r>
      <w:r w:rsidRPr="00194DD0">
        <w:t xml:space="preserve">If </w:t>
      </w:r>
      <w:r>
        <w:t>two</w:t>
      </w:r>
      <w:r w:rsidRPr="00194DD0">
        <w:t xml:space="preserve"> TCI states</w:t>
      </w:r>
      <w:r>
        <w:t xml:space="preserve"> are</w:t>
      </w:r>
      <w:r w:rsidRPr="00194DD0">
        <w:t xml:space="preserve"> indicated by the DCI field </w:t>
      </w:r>
      <w:r>
        <w:t>'</w:t>
      </w:r>
      <w:r w:rsidRPr="00194DD0">
        <w:rPr>
          <w:i/>
        </w:rPr>
        <w:t>Transmission Configurati</w:t>
      </w:r>
      <w:r>
        <w:rPr>
          <w:i/>
        </w:rPr>
        <w:t>o</w:t>
      </w:r>
      <w:r w:rsidRPr="00194DD0">
        <w:rPr>
          <w:i/>
        </w:rPr>
        <w:t>n Indication</w:t>
      </w:r>
      <w:r>
        <w:t>'</w:t>
      </w:r>
      <w:r w:rsidRPr="00194DD0">
        <w:t xml:space="preserve">, </w:t>
      </w:r>
      <w:r>
        <w:t xml:space="preserve">the UE is expected to receive </w:t>
      </w:r>
      <w:r w:rsidRPr="00194DD0">
        <w:t>two PDSCH transmission occasions, where</w:t>
      </w:r>
      <w:r>
        <w:t xml:space="preserve"> the</w:t>
      </w:r>
      <w:r w:rsidRPr="00194DD0">
        <w:t xml:space="preserve"> first TCI state </w:t>
      </w:r>
      <w:r>
        <w:t xml:space="preserve">is applied to the first </w:t>
      </w:r>
      <w:r w:rsidRPr="00194DD0">
        <w:t>PDSCH transmission occasion</w:t>
      </w:r>
      <w:r>
        <w:t xml:space="preserve"> </w:t>
      </w:r>
      <w:r w:rsidRPr="00194DD0">
        <w:t>and resource allocation in time domain</w:t>
      </w:r>
      <w:r>
        <w:t xml:space="preserve"> for the first PDSCH transmission occasion</w:t>
      </w:r>
      <w:r w:rsidRPr="00194DD0">
        <w:t xml:space="preserve"> follows </w:t>
      </w:r>
      <w:r>
        <w:t>Clause</w:t>
      </w:r>
      <w:r w:rsidRPr="00FD3CDE">
        <w:t xml:space="preserve"> 5.1.2.1</w:t>
      </w:r>
      <w:r w:rsidRPr="00194DD0">
        <w:t xml:space="preserve">. </w:t>
      </w:r>
      <w:r>
        <w:t xml:space="preserve">The second TCI state is applied to the second </w:t>
      </w:r>
      <w:r w:rsidRPr="00194DD0">
        <w:t>PDSCH transmission occasion</w:t>
      </w:r>
      <w:r>
        <w:t>, and t</w:t>
      </w:r>
      <w:r w:rsidRPr="00194DD0">
        <w:t>he second PDSCH transmission occasion shall have the same number of symbols as the first PDSCH transmission occasion</w:t>
      </w:r>
      <w:r>
        <w:t>. If the UE is configured by the higher layers</w:t>
      </w:r>
      <w:r w:rsidRPr="00194DD0">
        <w:t xml:space="preserve"> </w:t>
      </w:r>
      <w:r>
        <w:t xml:space="preserve">with </w:t>
      </w:r>
      <w:r w:rsidRPr="00194DD0">
        <w:t>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rsidRPr="00194DD0">
        <w:t xml:space="preserve"> </w:t>
      </w:r>
      <w:r>
        <w:t xml:space="preserve">in </w:t>
      </w:r>
      <w:r w:rsidRPr="00EE01E2">
        <w:rPr>
          <w:i/>
          <w:szCs w:val="16"/>
          <w:lang w:eastAsia="zh-CN"/>
        </w:rPr>
        <w:t>StartingSymbolOffsetK</w:t>
      </w:r>
      <w:r>
        <w:t>, it</w:t>
      </w:r>
      <w:r w:rsidRPr="00194DD0">
        <w:t xml:space="preserve"> </w:t>
      </w:r>
      <w:r>
        <w:t xml:space="preserve">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rsidRPr="00194DD0">
        <w:t xml:space="preserve"> symbols from the last symbol of the first PDSCH transmission occasion. </w:t>
      </w:r>
      <w:r>
        <w:t>I</w:t>
      </w:r>
      <w:r w:rsidRPr="00194DD0">
        <w:t>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rsidRPr="00194DD0">
        <w:t xml:space="preserve"> is not configured via </w:t>
      </w:r>
      <w:r>
        <w:t xml:space="preserve">the </w:t>
      </w:r>
      <w:r w:rsidRPr="00194DD0">
        <w:t xml:space="preserve">higher layer parameter </w:t>
      </w:r>
      <w:r w:rsidRPr="00946126">
        <w:rPr>
          <w:i/>
          <w:szCs w:val="16"/>
          <w:lang w:eastAsia="zh-CN"/>
        </w:rPr>
        <w:t>StartingSymbolOffsetK</w:t>
      </w:r>
      <w:r w:rsidRPr="00194DD0">
        <w:t xml:space="preserve">, </w:t>
      </w:r>
      <m:oMath>
        <m:acc>
          <m:accPr>
            <m:chr m:val="̅"/>
            <m:ctrlPr>
              <w:rPr>
                <w:rFonts w:ascii="Cambria Math" w:hAnsi="Cambria Math"/>
                <w:i/>
              </w:rPr>
            </m:ctrlPr>
          </m:accPr>
          <m:e>
            <m:r>
              <w:rPr>
                <w:rFonts w:ascii="Cambria Math" w:hAnsi="Cambria Math"/>
              </w:rPr>
              <m:t>K</m:t>
            </m:r>
          </m:e>
        </m:acc>
      </m:oMath>
      <w:r w:rsidRPr="00194DD0">
        <w:t xml:space="preserve">  = 0</w:t>
      </w:r>
      <w:r>
        <w:t xml:space="preserve"> shall be assumed by the UE</w:t>
      </w:r>
      <w:r w:rsidRPr="00194DD0">
        <w:t xml:space="preserve">. </w:t>
      </w:r>
      <w:r w:rsidRPr="007E5D2F">
        <w:t xml:space="preserve">The UE </w:t>
      </w:r>
      <w:r>
        <w:t xml:space="preserve">is not </w:t>
      </w:r>
      <w:r w:rsidRPr="007E5D2F">
        <w:t>expect</w:t>
      </w:r>
      <w:r>
        <w:t>ed to receive more than two</w:t>
      </w:r>
      <w:r w:rsidRPr="007E5D2F">
        <w:t xml:space="preserve"> PDSCH transmission layers</w:t>
      </w:r>
      <w:r>
        <w:t xml:space="preserve"> for each</w:t>
      </w:r>
      <w:r w:rsidRPr="00194DD0">
        <w:t xml:space="preserve"> PDSCH transmission occasion. </w:t>
      </w:r>
      <w:r w:rsidRPr="00EE01E2">
        <w:rPr>
          <w:lang w:eastAsia="x-none"/>
        </w:rPr>
        <w:t xml:space="preserve">For </w:t>
      </w:r>
      <w:r>
        <w:rPr>
          <w:lang w:eastAsia="x-none"/>
        </w:rPr>
        <w:t>two</w:t>
      </w:r>
      <w:r w:rsidRPr="00EE01E2">
        <w:rPr>
          <w:lang w:eastAsia="x-none"/>
        </w:rPr>
        <w:t xml:space="preserve"> PDSCH transmission occasions, t</w:t>
      </w:r>
      <w:r w:rsidRPr="00EE01E2">
        <w:t>he redundancy version to be applied is derived according to Table 5.1.2.1-2</w:t>
      </w:r>
      <w:r w:rsidRPr="00EE01E2">
        <w:rPr>
          <w:rFonts w:eastAsia="PMingLiU"/>
        </w:rPr>
        <w:t xml:space="preserve">, where </w:t>
      </w:r>
      <m:oMath>
        <m:r>
          <w:rPr>
            <w:rFonts w:ascii="Cambria Math" w:eastAsia="PMingLiU" w:hAnsi="Cambria Math"/>
          </w:rPr>
          <m:t>n=0, 1</m:t>
        </m:r>
      </m:oMath>
      <w:r w:rsidRPr="00EE01E2">
        <w:rPr>
          <w:rFonts w:eastAsia="PMingLiU"/>
        </w:rPr>
        <w:t xml:space="preserve"> </w:t>
      </w:r>
      <w:r>
        <w:rPr>
          <w:rFonts w:eastAsia="PMingLiU"/>
        </w:rPr>
        <w:t xml:space="preserve">applied respectively to the </w:t>
      </w:r>
      <w:r w:rsidRPr="00EE01E2">
        <w:rPr>
          <w:rFonts w:eastAsia="PMingLiU"/>
        </w:rPr>
        <w:t xml:space="preserve">first </w:t>
      </w:r>
      <w:r>
        <w:rPr>
          <w:rFonts w:eastAsia="PMingLiU"/>
        </w:rPr>
        <w:t xml:space="preserve">and second TCI </w:t>
      </w:r>
      <w:r w:rsidRPr="00EE01E2">
        <w:rPr>
          <w:rFonts w:eastAsia="PMingLiU"/>
        </w:rPr>
        <w:t>state.</w:t>
      </w:r>
      <w:r>
        <w:rPr>
          <w:rFonts w:eastAsia="PMingLiU"/>
          <w:lang w:val="en-US"/>
        </w:rPr>
        <w:t xml:space="preserve"> </w:t>
      </w:r>
      <w:r>
        <w:rPr>
          <w:rFonts w:eastAsia="PMingLiU"/>
        </w:rPr>
        <w:t xml:space="preserve">The </w:t>
      </w:r>
      <w:r w:rsidRPr="00B670CA">
        <w:rPr>
          <w:rFonts w:eastAsia="PMingLiU"/>
          <w:color w:val="000000" w:themeColor="text1"/>
        </w:rPr>
        <w:t xml:space="preserve">UE expects the PDSCH mapping type indicated by DCI field </w:t>
      </w:r>
      <w:r>
        <w:rPr>
          <w:rFonts w:eastAsia="PMingLiU"/>
          <w:color w:val="000000" w:themeColor="text1"/>
          <w:lang w:val="en-US"/>
        </w:rPr>
        <w:t>'</w:t>
      </w:r>
      <w:r w:rsidRPr="00B670CA">
        <w:rPr>
          <w:rFonts w:eastAsia="PMingLiU"/>
          <w:i/>
          <w:color w:val="000000" w:themeColor="text1"/>
        </w:rPr>
        <w:t>Time domain resource assignment</w:t>
      </w:r>
      <w:r>
        <w:rPr>
          <w:rFonts w:eastAsia="PMingLiU"/>
          <w:color w:val="000000" w:themeColor="text1"/>
        </w:rPr>
        <w:t>'</w:t>
      </w:r>
      <w:r w:rsidRPr="00B670CA">
        <w:rPr>
          <w:rFonts w:eastAsia="PMingLiU"/>
          <w:color w:val="000000" w:themeColor="text1"/>
        </w:rPr>
        <w:t xml:space="preserve"> to be mapping type B, and the indicated PDSCH mapping type is applied to both PDSCH transmission occasions.</w:t>
      </w:r>
    </w:p>
    <w:p w14:paraId="48DF0E22" w14:textId="77777777" w:rsidR="00232431" w:rsidRPr="00EE01E2" w:rsidRDefault="00232431" w:rsidP="00232431">
      <w:pPr>
        <w:pStyle w:val="B1"/>
      </w:pPr>
      <w:r>
        <w:t>-</w:t>
      </w:r>
      <w:r>
        <w:tab/>
        <w:t>Otherwise</w:t>
      </w:r>
      <w:r w:rsidRPr="00194DD0">
        <w:t xml:space="preserve">, </w:t>
      </w:r>
      <w:r>
        <w:t>the UE is expected to receive a single</w:t>
      </w:r>
      <w:r w:rsidRPr="00194DD0">
        <w:t xml:space="preserve"> PDSCH transmission occasion,</w:t>
      </w:r>
      <w:r>
        <w:t xml:space="preserve"> and</w:t>
      </w:r>
      <w:r w:rsidRPr="00194DD0">
        <w:t xml:space="preserve"> </w:t>
      </w:r>
      <w:r>
        <w:t xml:space="preserve">the </w:t>
      </w:r>
      <w:r w:rsidRPr="00194DD0">
        <w:t xml:space="preserve">resource allocation in </w:t>
      </w:r>
      <w:r>
        <w:t xml:space="preserve">the </w:t>
      </w:r>
      <w:r w:rsidRPr="00194DD0">
        <w:t xml:space="preserve">time domain follows </w:t>
      </w:r>
      <w:r>
        <w:t>Clause</w:t>
      </w:r>
      <w:r w:rsidRPr="00EE01E2">
        <w:t xml:space="preserve"> 5.1.2.1</w:t>
      </w:r>
      <w:r w:rsidRPr="00FD3CDE">
        <w:t>.</w:t>
      </w:r>
      <w:r w:rsidRPr="00EE01E2">
        <w:t xml:space="preserve"> </w:t>
      </w:r>
    </w:p>
    <w:p w14:paraId="302E0DF6" w14:textId="77777777" w:rsidR="00232431" w:rsidRDefault="00232431" w:rsidP="00232431">
      <w:pPr>
        <w:rPr>
          <w:color w:val="000000"/>
        </w:rPr>
      </w:pPr>
      <w:r>
        <w:rPr>
          <w:color w:val="000000"/>
          <w:kern w:val="2"/>
          <w:lang w:eastAsia="zh-CN"/>
        </w:rPr>
        <w:t xml:space="preserve">When a UE </w:t>
      </w:r>
      <w:r>
        <w:rPr>
          <w:color w:val="000000"/>
        </w:rPr>
        <w:t xml:space="preserve">configured by the higher layer parameter </w:t>
      </w:r>
      <w:r w:rsidRPr="005E7D5A">
        <w:rPr>
          <w:i/>
          <w:color w:val="000000"/>
        </w:rPr>
        <w:t>PDSCH-config</w:t>
      </w:r>
      <w:r>
        <w:rPr>
          <w:color w:val="000000"/>
        </w:rPr>
        <w:t xml:space="preserve"> </w:t>
      </w:r>
      <w:r w:rsidRPr="004B3323">
        <w:rPr>
          <w:color w:val="000000"/>
        </w:rPr>
        <w:t xml:space="preserve">that indicates </w:t>
      </w:r>
      <w:r>
        <w:rPr>
          <w:color w:val="000000"/>
        </w:rPr>
        <w:t xml:space="preserve">at least one entry </w:t>
      </w:r>
      <w:r w:rsidRPr="005F52E5">
        <w:rPr>
          <w:iCs/>
        </w:rPr>
        <w:t>contain</w:t>
      </w:r>
      <w:r>
        <w:rPr>
          <w:iCs/>
        </w:rPr>
        <w:t>s</w:t>
      </w:r>
      <w:r>
        <w:rPr>
          <w:i/>
          <w:iCs/>
        </w:rPr>
        <w:t xml:space="preserve"> </w:t>
      </w:r>
      <w:bookmarkStart w:id="100" w:name="_Hlk26036768"/>
      <w:r>
        <w:rPr>
          <w:i/>
        </w:rPr>
        <w:t>repetitionNumber</w:t>
      </w:r>
      <w:r w:rsidRPr="00910165">
        <w:rPr>
          <w:color w:val="000000"/>
          <w:sz w:val="24"/>
        </w:rPr>
        <w:t xml:space="preserve"> </w:t>
      </w:r>
      <w:r>
        <w:rPr>
          <w:color w:val="000000"/>
        </w:rPr>
        <w:t>in</w:t>
      </w:r>
      <w:r w:rsidRPr="005E7D5A">
        <w:rPr>
          <w:color w:val="000000"/>
        </w:rPr>
        <w:t xml:space="preserve"> </w:t>
      </w:r>
      <w:r>
        <w:rPr>
          <w:i/>
          <w:color w:val="000000"/>
        </w:rPr>
        <w:t>PDSCH-TimeDomainResourceAllocation</w:t>
      </w:r>
      <w:bookmarkEnd w:id="100"/>
      <w:r>
        <w:rPr>
          <w:color w:val="000000"/>
        </w:rPr>
        <w:t xml:space="preserve">, </w:t>
      </w:r>
    </w:p>
    <w:p w14:paraId="71DA6783" w14:textId="77777777" w:rsidR="00232431" w:rsidRPr="004B3323" w:rsidRDefault="00232431" w:rsidP="00232431">
      <w:pPr>
        <w:pStyle w:val="B1"/>
      </w:pPr>
      <w:r>
        <w:t>-</w:t>
      </w:r>
      <w:r>
        <w:tab/>
      </w:r>
      <w:r w:rsidRPr="00EE01E2">
        <w:t xml:space="preserve">If two TCI states are indicated by the DCI field </w:t>
      </w:r>
      <w:r>
        <w:t>'</w:t>
      </w:r>
      <w:r w:rsidRPr="00EE01E2">
        <w:t>Transmission Configuration Indication</w:t>
      </w:r>
      <w:r>
        <w:t xml:space="preserve">' </w:t>
      </w:r>
      <w:r w:rsidRPr="00A241B6">
        <w:t xml:space="preserve">together with the DCI field </w:t>
      </w:r>
      <w:r>
        <w:rPr>
          <w:lang w:val="en-US"/>
        </w:rPr>
        <w:t>'</w:t>
      </w:r>
      <w:r w:rsidRPr="00A241B6">
        <w:t>Time domain resource assignment</w:t>
      </w:r>
      <w:r>
        <w:t>'</w:t>
      </w:r>
      <w:r w:rsidRPr="00A241B6">
        <w:t xml:space="preserve"> indicating an entry </w:t>
      </w:r>
      <w:r w:rsidRPr="00A241B6">
        <w:rPr>
          <w:iCs/>
        </w:rPr>
        <w:t>which contain</w:t>
      </w:r>
      <w:r>
        <w:rPr>
          <w:iCs/>
          <w:lang w:val="en-US"/>
        </w:rPr>
        <w:t>s</w:t>
      </w:r>
      <w:r w:rsidRPr="00A241B6">
        <w:rPr>
          <w:iCs/>
        </w:rPr>
        <w:t xml:space="preserve"> </w:t>
      </w:r>
      <w:r>
        <w:rPr>
          <w:i/>
          <w:lang w:val="en-US"/>
        </w:rPr>
        <w:t>repetitionNumber</w:t>
      </w:r>
      <w:r w:rsidRPr="00A241B6">
        <w:t xml:space="preserve"> in </w:t>
      </w:r>
      <w:r>
        <w:rPr>
          <w:i/>
          <w:iCs/>
        </w:rPr>
        <w:t>PDSCH-TimeDomainResourceAllocation</w:t>
      </w:r>
      <w:r>
        <w:t xml:space="preserve"> and DM-RS port(s) within one CDM group in the DCI </w:t>
      </w:r>
      <w:r w:rsidRPr="0013525D">
        <w:t xml:space="preserve">field </w:t>
      </w:r>
      <w:r>
        <w:rPr>
          <w:lang w:val="en-US"/>
        </w:rPr>
        <w:t>'</w:t>
      </w:r>
      <w:r w:rsidRPr="002741CB">
        <w:t>Antenna Port(s)</w:t>
      </w:r>
      <w:r>
        <w:rPr>
          <w:lang w:val="en-US"/>
        </w:rPr>
        <w:t>'</w:t>
      </w:r>
      <w:r w:rsidRPr="0013525D">
        <w:t>, the</w:t>
      </w:r>
      <w:r w:rsidRPr="00EE01E2">
        <w:t xml:space="preserve"> same SLIV is applied for all PDSCH transmission occasions</w:t>
      </w:r>
      <w:r w:rsidRPr="009F336E">
        <w:t xml:space="preserve"> </w:t>
      </w:r>
      <w:r w:rsidRPr="00D33E28">
        <w:t xml:space="preserve">across the </w:t>
      </w:r>
      <w:r>
        <w:rPr>
          <w:rFonts w:eastAsia="PMingLiU"/>
          <w:i/>
          <w:lang w:eastAsia="zh-TW"/>
        </w:rPr>
        <w:t>repetitionNumber</w:t>
      </w:r>
      <w:r w:rsidRPr="00D33E28">
        <w:t xml:space="preserve"> consecutive slots</w:t>
      </w:r>
      <w:r w:rsidRPr="00EE01E2">
        <w:t xml:space="preserve">, the first TCI state is applied to the first PDSCH transmission occasion and resource allocation in time domain for the first PDSCH transmission occasion follows </w:t>
      </w:r>
      <w:r>
        <w:t>Clause</w:t>
      </w:r>
      <w:r w:rsidRPr="00EE01E2">
        <w:t xml:space="preserve"> 5.1.2.1. </w:t>
      </w:r>
    </w:p>
    <w:p w14:paraId="62C201ED" w14:textId="77777777" w:rsidR="00232431" w:rsidRDefault="00232431" w:rsidP="00232431">
      <w:pPr>
        <w:pStyle w:val="B1"/>
        <w:rPr>
          <w:lang w:eastAsia="zh-CN"/>
        </w:rPr>
      </w:pPr>
      <w:r>
        <w:rPr>
          <w:lang w:eastAsia="x-none"/>
        </w:rPr>
        <w:tab/>
      </w:r>
      <w:r w:rsidRPr="00EE01E2">
        <w:rPr>
          <w:lang w:eastAsia="x-none"/>
        </w:rPr>
        <w:t xml:space="preserve">When the value indicated by </w:t>
      </w:r>
      <w:r>
        <w:rPr>
          <w:i/>
          <w:lang w:val="en-US"/>
        </w:rPr>
        <w:t>repetitionNumber</w:t>
      </w:r>
      <w:r w:rsidRPr="00EE01E2">
        <w:t xml:space="preserve"> in </w:t>
      </w:r>
      <w:r>
        <w:rPr>
          <w:i/>
          <w:iCs/>
        </w:rPr>
        <w:t>PDSCH-TimeDomainResourceAllocation</w:t>
      </w:r>
      <w:r w:rsidRPr="00EE01E2">
        <w:rPr>
          <w:lang w:eastAsia="zh-CN"/>
        </w:rPr>
        <w:t xml:space="preserve"> equal</w:t>
      </w:r>
      <w:r>
        <w:rPr>
          <w:lang w:eastAsia="zh-CN"/>
        </w:rPr>
        <w:t>s</w:t>
      </w:r>
      <w:r w:rsidRPr="00EE01E2">
        <w:rPr>
          <w:lang w:eastAsia="zh-CN"/>
        </w:rPr>
        <w:t xml:space="preserve"> to two, the s</w:t>
      </w:r>
      <w:r w:rsidRPr="00EE01E2">
        <w:rPr>
          <w:lang w:eastAsia="x-none"/>
        </w:rPr>
        <w:t xml:space="preserve">econd TCI state is applied to the second PDSCH transmission occasion. When the value indicated by </w:t>
      </w:r>
      <w:r>
        <w:rPr>
          <w:i/>
          <w:lang w:val="en-US"/>
        </w:rPr>
        <w:t>repetitionNumber</w:t>
      </w:r>
      <w:r w:rsidRPr="00EE01E2">
        <w:t xml:space="preserve"> in </w:t>
      </w:r>
      <w:r>
        <w:rPr>
          <w:i/>
          <w:iCs/>
        </w:rPr>
        <w:t>PDSCH-TimeDomainResourceAllocation</w:t>
      </w:r>
      <w:r w:rsidRPr="00EE01E2">
        <w:rPr>
          <w:lang w:eastAsia="zh-CN"/>
        </w:rPr>
        <w:t xml:space="preserve"> </w:t>
      </w:r>
      <w:r>
        <w:rPr>
          <w:lang w:eastAsia="zh-CN"/>
        </w:rPr>
        <w:t xml:space="preserve">is </w:t>
      </w:r>
      <w:r w:rsidRPr="00EE01E2">
        <w:rPr>
          <w:lang w:eastAsia="zh-CN"/>
        </w:rPr>
        <w:t xml:space="preserve">larger than two, the </w:t>
      </w:r>
      <w:r w:rsidRPr="00EE01E2">
        <w:rPr>
          <w:lang w:eastAsia="x-none"/>
        </w:rPr>
        <w:t xml:space="preserve">UE may be further configured to enable </w:t>
      </w:r>
      <w:r w:rsidRPr="006E5557">
        <w:rPr>
          <w:i/>
          <w:lang w:val="en-US"/>
        </w:rPr>
        <w:t>cyclicMapping</w:t>
      </w:r>
      <w:r w:rsidRPr="00EE01E2">
        <w:rPr>
          <w:lang w:eastAsia="zh-CN"/>
        </w:rPr>
        <w:t xml:space="preserve"> or </w:t>
      </w:r>
      <w:r w:rsidRPr="006E5557">
        <w:rPr>
          <w:i/>
          <w:lang w:val="en-US"/>
        </w:rPr>
        <w:t>sequenticalMapping</w:t>
      </w:r>
      <w:r w:rsidRPr="00EE01E2">
        <w:rPr>
          <w:lang w:eastAsia="zh-CN"/>
        </w:rPr>
        <w:t xml:space="preserve"> in</w:t>
      </w:r>
      <w:r w:rsidRPr="00EE01E2">
        <w:rPr>
          <w:lang w:eastAsia="x-none"/>
        </w:rPr>
        <w:t xml:space="preserve"> </w:t>
      </w:r>
      <w:r w:rsidRPr="006E5557">
        <w:rPr>
          <w:i/>
          <w:lang w:val="en-US"/>
        </w:rPr>
        <w:t>tciMapping</w:t>
      </w:r>
      <w:r w:rsidRPr="00EE01E2">
        <w:rPr>
          <w:lang w:eastAsia="zh-CN"/>
        </w:rPr>
        <w:t xml:space="preserve">. </w:t>
      </w:r>
    </w:p>
    <w:p w14:paraId="47D0CC52" w14:textId="77777777" w:rsidR="00232431" w:rsidRDefault="00232431" w:rsidP="00232431">
      <w:pPr>
        <w:pStyle w:val="B2"/>
      </w:pPr>
      <w:r>
        <w:rPr>
          <w:lang w:eastAsia="zh-CN"/>
        </w:rPr>
        <w:lastRenderedPageBreak/>
        <w:t>-</w:t>
      </w:r>
      <w:r>
        <w:rPr>
          <w:lang w:eastAsia="zh-CN"/>
        </w:rPr>
        <w:tab/>
      </w:r>
      <w:r w:rsidRPr="00EE01E2">
        <w:rPr>
          <w:lang w:eastAsia="zh-CN"/>
        </w:rPr>
        <w:t>When</w:t>
      </w:r>
      <w:r w:rsidRPr="00EE01E2">
        <w:t xml:space="preserve"> </w:t>
      </w:r>
      <w:r w:rsidRPr="006E5557">
        <w:rPr>
          <w:i/>
        </w:rPr>
        <w:t>cyclicMapping</w:t>
      </w:r>
      <w:r w:rsidRPr="00EE01E2">
        <w:t xml:space="preserve"> is enabled, the first and second TCI states </w:t>
      </w:r>
      <w:r>
        <w:t>are</w:t>
      </w:r>
      <w:r w:rsidRPr="00EE01E2">
        <w:t xml:space="preserve"> applied to the first and second PDSCH transmission occasions, respectively, and the same </w:t>
      </w:r>
      <w:r>
        <w:t xml:space="preserve">TCI mapping </w:t>
      </w:r>
      <w:r w:rsidRPr="00EE01E2">
        <w:t xml:space="preserve">pattern continues to the remaining PDSCH transmission occasions. </w:t>
      </w:r>
    </w:p>
    <w:p w14:paraId="303B3CDB" w14:textId="77777777" w:rsidR="00232431" w:rsidRPr="004B3323" w:rsidRDefault="00232431" w:rsidP="00232431">
      <w:pPr>
        <w:pStyle w:val="B2"/>
      </w:pPr>
      <w:r>
        <w:t>-</w:t>
      </w:r>
      <w:r>
        <w:tab/>
      </w:r>
      <w:r w:rsidRPr="00EE01E2">
        <w:t xml:space="preserve">When </w:t>
      </w:r>
      <w:r w:rsidRPr="006E5557">
        <w:rPr>
          <w:i/>
        </w:rPr>
        <w:t>sequenticalMapping</w:t>
      </w:r>
      <w:r>
        <w:rPr>
          <w:lang w:eastAsia="zh-CN"/>
        </w:rPr>
        <w:t xml:space="preserve"> </w:t>
      </w:r>
      <w:r w:rsidRPr="00EE01E2">
        <w:rPr>
          <w:lang w:eastAsia="zh-CN"/>
        </w:rPr>
        <w:t xml:space="preserve">is enabled, first TCI state is applied to the first and second PDSCH </w:t>
      </w: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r w:rsidRPr="00EE01E2">
        <w:rPr>
          <w:lang w:eastAsia="zh-CN"/>
        </w:rPr>
        <w:t xml:space="preserve">, and the second TCI state is applied to the third and fourth PDSCH </w:t>
      </w: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r w:rsidRPr="00EE01E2">
        <w:rPr>
          <w:lang w:eastAsia="zh-CN"/>
        </w:rPr>
        <w:t xml:space="preserve">, and the same </w:t>
      </w:r>
      <w:r>
        <w:rPr>
          <w:lang w:eastAsia="zh-CN"/>
        </w:rPr>
        <w:t xml:space="preserve">TCI mapping </w:t>
      </w:r>
      <w:r w:rsidRPr="00EE01E2">
        <w:rPr>
          <w:lang w:eastAsia="zh-CN"/>
        </w:rPr>
        <w:t xml:space="preserve">pattern continues to the remaining PDSCH transmission </w:t>
      </w:r>
      <w:r w:rsidRPr="00EE01E2">
        <w:t>occasions</w:t>
      </w:r>
      <w:r w:rsidRPr="00EE01E2">
        <w:rPr>
          <w:lang w:eastAsia="zh-CN"/>
        </w:rPr>
        <w:t xml:space="preserve">. </w:t>
      </w:r>
    </w:p>
    <w:p w14:paraId="6B9A79F1" w14:textId="77777777" w:rsidR="00232431" w:rsidRDefault="00232431" w:rsidP="00232431">
      <w:pPr>
        <w:rPr>
          <w:rFonts w:eastAsia="PMingLiU"/>
        </w:rPr>
      </w:pPr>
      <w:r w:rsidRPr="00EE01E2">
        <w:t xml:space="preserve">The UE may expect that </w:t>
      </w:r>
      <w:r>
        <w:t>each</w:t>
      </w:r>
      <w:r w:rsidRPr="00EE01E2">
        <w:t xml:space="preserve"> PDSCH transmission occasion is limited to two transmission layers. </w:t>
      </w:r>
      <w:r w:rsidRPr="00EE01E2">
        <w:rPr>
          <w:lang w:eastAsia="x-none"/>
        </w:rPr>
        <w:t>For all PDSCH transmission occasions</w:t>
      </w:r>
      <w:r w:rsidRPr="00EE01E2">
        <w:rPr>
          <w:rFonts w:eastAsia="PMingLiU"/>
        </w:rPr>
        <w:t xml:space="preserve"> </w:t>
      </w:r>
      <w:r>
        <w:rPr>
          <w:rFonts w:eastAsia="PMingLiU"/>
        </w:rPr>
        <w:t>associated</w:t>
      </w:r>
      <w:r w:rsidRPr="00EE01E2">
        <w:rPr>
          <w:lang w:eastAsia="x-none"/>
        </w:rPr>
        <w:t xml:space="preserve"> with the first TCI state, t</w:t>
      </w:r>
      <w:r w:rsidRPr="00EE01E2">
        <w:t>he redundancy version to be applied is derived according to Table 5.1.2.1-2</w:t>
      </w:r>
      <w:r w:rsidRPr="00EE01E2">
        <w:rPr>
          <w:rFonts w:eastAsia="PMingLiU"/>
        </w:rPr>
        <w:t xml:space="preserve">, where </w:t>
      </w:r>
      <m:oMath>
        <m:r>
          <w:rPr>
            <w:rFonts w:ascii="Cambria Math" w:eastAsia="PMingLiU" w:hAnsi="Cambria Math"/>
          </w:rPr>
          <m:t>n</m:t>
        </m:r>
      </m:oMath>
      <w:r w:rsidRPr="00EE01E2">
        <w:rPr>
          <w:rFonts w:eastAsia="PMingLiU"/>
        </w:rPr>
        <w:t xml:space="preserve"> is </w:t>
      </w:r>
      <w:r>
        <w:rPr>
          <w:rFonts w:eastAsia="PMingLiU"/>
        </w:rPr>
        <w:t>counted only considering PD</w:t>
      </w:r>
      <w:r w:rsidRPr="00EE01E2">
        <w:rPr>
          <w:rFonts w:eastAsia="PMingLiU"/>
        </w:rPr>
        <w:t>SCH transmission occasion</w:t>
      </w:r>
      <w:r>
        <w:rPr>
          <w:rFonts w:eastAsia="PMingLiU"/>
        </w:rPr>
        <w:t>s</w:t>
      </w:r>
      <w:r w:rsidRPr="00EE01E2">
        <w:rPr>
          <w:rFonts w:eastAsia="PMingLiU"/>
        </w:rPr>
        <w:t xml:space="preserve"> </w:t>
      </w:r>
      <w:r>
        <w:rPr>
          <w:rFonts w:eastAsia="PMingLiU"/>
        </w:rPr>
        <w:t>associated with</w:t>
      </w:r>
      <w:r w:rsidRPr="00EE01E2">
        <w:rPr>
          <w:rFonts w:eastAsia="PMingLiU"/>
        </w:rPr>
        <w:t xml:space="preserve"> the first TCI state.</w:t>
      </w:r>
      <w:bookmarkStart w:id="101" w:name="_Hlk23779989"/>
      <w:r>
        <w:rPr>
          <w:rFonts w:eastAsia="PMingLiU"/>
        </w:rPr>
        <w:t xml:space="preserve"> The redundancy version for </w:t>
      </w:r>
      <w:r w:rsidRPr="00946126">
        <w:rPr>
          <w:lang w:eastAsia="x-none"/>
        </w:rPr>
        <w:t xml:space="preserve">PDSCH transmission occasions </w:t>
      </w:r>
      <w:r>
        <w:rPr>
          <w:rFonts w:eastAsia="PMingLiU"/>
        </w:rPr>
        <w:t xml:space="preserve">associated </w:t>
      </w:r>
      <w:r w:rsidRPr="00946126">
        <w:rPr>
          <w:lang w:eastAsia="x-none"/>
        </w:rPr>
        <w:t xml:space="preserve">with the </w:t>
      </w:r>
      <w:r>
        <w:rPr>
          <w:lang w:eastAsia="x-none"/>
        </w:rPr>
        <w:t>second</w:t>
      </w:r>
      <w:r w:rsidRPr="00946126">
        <w:rPr>
          <w:lang w:eastAsia="x-none"/>
        </w:rPr>
        <w:t xml:space="preserve"> TCI state</w:t>
      </w:r>
      <w:r w:rsidRPr="00946126">
        <w:t xml:space="preserve"> is derived according to Table 5.1.2.1-</w:t>
      </w:r>
      <w:r>
        <w:t xml:space="preserve">3, where additional shifting operation for each redundancy version </w:t>
      </w:r>
      <m:oMath>
        <m:sSub>
          <m:sSubPr>
            <m:ctrlPr>
              <w:rPr>
                <w:rFonts w:ascii="Cambria Math" w:eastAsia="PMingLiU" w:hAnsi="Cambria Math"/>
              </w:rPr>
            </m:ctrlPr>
          </m:sSubPr>
          <m:e>
            <m:r>
              <w:rPr>
                <w:rFonts w:ascii="Cambria Math" w:eastAsia="PMingLiU" w:hAnsi="Cambria Math"/>
              </w:rPr>
              <m:t>rv</m:t>
            </m:r>
          </m:e>
          <m:sub>
            <m:r>
              <w:rPr>
                <w:rFonts w:ascii="Cambria Math" w:eastAsia="PMingLiU" w:hAnsi="Cambria Math"/>
              </w:rPr>
              <m:t>s</m:t>
            </m:r>
          </m:sub>
        </m:sSub>
        <m:r>
          <m:rPr>
            <m:sty m:val="p"/>
          </m:rPr>
          <w:rPr>
            <w:rFonts w:ascii="Cambria Math" w:eastAsia="PMingLiU" w:hAnsi="Cambria Math"/>
          </w:rPr>
          <m:t xml:space="preserve"> </m:t>
        </m:r>
      </m:oMath>
      <w:r>
        <w:t xml:space="preserve">is configured by higher layer parameter </w:t>
      </w:r>
      <w:r w:rsidRPr="006E5557">
        <w:rPr>
          <w:i/>
        </w:rPr>
        <w:t>sequenceOffsetforRV</w:t>
      </w:r>
      <w:r>
        <w:t xml:space="preserve"> and</w:t>
      </w:r>
      <w:r w:rsidRPr="00946126">
        <w:rPr>
          <w:rFonts w:eastAsia="PMingLiU"/>
        </w:rPr>
        <w:t xml:space="preserve"> </w:t>
      </w:r>
      <m:oMath>
        <m:r>
          <w:rPr>
            <w:rFonts w:ascii="Cambria Math" w:eastAsia="PMingLiU" w:hAnsi="Cambria Math"/>
          </w:rPr>
          <m:t>n</m:t>
        </m:r>
      </m:oMath>
      <w:r w:rsidRPr="00946126">
        <w:rPr>
          <w:rFonts w:eastAsia="PMingLiU"/>
        </w:rPr>
        <w:t xml:space="preserve"> is </w:t>
      </w:r>
      <w:r>
        <w:rPr>
          <w:rFonts w:eastAsia="PMingLiU"/>
        </w:rPr>
        <w:t xml:space="preserve">counted only considering </w:t>
      </w:r>
      <w:r w:rsidRPr="00946126">
        <w:rPr>
          <w:rFonts w:eastAsia="PMingLiU"/>
        </w:rPr>
        <w:t>PDSCH transmission occasion</w:t>
      </w:r>
      <w:r>
        <w:rPr>
          <w:rFonts w:eastAsia="PMingLiU"/>
        </w:rPr>
        <w:t>s</w:t>
      </w:r>
      <w:r w:rsidRPr="00946126">
        <w:rPr>
          <w:rFonts w:eastAsia="PMingLiU"/>
        </w:rPr>
        <w:t xml:space="preserve"> </w:t>
      </w:r>
      <w:r>
        <w:rPr>
          <w:rFonts w:eastAsia="PMingLiU"/>
        </w:rPr>
        <w:t xml:space="preserve">associated with </w:t>
      </w:r>
      <w:r w:rsidRPr="00946126">
        <w:rPr>
          <w:rFonts w:eastAsia="PMingLiU"/>
        </w:rPr>
        <w:t xml:space="preserve">the </w:t>
      </w:r>
      <w:r>
        <w:rPr>
          <w:rFonts w:eastAsia="PMingLiU"/>
        </w:rPr>
        <w:t>second</w:t>
      </w:r>
      <w:r w:rsidRPr="00946126">
        <w:rPr>
          <w:rFonts w:eastAsia="PMingLiU"/>
        </w:rPr>
        <w:t xml:space="preserve"> TCI state. </w:t>
      </w:r>
      <w:bookmarkEnd w:id="101"/>
    </w:p>
    <w:p w14:paraId="20451155" w14:textId="77777777" w:rsidR="00232431" w:rsidRPr="007B1689" w:rsidRDefault="00232431" w:rsidP="00232431">
      <w:pPr>
        <w:pStyle w:val="TH"/>
        <w:rPr>
          <w:color w:val="000000"/>
          <w:lang w:val="en-US"/>
        </w:rPr>
      </w:pPr>
      <w:r w:rsidRPr="0048482F">
        <w:rPr>
          <w:color w:val="000000"/>
        </w:rPr>
        <w:t>Table 5.</w:t>
      </w:r>
      <w:r>
        <w:rPr>
          <w:color w:val="000000"/>
        </w:rPr>
        <w:t>1.2.1-</w:t>
      </w:r>
      <w:r>
        <w:rPr>
          <w:color w:val="000000"/>
          <w:lang w:val="en-US"/>
        </w:rPr>
        <w:t>3</w:t>
      </w:r>
      <w:r w:rsidRPr="0048482F">
        <w:rPr>
          <w:color w:val="000000"/>
        </w:rPr>
        <w:t xml:space="preserve">: </w:t>
      </w:r>
      <w:r w:rsidRPr="007B1689">
        <w:rPr>
          <w:color w:val="000000"/>
          <w:lang w:val="en-US"/>
        </w:rPr>
        <w:t>App</w:t>
      </w:r>
      <w:r w:rsidRPr="00327367">
        <w:rPr>
          <w:rFonts w:cs="Arial"/>
          <w:color w:val="000000"/>
          <w:lang w:val="en-US"/>
        </w:rPr>
        <w:t>lied redundancy version</w:t>
      </w:r>
      <w:r w:rsidRPr="00F40D1B">
        <w:rPr>
          <w:rFonts w:cs="Arial"/>
          <w:color w:val="000000"/>
          <w:lang w:val="en-US"/>
        </w:rPr>
        <w:t xml:space="preserve"> f</w:t>
      </w:r>
      <w:r w:rsidRPr="002F37CD">
        <w:rPr>
          <w:rFonts w:cs="Arial"/>
          <w:color w:val="000000"/>
          <w:lang w:val="en-US"/>
        </w:rPr>
        <w:t>o</w:t>
      </w:r>
      <w:r w:rsidRPr="0096609F">
        <w:rPr>
          <w:rFonts w:cs="Arial"/>
          <w:color w:val="000000"/>
          <w:lang w:val="en-US"/>
        </w:rPr>
        <w:t>r</w:t>
      </w:r>
      <w:r w:rsidRPr="004B3323">
        <w:rPr>
          <w:rFonts w:cs="Arial"/>
          <w:color w:val="000000"/>
          <w:lang w:val="en-US"/>
        </w:rPr>
        <w:t xml:space="preserve"> </w:t>
      </w:r>
      <w:r w:rsidRPr="004B3323">
        <w:rPr>
          <w:rFonts w:eastAsia="PMingLiU" w:cs="Arial"/>
        </w:rPr>
        <w:t>the second TCI state</w:t>
      </w:r>
      <w:r w:rsidRPr="00327367">
        <w:rPr>
          <w:rFonts w:cs="Arial"/>
          <w:color w:val="000000"/>
          <w:lang w:val="en-US"/>
        </w:rPr>
        <w:t xml:space="preserve"> </w:t>
      </w:r>
      <w:r w:rsidRPr="00F40D1B">
        <w:rPr>
          <w:rFonts w:cs="Arial"/>
          <w:color w:val="000000"/>
          <w:lang w:val="en-US"/>
        </w:rPr>
        <w:t xml:space="preserve">when </w:t>
      </w:r>
      <w:r>
        <w:rPr>
          <w:i/>
          <w:sz w:val="18"/>
          <w:szCs w:val="18"/>
        </w:rPr>
        <w:t>sequenceOffsetforRV</w:t>
      </w:r>
      <w:r>
        <w:rPr>
          <w:rFonts w:ascii="Times New Roman" w:eastAsia="PMingLiU" w:hAnsi="Times New Roman"/>
        </w:rPr>
        <w:t xml:space="preserve"> </w:t>
      </w:r>
      <w:r w:rsidRPr="00F40D1B">
        <w:rPr>
          <w:rFonts w:cs="Arial"/>
          <w:color w:val="000000" w:themeColor="text1"/>
          <w:lang w:val="en-US"/>
        </w:rPr>
        <w:t>is present</w:t>
      </w:r>
    </w:p>
    <w:tbl>
      <w:tblPr>
        <w:tblStyle w:val="TableGrid"/>
        <w:tblW w:w="0" w:type="auto"/>
        <w:tblInd w:w="279" w:type="dxa"/>
        <w:tblLook w:val="04A0" w:firstRow="1" w:lastRow="0" w:firstColumn="1" w:lastColumn="0" w:noHBand="0" w:noVBand="1"/>
      </w:tblPr>
      <w:tblGrid>
        <w:gridCol w:w="2263"/>
        <w:gridCol w:w="1701"/>
        <w:gridCol w:w="1701"/>
        <w:gridCol w:w="1701"/>
        <w:gridCol w:w="1701"/>
      </w:tblGrid>
      <w:tr w:rsidR="00232431" w14:paraId="30966D85" w14:textId="77777777" w:rsidTr="007369E8">
        <w:tc>
          <w:tcPr>
            <w:tcW w:w="2263" w:type="dxa"/>
            <w:vMerge w:val="restart"/>
          </w:tcPr>
          <w:p w14:paraId="14B6AA3F" w14:textId="77777777" w:rsidR="00232431" w:rsidRPr="001A09D9" w:rsidRDefault="00232431" w:rsidP="007369E8">
            <w:pPr>
              <w:pStyle w:val="TAH"/>
              <w:rPr>
                <w:rFonts w:eastAsia="Batang"/>
                <w:color w:val="000000"/>
              </w:rPr>
            </w:pPr>
            <w:r>
              <w:rPr>
                <w:rFonts w:eastAsia="Batang"/>
                <w:i/>
                <w:color w:val="000000"/>
              </w:rPr>
              <w:t>rv</w:t>
            </w:r>
            <w:r>
              <w:rPr>
                <w:rFonts w:eastAsia="Batang"/>
                <w:i/>
                <w:color w:val="000000"/>
                <w:vertAlign w:val="subscript"/>
              </w:rPr>
              <w:t xml:space="preserve">id </w:t>
            </w:r>
            <w:r>
              <w:rPr>
                <w:rFonts w:eastAsia="Batang"/>
                <w:color w:val="000000"/>
              </w:rPr>
              <w:t>indicated by the DCI scheduling the PDSCH</w:t>
            </w:r>
          </w:p>
        </w:tc>
        <w:tc>
          <w:tcPr>
            <w:tcW w:w="6804" w:type="dxa"/>
            <w:gridSpan w:val="4"/>
          </w:tcPr>
          <w:p w14:paraId="3EADE77D" w14:textId="77777777" w:rsidR="00232431" w:rsidRPr="00A93AD6" w:rsidRDefault="00232431" w:rsidP="007369E8">
            <w:pPr>
              <w:pStyle w:val="TAH"/>
              <w:rPr>
                <w:rFonts w:eastAsia="Batang"/>
                <w:color w:val="000000"/>
              </w:rPr>
            </w:pPr>
            <w:r>
              <w:rPr>
                <w:rFonts w:eastAsia="Batang"/>
                <w:i/>
                <w:color w:val="000000"/>
              </w:rPr>
              <w:t>rv</w:t>
            </w:r>
            <w:r>
              <w:rPr>
                <w:rFonts w:eastAsia="Batang"/>
                <w:i/>
                <w:color w:val="000000"/>
                <w:vertAlign w:val="subscript"/>
              </w:rPr>
              <w:t>id</w:t>
            </w:r>
            <w:r>
              <w:rPr>
                <w:rFonts w:eastAsia="Batang"/>
                <w:color w:val="000000"/>
              </w:rPr>
              <w:t xml:space="preserve"> to be applied to </w:t>
            </w:r>
            <w:r>
              <w:rPr>
                <w:rFonts w:eastAsia="Batang"/>
                <w:i/>
                <w:color w:val="000000"/>
              </w:rPr>
              <w:t>n</w:t>
            </w:r>
            <w:r w:rsidRPr="007B1689">
              <w:rPr>
                <w:rFonts w:eastAsia="Batang"/>
                <w:color w:val="000000"/>
                <w:vertAlign w:val="superscript"/>
              </w:rPr>
              <w:t>th</w:t>
            </w:r>
            <w:r>
              <w:rPr>
                <w:rFonts w:eastAsia="Batang"/>
                <w:color w:val="000000"/>
              </w:rPr>
              <w:t xml:space="preserve"> transmission occasion with second TCI state</w:t>
            </w:r>
          </w:p>
        </w:tc>
      </w:tr>
      <w:tr w:rsidR="00232431" w14:paraId="21B5E7E2" w14:textId="77777777" w:rsidTr="007369E8">
        <w:tc>
          <w:tcPr>
            <w:tcW w:w="2263" w:type="dxa"/>
            <w:vMerge/>
          </w:tcPr>
          <w:p w14:paraId="15F44942" w14:textId="77777777" w:rsidR="00232431" w:rsidRPr="007B1689" w:rsidRDefault="00232431" w:rsidP="007369E8">
            <w:pPr>
              <w:pStyle w:val="TAH"/>
              <w:rPr>
                <w:rFonts w:eastAsia="Batang"/>
                <w:color w:val="000000"/>
              </w:rPr>
            </w:pPr>
          </w:p>
        </w:tc>
        <w:tc>
          <w:tcPr>
            <w:tcW w:w="1701" w:type="dxa"/>
          </w:tcPr>
          <w:p w14:paraId="57AB1675" w14:textId="77777777" w:rsidR="00232431" w:rsidRPr="007B1689" w:rsidRDefault="00232431" w:rsidP="007369E8">
            <w:pPr>
              <w:pStyle w:val="TAH"/>
              <w:rPr>
                <w:rFonts w:eastAsia="Batang"/>
                <w:color w:val="000000"/>
              </w:rPr>
            </w:pPr>
            <w:r>
              <w:rPr>
                <w:rFonts w:eastAsia="Batang"/>
                <w:i/>
                <w:color w:val="000000"/>
              </w:rPr>
              <w:t xml:space="preserve">n </w:t>
            </w:r>
            <w:r>
              <w:rPr>
                <w:rFonts w:eastAsia="Batang"/>
                <w:color w:val="000000"/>
              </w:rPr>
              <w:t>mod 4 = 0</w:t>
            </w:r>
          </w:p>
        </w:tc>
        <w:tc>
          <w:tcPr>
            <w:tcW w:w="1701" w:type="dxa"/>
          </w:tcPr>
          <w:p w14:paraId="59896A28" w14:textId="77777777" w:rsidR="00232431" w:rsidRPr="007B1689" w:rsidRDefault="00232431" w:rsidP="007369E8">
            <w:pPr>
              <w:pStyle w:val="TAH"/>
              <w:rPr>
                <w:rFonts w:eastAsia="Batang"/>
                <w:color w:val="000000"/>
              </w:rPr>
            </w:pPr>
            <w:r>
              <w:rPr>
                <w:rFonts w:eastAsia="Batang"/>
                <w:i/>
                <w:color w:val="000000"/>
              </w:rPr>
              <w:t xml:space="preserve">n </w:t>
            </w:r>
            <w:r>
              <w:rPr>
                <w:rFonts w:eastAsia="Batang"/>
                <w:color w:val="000000"/>
              </w:rPr>
              <w:t>mod 4 = 1</w:t>
            </w:r>
          </w:p>
        </w:tc>
        <w:tc>
          <w:tcPr>
            <w:tcW w:w="1701" w:type="dxa"/>
          </w:tcPr>
          <w:p w14:paraId="07BA70B4" w14:textId="77777777" w:rsidR="00232431" w:rsidRPr="007B1689" w:rsidRDefault="00232431" w:rsidP="007369E8">
            <w:pPr>
              <w:pStyle w:val="TAH"/>
              <w:rPr>
                <w:rFonts w:eastAsia="Batang"/>
                <w:color w:val="000000"/>
              </w:rPr>
            </w:pPr>
            <w:r>
              <w:rPr>
                <w:rFonts w:eastAsia="Batang"/>
                <w:i/>
                <w:color w:val="000000"/>
              </w:rPr>
              <w:t xml:space="preserve">n </w:t>
            </w:r>
            <w:r>
              <w:rPr>
                <w:rFonts w:eastAsia="Batang"/>
                <w:color w:val="000000"/>
              </w:rPr>
              <w:t>mod 4 = 2</w:t>
            </w:r>
          </w:p>
        </w:tc>
        <w:tc>
          <w:tcPr>
            <w:tcW w:w="1701" w:type="dxa"/>
          </w:tcPr>
          <w:p w14:paraId="168259A6" w14:textId="77777777" w:rsidR="00232431" w:rsidRPr="007B1689" w:rsidRDefault="00232431" w:rsidP="007369E8">
            <w:pPr>
              <w:pStyle w:val="TAH"/>
              <w:rPr>
                <w:rFonts w:eastAsia="Batang"/>
                <w:color w:val="000000"/>
              </w:rPr>
            </w:pPr>
            <w:r>
              <w:rPr>
                <w:rFonts w:eastAsia="Batang"/>
                <w:i/>
                <w:color w:val="000000"/>
              </w:rPr>
              <w:t xml:space="preserve">n </w:t>
            </w:r>
            <w:r>
              <w:rPr>
                <w:rFonts w:eastAsia="Batang"/>
                <w:color w:val="000000"/>
              </w:rPr>
              <w:t>mod 4 = 3</w:t>
            </w:r>
          </w:p>
        </w:tc>
      </w:tr>
      <w:tr w:rsidR="00232431" w14:paraId="4EA841EC" w14:textId="77777777" w:rsidTr="007369E8">
        <w:tc>
          <w:tcPr>
            <w:tcW w:w="2263" w:type="dxa"/>
          </w:tcPr>
          <w:p w14:paraId="5A8D93E1" w14:textId="77777777" w:rsidR="00232431" w:rsidRPr="004B3323" w:rsidRDefault="00232431" w:rsidP="007369E8">
            <w:pPr>
              <w:pStyle w:val="TAC"/>
              <w:ind w:firstLine="314"/>
              <w:rPr>
                <w:rFonts w:ascii="Cambria Math" w:eastAsia="Batang" w:hAnsi="Cambria Math"/>
                <w:i/>
                <w:color w:val="000000"/>
              </w:rPr>
            </w:pPr>
            <m:oMathPara>
              <m:oMath>
                <m:r>
                  <w:rPr>
                    <w:rFonts w:ascii="Cambria Math" w:eastAsia="PMingLiU" w:hAnsi="Cambria Math"/>
                    <w:sz w:val="20"/>
                    <w:lang w:val="en-US"/>
                  </w:rPr>
                  <m:t>0</m:t>
                </m:r>
              </m:oMath>
            </m:oMathPara>
          </w:p>
        </w:tc>
        <w:tc>
          <w:tcPr>
            <w:tcW w:w="1701" w:type="dxa"/>
          </w:tcPr>
          <w:p w14:paraId="046F0339" w14:textId="77777777" w:rsidR="00232431" w:rsidRPr="007B1689" w:rsidRDefault="00232431" w:rsidP="007369E8">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31DB4513" w14:textId="77777777" w:rsidR="00232431" w:rsidRPr="007B1689" w:rsidRDefault="00232431" w:rsidP="007369E8">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3F5B98D" w14:textId="77777777" w:rsidR="00232431" w:rsidRPr="007B1689" w:rsidRDefault="00232431" w:rsidP="007369E8">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4DC3349" w14:textId="77777777" w:rsidR="00232431" w:rsidRPr="007B1689" w:rsidRDefault="00232431" w:rsidP="007369E8">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232431" w14:paraId="26771A6A" w14:textId="77777777" w:rsidTr="007369E8">
        <w:tc>
          <w:tcPr>
            <w:tcW w:w="2263" w:type="dxa"/>
          </w:tcPr>
          <w:p w14:paraId="27F5E2BD" w14:textId="77777777" w:rsidR="00232431" w:rsidRPr="007B1689" w:rsidRDefault="00232431" w:rsidP="007369E8">
            <w:pPr>
              <w:pStyle w:val="TAC"/>
              <w:rPr>
                <w:rFonts w:eastAsia="Batang"/>
                <w:color w:val="000000"/>
              </w:rPr>
            </w:pPr>
            <m:oMathPara>
              <m:oMath>
                <m:r>
                  <w:rPr>
                    <w:rFonts w:ascii="Cambria Math" w:eastAsia="PMingLiU" w:hAnsi="Cambria Math"/>
                    <w:sz w:val="20"/>
                    <w:lang w:val="en-US"/>
                  </w:rPr>
                  <m:t>2</m:t>
                </m:r>
              </m:oMath>
            </m:oMathPara>
          </w:p>
        </w:tc>
        <w:tc>
          <w:tcPr>
            <w:tcW w:w="1701" w:type="dxa"/>
          </w:tcPr>
          <w:p w14:paraId="1F0824A2" w14:textId="77777777" w:rsidR="00232431" w:rsidRPr="007B1689" w:rsidRDefault="00232431" w:rsidP="007369E8">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167228A1" w14:textId="77777777" w:rsidR="00232431" w:rsidRPr="007B1689" w:rsidRDefault="00232431" w:rsidP="007369E8">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348D70CC" w14:textId="77777777" w:rsidR="00232431" w:rsidRPr="007B1689" w:rsidRDefault="00232431" w:rsidP="007369E8">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312D0073" w14:textId="77777777" w:rsidR="00232431" w:rsidRPr="007B1689" w:rsidRDefault="00232431" w:rsidP="007369E8">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232431" w14:paraId="174A8EB7" w14:textId="77777777" w:rsidTr="007369E8">
        <w:tc>
          <w:tcPr>
            <w:tcW w:w="2263" w:type="dxa"/>
          </w:tcPr>
          <w:p w14:paraId="423D17CB" w14:textId="77777777" w:rsidR="00232431" w:rsidRPr="007B1689" w:rsidRDefault="00232431" w:rsidP="007369E8">
            <w:pPr>
              <w:pStyle w:val="TAC"/>
              <w:rPr>
                <w:rFonts w:eastAsia="Batang"/>
                <w:color w:val="000000"/>
              </w:rPr>
            </w:pPr>
            <m:oMathPara>
              <m:oMath>
                <m:r>
                  <w:rPr>
                    <w:rFonts w:ascii="Cambria Math" w:eastAsia="PMingLiU" w:hAnsi="Cambria Math"/>
                    <w:sz w:val="20"/>
                    <w:lang w:val="en-US"/>
                  </w:rPr>
                  <m:t>3</m:t>
                </m:r>
              </m:oMath>
            </m:oMathPara>
          </w:p>
        </w:tc>
        <w:tc>
          <w:tcPr>
            <w:tcW w:w="1701" w:type="dxa"/>
          </w:tcPr>
          <w:p w14:paraId="3CC6A4EE" w14:textId="77777777" w:rsidR="00232431" w:rsidRPr="007B1689" w:rsidRDefault="00232431" w:rsidP="007369E8">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BB224AA" w14:textId="77777777" w:rsidR="00232431" w:rsidRPr="007B1689" w:rsidRDefault="00232431" w:rsidP="007369E8">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6C355E4E" w14:textId="77777777" w:rsidR="00232431" w:rsidRPr="007B1689" w:rsidRDefault="00232431" w:rsidP="007369E8">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66FBA4A" w14:textId="77777777" w:rsidR="00232431" w:rsidRPr="007B1689" w:rsidRDefault="00232431" w:rsidP="007369E8">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232431" w14:paraId="3F6814E5" w14:textId="77777777" w:rsidTr="007369E8">
        <w:tc>
          <w:tcPr>
            <w:tcW w:w="2263" w:type="dxa"/>
          </w:tcPr>
          <w:p w14:paraId="2251B030" w14:textId="77777777" w:rsidR="00232431" w:rsidRPr="007B1689" w:rsidRDefault="00232431" w:rsidP="007369E8">
            <w:pPr>
              <w:pStyle w:val="TAC"/>
              <w:rPr>
                <w:rFonts w:eastAsia="Batang"/>
                <w:color w:val="000000"/>
              </w:rPr>
            </w:pPr>
            <m:oMathPara>
              <m:oMath>
                <m:r>
                  <w:rPr>
                    <w:rFonts w:ascii="Cambria Math" w:eastAsia="Batang" w:hAnsi="Cambria Math"/>
                    <w:color w:val="000000"/>
                  </w:rPr>
                  <m:t>1</m:t>
                </m:r>
              </m:oMath>
            </m:oMathPara>
          </w:p>
        </w:tc>
        <w:tc>
          <w:tcPr>
            <w:tcW w:w="1701" w:type="dxa"/>
          </w:tcPr>
          <w:p w14:paraId="32E0F3A3" w14:textId="77777777" w:rsidR="00232431" w:rsidRPr="007B1689" w:rsidRDefault="00232431" w:rsidP="007369E8">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7AEF71A7" w14:textId="77777777" w:rsidR="00232431" w:rsidRPr="007B1689" w:rsidRDefault="00232431" w:rsidP="007369E8">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EE811C6" w14:textId="77777777" w:rsidR="00232431" w:rsidRPr="007B1689" w:rsidRDefault="00232431" w:rsidP="007369E8">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37FEA761" w14:textId="77777777" w:rsidR="00232431" w:rsidRPr="007B1689" w:rsidRDefault="00232431" w:rsidP="007369E8">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bl>
    <w:p w14:paraId="16F67B2C" w14:textId="77777777" w:rsidR="00232431" w:rsidRDefault="00232431" w:rsidP="00232431"/>
    <w:p w14:paraId="08E002A2" w14:textId="77777777" w:rsidR="00232431" w:rsidRPr="00FD354F" w:rsidRDefault="00232431" w:rsidP="00232431">
      <w:pPr>
        <w:pStyle w:val="B1"/>
      </w:pPr>
      <w:r>
        <w:t>-</w:t>
      </w:r>
      <w:r>
        <w:tab/>
      </w:r>
      <w:r w:rsidRPr="00FD354F">
        <w:t xml:space="preserve">If one TCI state is indicated by the DCI field </w:t>
      </w:r>
      <w:r>
        <w:t>'</w:t>
      </w:r>
      <w:r w:rsidRPr="009459F9">
        <w:t>Transmission Configuration Indication</w:t>
      </w:r>
      <w:r>
        <w:t>'</w:t>
      </w:r>
      <w:r w:rsidRPr="009459F9">
        <w:t xml:space="preserve"> together with the DCI field </w:t>
      </w:r>
      <w:r>
        <w:rPr>
          <w:lang w:val="en-US"/>
        </w:rPr>
        <w:t>'</w:t>
      </w:r>
      <w:r w:rsidRPr="009459F9">
        <w:t>Time domain resource assignment</w:t>
      </w:r>
      <w:r>
        <w:t>'</w:t>
      </w:r>
      <w:r w:rsidRPr="009459F9">
        <w:t xml:space="preserve"> indicating an entry </w:t>
      </w:r>
      <w:r w:rsidRPr="00C70A70">
        <w:rPr>
          <w:iCs/>
        </w:rPr>
        <w:t>which contain</w:t>
      </w:r>
      <w:r>
        <w:rPr>
          <w:iCs/>
          <w:lang w:val="en-US"/>
        </w:rPr>
        <w:t>s</w:t>
      </w:r>
      <w:r w:rsidRPr="009B6C78">
        <w:rPr>
          <w:iCs/>
        </w:rPr>
        <w:t xml:space="preserve"> </w:t>
      </w:r>
      <w:r>
        <w:rPr>
          <w:i/>
          <w:lang w:val="en-US"/>
        </w:rPr>
        <w:t>repetitionNumber</w:t>
      </w:r>
      <w:r w:rsidRPr="000F3B80">
        <w:rPr>
          <w:rFonts w:cstheme="minorHAnsi"/>
          <w:szCs w:val="16"/>
          <w:lang w:eastAsia="zh-CN"/>
        </w:rPr>
        <w:t xml:space="preserve"> </w:t>
      </w:r>
      <w:r w:rsidRPr="000F3B80">
        <w:t xml:space="preserve">in </w:t>
      </w:r>
      <w:r>
        <w:rPr>
          <w:i/>
          <w:iCs/>
        </w:rPr>
        <w:t>PDSCH-TimeDomainResourceAllocation</w:t>
      </w:r>
      <w:r w:rsidRPr="00FD354F">
        <w:t xml:space="preserve"> and DM-RS port(s) within one CDM group in the DCI field </w:t>
      </w:r>
      <w:r>
        <w:rPr>
          <w:lang w:val="en-US"/>
        </w:rPr>
        <w:t>'</w:t>
      </w:r>
      <w:r w:rsidRPr="00FD354F">
        <w:t>Antenna Port(s)</w:t>
      </w:r>
      <w:r>
        <w:rPr>
          <w:lang w:val="en-US"/>
        </w:rPr>
        <w:t>'</w:t>
      </w:r>
      <w:r w:rsidRPr="00FD354F">
        <w:t>, the same SLIV is applied for all PDSCH transmission occasions</w:t>
      </w:r>
      <w:r>
        <w:t xml:space="preserve"> </w:t>
      </w:r>
      <w:r w:rsidRPr="00D33E28">
        <w:t xml:space="preserve">across the </w:t>
      </w:r>
      <w:r>
        <w:rPr>
          <w:rFonts w:eastAsia="PMingLiU"/>
          <w:i/>
          <w:lang w:eastAsia="zh-TW"/>
        </w:rPr>
        <w:t>repetitionNumber</w:t>
      </w:r>
      <w:r w:rsidRPr="00D33E28">
        <w:t xml:space="preserve"> consecutive slots</w:t>
      </w:r>
      <w:r w:rsidRPr="00FD354F">
        <w:t xml:space="preserve">, the first PDSCH transmission occasion follows </w:t>
      </w:r>
      <w:r>
        <w:t>Clause</w:t>
      </w:r>
      <w:r w:rsidRPr="00FD354F">
        <w:t xml:space="preserve"> 5.1.2.1, the </w:t>
      </w:r>
      <w:r>
        <w:t xml:space="preserve">same </w:t>
      </w:r>
      <w:r w:rsidRPr="00FD354F">
        <w:t xml:space="preserve">TCI state is applied to all PDSCH transmission occasions. The UE may expect that each PDSCH transmission occasion is limited to two transmission layers. </w:t>
      </w:r>
      <w:r w:rsidRPr="00FD354F">
        <w:rPr>
          <w:lang w:eastAsia="x-none"/>
        </w:rPr>
        <w:t>For all PDSCH transmission occasions, t</w:t>
      </w:r>
      <w:r w:rsidRPr="00FD354F">
        <w:t>he redundancy version to be applied is derived according to Table 5.1.2.1-2</w:t>
      </w:r>
      <w:r w:rsidRPr="00FD354F">
        <w:rPr>
          <w:rFonts w:eastAsia="PMingLiU"/>
        </w:rPr>
        <w:t xml:space="preserve">, where </w:t>
      </w:r>
      <m:oMath>
        <m:r>
          <w:rPr>
            <w:rFonts w:ascii="Cambria Math" w:eastAsia="PMingLiU" w:hAnsi="Cambria Math"/>
          </w:rPr>
          <m:t>n</m:t>
        </m:r>
      </m:oMath>
      <w:r w:rsidRPr="00FD354F">
        <w:rPr>
          <w:rFonts w:eastAsia="PMingLiU"/>
        </w:rPr>
        <w:t xml:space="preserve"> is counted considering PDSCH transmission occasions. </w:t>
      </w:r>
    </w:p>
    <w:p w14:paraId="14D1A472" w14:textId="77777777" w:rsidR="00232431" w:rsidRPr="00643F7D" w:rsidRDefault="00232431" w:rsidP="00232431">
      <w:pPr>
        <w:pStyle w:val="B1"/>
      </w:pPr>
      <w:r>
        <w:t>-</w:t>
      </w:r>
      <w:r>
        <w:tab/>
      </w:r>
      <w:r w:rsidRPr="0013525D">
        <w:t xml:space="preserve">Otherwise, the UE is expected to receive a single PDSCH transmission occasion, and the resource allocation in the time domain follows </w:t>
      </w:r>
      <w:r>
        <w:t>Clause</w:t>
      </w:r>
      <w:r w:rsidRPr="0013525D">
        <w:t xml:space="preserve"> 5.1.2.1. </w:t>
      </w:r>
    </w:p>
    <w:p w14:paraId="499E679B" w14:textId="77777777" w:rsidR="00232431" w:rsidRDefault="00232431" w:rsidP="00232431">
      <w:pPr>
        <w:jc w:val="center"/>
      </w:pPr>
      <w:r>
        <w:t>&lt;omitted text&gt;</w:t>
      </w:r>
    </w:p>
    <w:p w14:paraId="5CF97601" w14:textId="77777777" w:rsidR="00232431" w:rsidRPr="001A2CD4" w:rsidRDefault="00232431" w:rsidP="00232431">
      <w:pPr>
        <w:pStyle w:val="Heading5"/>
        <w:rPr>
          <w:color w:val="000000"/>
          <w:lang w:val="en-US"/>
        </w:rPr>
      </w:pPr>
      <w:bookmarkStart w:id="102" w:name="_Toc11352085"/>
      <w:bookmarkStart w:id="103" w:name="_Toc20317975"/>
      <w:bookmarkStart w:id="104" w:name="_Toc27299873"/>
      <w:bookmarkStart w:id="105" w:name="_Toc29673138"/>
      <w:bookmarkStart w:id="106" w:name="_Toc29673279"/>
      <w:bookmarkStart w:id="107" w:name="_Toc29674272"/>
      <w:bookmarkStart w:id="108" w:name="_Toc36645502"/>
      <w:bookmarkStart w:id="109" w:name="_Toc45810547"/>
      <w:bookmarkStart w:id="110" w:name="_Toc83310132"/>
      <w:r>
        <w:rPr>
          <w:color w:val="000000"/>
        </w:rPr>
        <w:t>5.1.2.1</w:t>
      </w:r>
      <w:r w:rsidRPr="0048482F">
        <w:rPr>
          <w:color w:val="000000"/>
        </w:rPr>
        <w:t>.1</w:t>
      </w:r>
      <w:r w:rsidRPr="0048482F">
        <w:rPr>
          <w:color w:val="000000"/>
        </w:rPr>
        <w:tab/>
      </w:r>
      <w:r w:rsidRPr="00461370">
        <w:rPr>
          <w:color w:val="000000"/>
        </w:rPr>
        <w:t xml:space="preserve">Determination of the </w:t>
      </w:r>
      <w:r w:rsidRPr="001A2CD4">
        <w:rPr>
          <w:color w:val="000000"/>
          <w:lang w:val="en-US"/>
        </w:rPr>
        <w:t>resource allocation table to be used for PDSCH</w:t>
      </w:r>
      <w:bookmarkEnd w:id="102"/>
      <w:bookmarkEnd w:id="103"/>
      <w:bookmarkEnd w:id="104"/>
      <w:bookmarkEnd w:id="105"/>
      <w:bookmarkEnd w:id="106"/>
      <w:bookmarkEnd w:id="107"/>
      <w:bookmarkEnd w:id="108"/>
      <w:bookmarkEnd w:id="109"/>
      <w:bookmarkEnd w:id="110"/>
    </w:p>
    <w:p w14:paraId="6930F641" w14:textId="77777777" w:rsidR="00232431" w:rsidRPr="00AE4B5C" w:rsidRDefault="00232431" w:rsidP="00232431">
      <w: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sidRPr="007A0D4F">
        <w:rPr>
          <w:i/>
        </w:rPr>
        <w:t>pdsch-</w:t>
      </w:r>
      <w:proofErr w:type="gramStart"/>
      <w:r>
        <w:rPr>
          <w:i/>
        </w:rPr>
        <w:t>TimeDomain</w:t>
      </w:r>
      <w:r w:rsidRPr="007A0D4F">
        <w:rPr>
          <w:i/>
        </w:rPr>
        <w:t>AllocationList</w:t>
      </w:r>
      <w:proofErr w:type="gramEnd"/>
      <w:r>
        <w:t xml:space="preserve"> or </w:t>
      </w:r>
      <w:r>
        <w:rPr>
          <w:i/>
        </w:rPr>
        <w:t>pdsch-TimeDomainAllocationListDCI-1-2</w:t>
      </w:r>
      <w:r>
        <w:t xml:space="preserve"> is applied. </w:t>
      </w:r>
      <w:r w:rsidRPr="00544209">
        <w:rPr>
          <w:color w:val="000000" w:themeColor="text1"/>
        </w:rPr>
        <w:t>For operation with shared spectrum channel access, as described in [1</w:t>
      </w:r>
      <w:r>
        <w:rPr>
          <w:color w:val="000000" w:themeColor="text1"/>
        </w:rPr>
        <w:t>6</w:t>
      </w:r>
      <w:r w:rsidRPr="00544209">
        <w:rPr>
          <w:color w:val="000000" w:themeColor="text1"/>
        </w:rPr>
        <w:t xml:space="preserve">, TS 37.213], UE reinterprets </w:t>
      </w:r>
      <w:r w:rsidRPr="00544209">
        <w:rPr>
          <w:i/>
          <w:color w:val="000000" w:themeColor="text1"/>
        </w:rPr>
        <w:t>S</w:t>
      </w:r>
      <w:r w:rsidRPr="00544209">
        <w:rPr>
          <w:color w:val="000000" w:themeColor="text1"/>
        </w:rPr>
        <w:t xml:space="preserve"> and </w:t>
      </w:r>
      <w:r w:rsidRPr="00544209">
        <w:rPr>
          <w:i/>
          <w:color w:val="000000" w:themeColor="text1"/>
        </w:rPr>
        <w:t>L</w:t>
      </w:r>
      <w:r w:rsidRPr="00544209">
        <w:rPr>
          <w:color w:val="000000" w:themeColor="text1"/>
        </w:rPr>
        <w:t xml:space="preserve"> in row 9 of Table 5.1.2.1.1-2 as </w:t>
      </w:r>
      <w:r w:rsidRPr="00544209">
        <w:rPr>
          <w:i/>
          <w:color w:val="000000" w:themeColor="text1"/>
        </w:rPr>
        <w:t>S=6</w:t>
      </w:r>
      <w:r w:rsidRPr="00544209">
        <w:rPr>
          <w:color w:val="000000" w:themeColor="text1"/>
        </w:rPr>
        <w:t xml:space="preserve"> and </w:t>
      </w:r>
      <w:r w:rsidRPr="00544209">
        <w:rPr>
          <w:i/>
          <w:color w:val="000000" w:themeColor="text1"/>
        </w:rPr>
        <w:t>L=7</w:t>
      </w:r>
      <w:r w:rsidRPr="00544209">
        <w:rPr>
          <w:color w:val="000000" w:themeColor="text1"/>
        </w:rPr>
        <w:t>.</w:t>
      </w:r>
    </w:p>
    <w:p w14:paraId="1663F90D" w14:textId="77777777" w:rsidR="00232431" w:rsidRPr="007A0D4F" w:rsidRDefault="00232431" w:rsidP="00232431">
      <w:pPr>
        <w:pStyle w:val="TH"/>
        <w:rPr>
          <w:color w:val="000000"/>
          <w:lang w:val="en-US"/>
        </w:rPr>
      </w:pPr>
      <w:r w:rsidRPr="0020468D">
        <w:rPr>
          <w:color w:val="000000"/>
        </w:rPr>
        <w:lastRenderedPageBreak/>
        <w:t xml:space="preserve">Table 5.1.2.1.1-1: </w:t>
      </w:r>
      <w:r w:rsidRPr="00A3503C">
        <w:rPr>
          <w:color w:val="000000"/>
          <w:lang w:val="en-US"/>
        </w:rPr>
        <w:t xml:space="preserve">Applicable </w:t>
      </w:r>
      <w:r w:rsidRPr="0020468D">
        <w:rPr>
          <w:color w:val="000000"/>
        </w:rPr>
        <w:t>PDSCH time d</w:t>
      </w:r>
      <w:r>
        <w:rPr>
          <w:color w:val="000000"/>
        </w:rPr>
        <w:t xml:space="preserve">omain resource </w:t>
      </w:r>
      <w:r w:rsidRPr="007A0D4F">
        <w:rPr>
          <w:color w:val="000000"/>
          <w:lang w:val="en-US"/>
        </w:rPr>
        <w:t>allocation</w:t>
      </w:r>
      <w:r>
        <w:rPr>
          <w:color w:val="000000"/>
          <w:lang w:val="en-US"/>
        </w:rPr>
        <w:t xml:space="preserve"> for DCI formats 1_0 and 1_1</w:t>
      </w:r>
    </w:p>
    <w:tbl>
      <w:tblPr>
        <w:tblStyle w:val="TableGrid"/>
        <w:tblW w:w="9518" w:type="dxa"/>
        <w:tblInd w:w="226" w:type="dxa"/>
        <w:tblLayout w:type="fixed"/>
        <w:tblLook w:val="04A0" w:firstRow="1" w:lastRow="0" w:firstColumn="1" w:lastColumn="0" w:noHBand="0" w:noVBand="1"/>
      </w:tblPr>
      <w:tblGrid>
        <w:gridCol w:w="1301"/>
        <w:gridCol w:w="1275"/>
        <w:gridCol w:w="1275"/>
        <w:gridCol w:w="1843"/>
        <w:gridCol w:w="1985"/>
        <w:gridCol w:w="1839"/>
      </w:tblGrid>
      <w:tr w:rsidR="00232431" w:rsidRPr="00764C2F" w14:paraId="69D2883A" w14:textId="77777777" w:rsidTr="007369E8">
        <w:tc>
          <w:tcPr>
            <w:tcW w:w="1301" w:type="dxa"/>
          </w:tcPr>
          <w:p w14:paraId="14562E9C" w14:textId="77777777" w:rsidR="00232431" w:rsidRPr="00764C2F" w:rsidRDefault="00232431" w:rsidP="007369E8">
            <w:pPr>
              <w:pStyle w:val="TAH"/>
              <w:rPr>
                <w:rFonts w:eastAsia="Batang"/>
                <w:color w:val="000000"/>
              </w:rPr>
            </w:pPr>
            <w:r w:rsidRPr="00764C2F">
              <w:rPr>
                <w:rFonts w:eastAsia="Batang"/>
                <w:color w:val="000000"/>
              </w:rPr>
              <w:t>RNTI</w:t>
            </w:r>
          </w:p>
        </w:tc>
        <w:tc>
          <w:tcPr>
            <w:tcW w:w="1275" w:type="dxa"/>
          </w:tcPr>
          <w:p w14:paraId="4946C3B4" w14:textId="77777777" w:rsidR="00232431" w:rsidRPr="00764C2F" w:rsidRDefault="00232431" w:rsidP="007369E8">
            <w:pPr>
              <w:pStyle w:val="TAH"/>
              <w:rPr>
                <w:rFonts w:eastAsia="Batang"/>
                <w:color w:val="000000"/>
              </w:rPr>
            </w:pPr>
            <w:r w:rsidRPr="00764C2F">
              <w:rPr>
                <w:rFonts w:eastAsia="Batang"/>
                <w:color w:val="000000"/>
              </w:rPr>
              <w:t>PDCCH search space</w:t>
            </w:r>
          </w:p>
        </w:tc>
        <w:tc>
          <w:tcPr>
            <w:tcW w:w="1275" w:type="dxa"/>
          </w:tcPr>
          <w:p w14:paraId="3ACEB099" w14:textId="77777777" w:rsidR="00232431" w:rsidRPr="00764C2F" w:rsidRDefault="00232431" w:rsidP="007369E8">
            <w:pPr>
              <w:pStyle w:val="TAH"/>
              <w:rPr>
                <w:rFonts w:eastAsia="Batang"/>
                <w:color w:val="000000"/>
              </w:rPr>
            </w:pPr>
            <w:r w:rsidRPr="00764C2F">
              <w:rPr>
                <w:rFonts w:eastAsia="Batang"/>
                <w:color w:val="000000"/>
              </w:rPr>
              <w:t>SS/PBCH block and CORESET multiplexing pattern</w:t>
            </w:r>
          </w:p>
        </w:tc>
        <w:tc>
          <w:tcPr>
            <w:tcW w:w="1843" w:type="dxa"/>
          </w:tcPr>
          <w:p w14:paraId="2659C01D" w14:textId="77777777" w:rsidR="00232431" w:rsidRPr="00E22E62" w:rsidRDefault="00232431" w:rsidP="007369E8">
            <w:pPr>
              <w:pStyle w:val="TAH"/>
              <w:rPr>
                <w:rFonts w:eastAsia="Batang"/>
                <w:i/>
                <w:color w:val="000000"/>
              </w:rPr>
            </w:pPr>
            <w:r>
              <w:rPr>
                <w:rFonts w:eastAsia="Batang"/>
                <w:i/>
                <w:color w:val="000000"/>
              </w:rPr>
              <w:t>PDSCH-ConfigCommon</w:t>
            </w:r>
            <w:r>
              <w:rPr>
                <w:rFonts w:eastAsia="Batang"/>
                <w:color w:val="000000"/>
              </w:rPr>
              <w:t xml:space="preserve"> includes </w:t>
            </w:r>
            <w:r>
              <w:rPr>
                <w:rFonts w:eastAsia="Batang"/>
                <w:i/>
                <w:color w:val="000000"/>
              </w:rPr>
              <w:t>pdsch-TimeDomainAllocationList</w:t>
            </w:r>
          </w:p>
        </w:tc>
        <w:tc>
          <w:tcPr>
            <w:tcW w:w="1985" w:type="dxa"/>
          </w:tcPr>
          <w:p w14:paraId="5C2BECE7" w14:textId="77777777" w:rsidR="00232431" w:rsidRPr="00764C2F" w:rsidRDefault="00232431" w:rsidP="007369E8">
            <w:pPr>
              <w:pStyle w:val="TAH"/>
              <w:rPr>
                <w:rFonts w:eastAsia="Batang"/>
                <w:color w:val="000000"/>
              </w:rPr>
            </w:pPr>
            <w:r>
              <w:rPr>
                <w:rFonts w:eastAsia="Batang"/>
                <w:i/>
                <w:color w:val="000000"/>
              </w:rPr>
              <w:t>PDSCH-Config</w:t>
            </w:r>
            <w:r>
              <w:rPr>
                <w:rFonts w:eastAsia="Batang"/>
                <w:color w:val="000000"/>
              </w:rPr>
              <w:t xml:space="preserve"> includes </w:t>
            </w:r>
            <w:r>
              <w:rPr>
                <w:rFonts w:eastAsia="Batang"/>
                <w:i/>
                <w:color w:val="000000"/>
              </w:rPr>
              <w:t>pdsch-TimeDomainAllocationList</w:t>
            </w:r>
          </w:p>
        </w:tc>
        <w:tc>
          <w:tcPr>
            <w:tcW w:w="1839" w:type="dxa"/>
          </w:tcPr>
          <w:p w14:paraId="1C2C47FD" w14:textId="77777777" w:rsidR="00232431" w:rsidRPr="00764C2F" w:rsidRDefault="00232431" w:rsidP="007369E8">
            <w:pPr>
              <w:pStyle w:val="TAH"/>
              <w:rPr>
                <w:rFonts w:eastAsia="Batang"/>
                <w:color w:val="000000"/>
              </w:rPr>
            </w:pPr>
            <w:r w:rsidRPr="00764C2F">
              <w:rPr>
                <w:rFonts w:eastAsia="Batang"/>
                <w:color w:val="000000"/>
              </w:rPr>
              <w:t>PDSCH time domain resource allocation to apply</w:t>
            </w:r>
          </w:p>
        </w:tc>
      </w:tr>
      <w:tr w:rsidR="00232431" w:rsidRPr="009643EE" w14:paraId="3D1672D7" w14:textId="77777777" w:rsidTr="007369E8">
        <w:tc>
          <w:tcPr>
            <w:tcW w:w="1301" w:type="dxa"/>
            <w:vMerge w:val="restart"/>
          </w:tcPr>
          <w:p w14:paraId="4CC118AC" w14:textId="77777777" w:rsidR="00232431" w:rsidRPr="00D771F3" w:rsidRDefault="00232431" w:rsidP="007369E8">
            <w:pPr>
              <w:pStyle w:val="TAC"/>
              <w:rPr>
                <w:rFonts w:eastAsia="Batang"/>
                <w:color w:val="000000"/>
                <w:lang w:val="fi-FI"/>
              </w:rPr>
            </w:pPr>
            <w:r w:rsidRPr="00D771F3">
              <w:rPr>
                <w:rFonts w:eastAsia="Batang"/>
                <w:color w:val="000000"/>
                <w:lang w:val="fi-FI"/>
              </w:rPr>
              <w:t>SI-RNTI</w:t>
            </w:r>
          </w:p>
          <w:p w14:paraId="26DC6523" w14:textId="77777777" w:rsidR="00232431" w:rsidRPr="009643EE" w:rsidRDefault="00232431" w:rsidP="007369E8">
            <w:pPr>
              <w:pStyle w:val="TAC"/>
              <w:rPr>
                <w:rFonts w:eastAsia="Batang"/>
                <w:color w:val="000000"/>
              </w:rPr>
            </w:pPr>
          </w:p>
        </w:tc>
        <w:tc>
          <w:tcPr>
            <w:tcW w:w="1275" w:type="dxa"/>
            <w:vMerge w:val="restart"/>
          </w:tcPr>
          <w:p w14:paraId="7020C3B5" w14:textId="77777777" w:rsidR="00232431" w:rsidRPr="009643EE" w:rsidRDefault="00232431" w:rsidP="007369E8">
            <w:pPr>
              <w:pStyle w:val="TAC"/>
              <w:rPr>
                <w:rFonts w:eastAsia="Batang"/>
                <w:color w:val="000000"/>
              </w:rPr>
            </w:pPr>
            <w:r>
              <w:rPr>
                <w:rFonts w:eastAsia="Batang"/>
                <w:color w:val="000000"/>
              </w:rPr>
              <w:t>Type0 common</w:t>
            </w:r>
          </w:p>
        </w:tc>
        <w:tc>
          <w:tcPr>
            <w:tcW w:w="1275" w:type="dxa"/>
          </w:tcPr>
          <w:p w14:paraId="3400E859" w14:textId="77777777" w:rsidR="00232431" w:rsidRDefault="00232431" w:rsidP="007369E8">
            <w:pPr>
              <w:pStyle w:val="TAC"/>
              <w:rPr>
                <w:rFonts w:eastAsia="Batang"/>
                <w:color w:val="000000"/>
              </w:rPr>
            </w:pPr>
            <w:r>
              <w:rPr>
                <w:rFonts w:eastAsia="Batang"/>
                <w:color w:val="000000"/>
              </w:rPr>
              <w:t>1</w:t>
            </w:r>
          </w:p>
        </w:tc>
        <w:tc>
          <w:tcPr>
            <w:tcW w:w="1843" w:type="dxa"/>
          </w:tcPr>
          <w:p w14:paraId="21DE5FE5" w14:textId="77777777" w:rsidR="00232431" w:rsidRPr="009643EE" w:rsidRDefault="00232431" w:rsidP="007369E8">
            <w:pPr>
              <w:pStyle w:val="TAC"/>
              <w:rPr>
                <w:rFonts w:eastAsia="Batang"/>
                <w:color w:val="000000"/>
              </w:rPr>
            </w:pPr>
            <w:r>
              <w:rPr>
                <w:rFonts w:eastAsia="Batang"/>
                <w:color w:val="000000"/>
              </w:rPr>
              <w:t>-</w:t>
            </w:r>
          </w:p>
        </w:tc>
        <w:tc>
          <w:tcPr>
            <w:tcW w:w="1985" w:type="dxa"/>
          </w:tcPr>
          <w:p w14:paraId="6B11AB8E" w14:textId="77777777" w:rsidR="00232431" w:rsidRPr="009643EE" w:rsidRDefault="00232431" w:rsidP="007369E8">
            <w:pPr>
              <w:pStyle w:val="TAC"/>
              <w:rPr>
                <w:rFonts w:eastAsia="Batang"/>
                <w:color w:val="000000"/>
              </w:rPr>
            </w:pPr>
            <w:r>
              <w:rPr>
                <w:rFonts w:eastAsia="Batang"/>
                <w:color w:val="000000"/>
              </w:rPr>
              <w:t>-</w:t>
            </w:r>
          </w:p>
        </w:tc>
        <w:tc>
          <w:tcPr>
            <w:tcW w:w="1839" w:type="dxa"/>
          </w:tcPr>
          <w:p w14:paraId="1FEF5ED9" w14:textId="77777777" w:rsidR="00232431" w:rsidRPr="009643EE" w:rsidRDefault="00232431" w:rsidP="007369E8">
            <w:pPr>
              <w:pStyle w:val="TAC"/>
              <w:rPr>
                <w:rFonts w:eastAsia="Batang"/>
                <w:color w:val="000000"/>
              </w:rPr>
            </w:pPr>
            <w:r>
              <w:rPr>
                <w:rFonts w:eastAsia="Batang"/>
                <w:color w:val="000000"/>
              </w:rPr>
              <w:t>Default A for normal CP</w:t>
            </w:r>
          </w:p>
        </w:tc>
      </w:tr>
      <w:tr w:rsidR="00232431" w:rsidRPr="009643EE" w14:paraId="5770A9A7" w14:textId="77777777" w:rsidTr="007369E8">
        <w:tc>
          <w:tcPr>
            <w:tcW w:w="1301" w:type="dxa"/>
            <w:vMerge/>
          </w:tcPr>
          <w:p w14:paraId="21406AF0" w14:textId="77777777" w:rsidR="00232431" w:rsidRPr="009643EE" w:rsidRDefault="00232431" w:rsidP="007369E8">
            <w:pPr>
              <w:pStyle w:val="TAC"/>
              <w:rPr>
                <w:rFonts w:eastAsia="Batang"/>
                <w:color w:val="000000"/>
              </w:rPr>
            </w:pPr>
          </w:p>
        </w:tc>
        <w:tc>
          <w:tcPr>
            <w:tcW w:w="1275" w:type="dxa"/>
            <w:vMerge/>
          </w:tcPr>
          <w:p w14:paraId="3F5341F1" w14:textId="77777777" w:rsidR="00232431" w:rsidRPr="009643EE" w:rsidRDefault="00232431" w:rsidP="007369E8">
            <w:pPr>
              <w:pStyle w:val="TAC"/>
              <w:rPr>
                <w:rFonts w:eastAsia="Batang"/>
                <w:color w:val="000000"/>
              </w:rPr>
            </w:pPr>
          </w:p>
        </w:tc>
        <w:tc>
          <w:tcPr>
            <w:tcW w:w="1275" w:type="dxa"/>
          </w:tcPr>
          <w:p w14:paraId="7815A2B3" w14:textId="77777777" w:rsidR="00232431" w:rsidRPr="009643EE" w:rsidRDefault="00232431" w:rsidP="007369E8">
            <w:pPr>
              <w:pStyle w:val="TAC"/>
              <w:rPr>
                <w:rFonts w:eastAsia="Batang"/>
                <w:color w:val="000000"/>
              </w:rPr>
            </w:pPr>
            <w:r>
              <w:rPr>
                <w:rFonts w:eastAsia="Batang"/>
                <w:color w:val="000000"/>
              </w:rPr>
              <w:t>2</w:t>
            </w:r>
          </w:p>
        </w:tc>
        <w:tc>
          <w:tcPr>
            <w:tcW w:w="1843" w:type="dxa"/>
          </w:tcPr>
          <w:p w14:paraId="710F994C" w14:textId="77777777" w:rsidR="00232431" w:rsidRPr="009643EE" w:rsidRDefault="00232431" w:rsidP="007369E8">
            <w:pPr>
              <w:pStyle w:val="TAC"/>
              <w:rPr>
                <w:rFonts w:eastAsia="Batang"/>
                <w:color w:val="000000"/>
              </w:rPr>
            </w:pPr>
            <w:r>
              <w:rPr>
                <w:rFonts w:eastAsia="Batang"/>
                <w:color w:val="000000"/>
              </w:rPr>
              <w:t>-</w:t>
            </w:r>
          </w:p>
        </w:tc>
        <w:tc>
          <w:tcPr>
            <w:tcW w:w="1985" w:type="dxa"/>
          </w:tcPr>
          <w:p w14:paraId="7E78E494" w14:textId="77777777" w:rsidR="00232431" w:rsidRPr="009643EE" w:rsidRDefault="00232431" w:rsidP="007369E8">
            <w:pPr>
              <w:pStyle w:val="TAC"/>
              <w:rPr>
                <w:rFonts w:eastAsia="Batang"/>
                <w:color w:val="000000"/>
              </w:rPr>
            </w:pPr>
            <w:r>
              <w:rPr>
                <w:rFonts w:eastAsia="Batang"/>
                <w:color w:val="000000"/>
              </w:rPr>
              <w:t>-</w:t>
            </w:r>
          </w:p>
        </w:tc>
        <w:tc>
          <w:tcPr>
            <w:tcW w:w="1839" w:type="dxa"/>
          </w:tcPr>
          <w:p w14:paraId="7EE5F839" w14:textId="77777777" w:rsidR="00232431" w:rsidRPr="009643EE" w:rsidRDefault="00232431" w:rsidP="007369E8">
            <w:pPr>
              <w:pStyle w:val="TAC"/>
              <w:rPr>
                <w:rFonts w:eastAsia="Batang"/>
                <w:color w:val="000000"/>
              </w:rPr>
            </w:pPr>
            <w:r>
              <w:rPr>
                <w:rFonts w:eastAsia="Batang"/>
                <w:color w:val="000000"/>
              </w:rPr>
              <w:t>Default B</w:t>
            </w:r>
          </w:p>
        </w:tc>
      </w:tr>
      <w:tr w:rsidR="00232431" w:rsidRPr="009643EE" w14:paraId="2AFBF930" w14:textId="77777777" w:rsidTr="007369E8">
        <w:tc>
          <w:tcPr>
            <w:tcW w:w="1301" w:type="dxa"/>
            <w:vMerge/>
          </w:tcPr>
          <w:p w14:paraId="18294AC1" w14:textId="77777777" w:rsidR="00232431" w:rsidRPr="009643EE" w:rsidRDefault="00232431" w:rsidP="007369E8">
            <w:pPr>
              <w:pStyle w:val="TAC"/>
              <w:rPr>
                <w:rFonts w:eastAsia="Batang"/>
                <w:color w:val="000000"/>
              </w:rPr>
            </w:pPr>
          </w:p>
        </w:tc>
        <w:tc>
          <w:tcPr>
            <w:tcW w:w="1275" w:type="dxa"/>
            <w:vMerge/>
          </w:tcPr>
          <w:p w14:paraId="032594DA" w14:textId="77777777" w:rsidR="00232431" w:rsidRPr="009643EE" w:rsidRDefault="00232431" w:rsidP="007369E8">
            <w:pPr>
              <w:pStyle w:val="TAC"/>
              <w:rPr>
                <w:rFonts w:eastAsia="Batang"/>
                <w:color w:val="000000"/>
              </w:rPr>
            </w:pPr>
          </w:p>
        </w:tc>
        <w:tc>
          <w:tcPr>
            <w:tcW w:w="1275" w:type="dxa"/>
          </w:tcPr>
          <w:p w14:paraId="53CC0E4A" w14:textId="77777777" w:rsidR="00232431" w:rsidRPr="009643EE" w:rsidRDefault="00232431" w:rsidP="007369E8">
            <w:pPr>
              <w:pStyle w:val="TAC"/>
              <w:rPr>
                <w:rFonts w:eastAsia="Batang"/>
                <w:color w:val="000000"/>
              </w:rPr>
            </w:pPr>
            <w:r>
              <w:rPr>
                <w:rFonts w:eastAsia="Batang"/>
                <w:color w:val="000000"/>
              </w:rPr>
              <w:t>3</w:t>
            </w:r>
          </w:p>
        </w:tc>
        <w:tc>
          <w:tcPr>
            <w:tcW w:w="1843" w:type="dxa"/>
          </w:tcPr>
          <w:p w14:paraId="564D1556" w14:textId="77777777" w:rsidR="00232431" w:rsidRPr="009643EE" w:rsidRDefault="00232431" w:rsidP="007369E8">
            <w:pPr>
              <w:pStyle w:val="TAC"/>
              <w:rPr>
                <w:rFonts w:eastAsia="Batang"/>
                <w:color w:val="000000"/>
              </w:rPr>
            </w:pPr>
            <w:r>
              <w:rPr>
                <w:rFonts w:eastAsia="Batang"/>
                <w:color w:val="000000"/>
              </w:rPr>
              <w:t>-</w:t>
            </w:r>
          </w:p>
        </w:tc>
        <w:tc>
          <w:tcPr>
            <w:tcW w:w="1985" w:type="dxa"/>
          </w:tcPr>
          <w:p w14:paraId="663856A9" w14:textId="77777777" w:rsidR="00232431" w:rsidRPr="009643EE" w:rsidRDefault="00232431" w:rsidP="007369E8">
            <w:pPr>
              <w:pStyle w:val="TAC"/>
              <w:rPr>
                <w:rFonts w:eastAsia="Batang"/>
                <w:color w:val="000000"/>
              </w:rPr>
            </w:pPr>
            <w:r>
              <w:rPr>
                <w:rFonts w:eastAsia="Batang"/>
                <w:color w:val="000000"/>
              </w:rPr>
              <w:t>-</w:t>
            </w:r>
          </w:p>
        </w:tc>
        <w:tc>
          <w:tcPr>
            <w:tcW w:w="1839" w:type="dxa"/>
          </w:tcPr>
          <w:p w14:paraId="1A618A1B" w14:textId="77777777" w:rsidR="00232431" w:rsidRPr="009643EE" w:rsidRDefault="00232431" w:rsidP="007369E8">
            <w:pPr>
              <w:pStyle w:val="TAC"/>
              <w:rPr>
                <w:rFonts w:eastAsia="Batang"/>
                <w:color w:val="000000"/>
              </w:rPr>
            </w:pPr>
            <w:r>
              <w:rPr>
                <w:rFonts w:eastAsia="Batang"/>
                <w:color w:val="000000"/>
              </w:rPr>
              <w:t>Default C</w:t>
            </w:r>
          </w:p>
        </w:tc>
      </w:tr>
      <w:tr w:rsidR="00232431" w:rsidRPr="009643EE" w14:paraId="7C79B9CF" w14:textId="77777777" w:rsidTr="007369E8">
        <w:tc>
          <w:tcPr>
            <w:tcW w:w="1301" w:type="dxa"/>
            <w:vMerge w:val="restart"/>
          </w:tcPr>
          <w:p w14:paraId="1F9375F0" w14:textId="77777777" w:rsidR="00232431" w:rsidRPr="009E7D78" w:rsidRDefault="00232431" w:rsidP="007369E8">
            <w:pPr>
              <w:pStyle w:val="TAC"/>
              <w:rPr>
                <w:rFonts w:eastAsia="Batang"/>
                <w:color w:val="000000"/>
                <w:lang w:val="fi-FI"/>
              </w:rPr>
            </w:pPr>
            <w:r w:rsidRPr="00D771F3">
              <w:rPr>
                <w:rFonts w:eastAsia="Batang"/>
                <w:color w:val="000000"/>
                <w:lang w:val="fi-FI"/>
              </w:rPr>
              <w:t>SI-RNTI</w:t>
            </w:r>
          </w:p>
        </w:tc>
        <w:tc>
          <w:tcPr>
            <w:tcW w:w="1275" w:type="dxa"/>
            <w:vMerge w:val="restart"/>
          </w:tcPr>
          <w:p w14:paraId="7720474F" w14:textId="77777777" w:rsidR="00232431" w:rsidRPr="009643EE" w:rsidRDefault="00232431" w:rsidP="007369E8">
            <w:pPr>
              <w:pStyle w:val="TAC"/>
              <w:rPr>
                <w:rFonts w:eastAsia="Batang"/>
                <w:color w:val="000000"/>
              </w:rPr>
            </w:pPr>
            <w:r>
              <w:rPr>
                <w:rFonts w:eastAsia="Batang"/>
                <w:color w:val="000000"/>
              </w:rPr>
              <w:t>Type0A common</w:t>
            </w:r>
          </w:p>
        </w:tc>
        <w:tc>
          <w:tcPr>
            <w:tcW w:w="1275" w:type="dxa"/>
          </w:tcPr>
          <w:p w14:paraId="2C5C9AB6" w14:textId="77777777" w:rsidR="00232431" w:rsidRPr="009643EE" w:rsidRDefault="00232431" w:rsidP="007369E8">
            <w:pPr>
              <w:pStyle w:val="TAC"/>
              <w:rPr>
                <w:rFonts w:eastAsia="Batang"/>
                <w:color w:val="000000"/>
              </w:rPr>
            </w:pPr>
            <w:r>
              <w:rPr>
                <w:rFonts w:eastAsia="Batang"/>
                <w:color w:val="000000"/>
              </w:rPr>
              <w:t>1</w:t>
            </w:r>
          </w:p>
        </w:tc>
        <w:tc>
          <w:tcPr>
            <w:tcW w:w="1843" w:type="dxa"/>
          </w:tcPr>
          <w:p w14:paraId="77A7F914" w14:textId="77777777" w:rsidR="00232431" w:rsidRPr="009643EE" w:rsidRDefault="00232431" w:rsidP="007369E8">
            <w:pPr>
              <w:pStyle w:val="TAC"/>
              <w:rPr>
                <w:rFonts w:eastAsia="Batang"/>
                <w:color w:val="000000"/>
              </w:rPr>
            </w:pPr>
            <w:r>
              <w:rPr>
                <w:rFonts w:eastAsia="Batang"/>
                <w:color w:val="000000"/>
              </w:rPr>
              <w:t>No</w:t>
            </w:r>
          </w:p>
        </w:tc>
        <w:tc>
          <w:tcPr>
            <w:tcW w:w="1985" w:type="dxa"/>
          </w:tcPr>
          <w:p w14:paraId="020B609E" w14:textId="77777777" w:rsidR="00232431" w:rsidRPr="009643EE" w:rsidRDefault="00232431" w:rsidP="007369E8">
            <w:pPr>
              <w:pStyle w:val="TAC"/>
              <w:rPr>
                <w:rFonts w:eastAsia="Batang"/>
                <w:color w:val="000000"/>
              </w:rPr>
            </w:pPr>
            <w:r>
              <w:rPr>
                <w:rFonts w:eastAsia="Batang"/>
                <w:color w:val="000000"/>
              </w:rPr>
              <w:t>-</w:t>
            </w:r>
          </w:p>
        </w:tc>
        <w:tc>
          <w:tcPr>
            <w:tcW w:w="1839" w:type="dxa"/>
          </w:tcPr>
          <w:p w14:paraId="098633B1" w14:textId="77777777" w:rsidR="00232431" w:rsidRPr="009643EE" w:rsidRDefault="00232431" w:rsidP="007369E8">
            <w:pPr>
              <w:pStyle w:val="TAC"/>
              <w:rPr>
                <w:rFonts w:eastAsia="Batang"/>
                <w:color w:val="000000"/>
              </w:rPr>
            </w:pPr>
            <w:r>
              <w:rPr>
                <w:rFonts w:eastAsia="Batang"/>
                <w:color w:val="000000"/>
              </w:rPr>
              <w:t>Default A</w:t>
            </w:r>
          </w:p>
        </w:tc>
      </w:tr>
      <w:tr w:rsidR="00232431" w:rsidRPr="009643EE" w14:paraId="005E9915" w14:textId="77777777" w:rsidTr="007369E8">
        <w:tc>
          <w:tcPr>
            <w:tcW w:w="1301" w:type="dxa"/>
            <w:vMerge/>
          </w:tcPr>
          <w:p w14:paraId="64DA26FC" w14:textId="77777777" w:rsidR="00232431" w:rsidRPr="009643EE" w:rsidRDefault="00232431" w:rsidP="007369E8">
            <w:pPr>
              <w:pStyle w:val="TAC"/>
              <w:rPr>
                <w:rFonts w:eastAsia="Batang"/>
                <w:color w:val="000000"/>
              </w:rPr>
            </w:pPr>
          </w:p>
        </w:tc>
        <w:tc>
          <w:tcPr>
            <w:tcW w:w="1275" w:type="dxa"/>
            <w:vMerge/>
          </w:tcPr>
          <w:p w14:paraId="201678BA" w14:textId="77777777" w:rsidR="00232431" w:rsidRDefault="00232431" w:rsidP="007369E8">
            <w:pPr>
              <w:pStyle w:val="TAC"/>
              <w:rPr>
                <w:rFonts w:eastAsia="Batang"/>
                <w:color w:val="000000"/>
              </w:rPr>
            </w:pPr>
          </w:p>
        </w:tc>
        <w:tc>
          <w:tcPr>
            <w:tcW w:w="1275" w:type="dxa"/>
          </w:tcPr>
          <w:p w14:paraId="19222F9F" w14:textId="77777777" w:rsidR="00232431" w:rsidRPr="009643EE" w:rsidRDefault="00232431" w:rsidP="007369E8">
            <w:pPr>
              <w:pStyle w:val="TAC"/>
              <w:rPr>
                <w:rFonts w:eastAsia="Batang"/>
                <w:color w:val="000000"/>
              </w:rPr>
            </w:pPr>
            <w:r>
              <w:rPr>
                <w:rFonts w:eastAsia="Batang"/>
                <w:color w:val="000000"/>
              </w:rPr>
              <w:t>2</w:t>
            </w:r>
          </w:p>
        </w:tc>
        <w:tc>
          <w:tcPr>
            <w:tcW w:w="1843" w:type="dxa"/>
          </w:tcPr>
          <w:p w14:paraId="4F899524" w14:textId="77777777" w:rsidR="00232431" w:rsidRPr="009643EE" w:rsidRDefault="00232431" w:rsidP="007369E8">
            <w:pPr>
              <w:pStyle w:val="TAC"/>
              <w:rPr>
                <w:rFonts w:eastAsia="Batang"/>
                <w:color w:val="000000"/>
              </w:rPr>
            </w:pPr>
            <w:r>
              <w:rPr>
                <w:rFonts w:eastAsia="Batang"/>
                <w:color w:val="000000"/>
              </w:rPr>
              <w:t>No</w:t>
            </w:r>
          </w:p>
        </w:tc>
        <w:tc>
          <w:tcPr>
            <w:tcW w:w="1985" w:type="dxa"/>
          </w:tcPr>
          <w:p w14:paraId="6C2B70A0" w14:textId="77777777" w:rsidR="00232431" w:rsidRPr="009643EE" w:rsidRDefault="00232431" w:rsidP="007369E8">
            <w:pPr>
              <w:pStyle w:val="TAC"/>
              <w:rPr>
                <w:rFonts w:eastAsia="Batang"/>
                <w:color w:val="000000"/>
              </w:rPr>
            </w:pPr>
            <w:r>
              <w:rPr>
                <w:rFonts w:eastAsia="Batang"/>
                <w:color w:val="000000"/>
              </w:rPr>
              <w:t>-</w:t>
            </w:r>
          </w:p>
        </w:tc>
        <w:tc>
          <w:tcPr>
            <w:tcW w:w="1839" w:type="dxa"/>
          </w:tcPr>
          <w:p w14:paraId="598C8F34" w14:textId="77777777" w:rsidR="00232431" w:rsidRPr="009643EE" w:rsidRDefault="00232431" w:rsidP="007369E8">
            <w:pPr>
              <w:pStyle w:val="TAC"/>
              <w:rPr>
                <w:rFonts w:eastAsia="Batang"/>
                <w:color w:val="000000"/>
              </w:rPr>
            </w:pPr>
            <w:r>
              <w:rPr>
                <w:rFonts w:eastAsia="Batang"/>
                <w:color w:val="000000"/>
              </w:rPr>
              <w:t>Default B</w:t>
            </w:r>
          </w:p>
        </w:tc>
      </w:tr>
      <w:tr w:rsidR="00232431" w:rsidRPr="009643EE" w14:paraId="22C10436" w14:textId="77777777" w:rsidTr="007369E8">
        <w:tc>
          <w:tcPr>
            <w:tcW w:w="1301" w:type="dxa"/>
            <w:vMerge/>
          </w:tcPr>
          <w:p w14:paraId="48237047" w14:textId="77777777" w:rsidR="00232431" w:rsidRPr="009643EE" w:rsidRDefault="00232431" w:rsidP="007369E8">
            <w:pPr>
              <w:pStyle w:val="TAC"/>
              <w:rPr>
                <w:rFonts w:eastAsia="Batang"/>
                <w:color w:val="000000"/>
              </w:rPr>
            </w:pPr>
          </w:p>
        </w:tc>
        <w:tc>
          <w:tcPr>
            <w:tcW w:w="1275" w:type="dxa"/>
            <w:vMerge/>
          </w:tcPr>
          <w:p w14:paraId="12972FBC" w14:textId="77777777" w:rsidR="00232431" w:rsidRDefault="00232431" w:rsidP="007369E8">
            <w:pPr>
              <w:pStyle w:val="TAC"/>
              <w:rPr>
                <w:rFonts w:eastAsia="Batang"/>
                <w:color w:val="000000"/>
              </w:rPr>
            </w:pPr>
          </w:p>
        </w:tc>
        <w:tc>
          <w:tcPr>
            <w:tcW w:w="1275" w:type="dxa"/>
          </w:tcPr>
          <w:p w14:paraId="4D0EFC4A" w14:textId="77777777" w:rsidR="00232431" w:rsidRPr="009643EE" w:rsidRDefault="00232431" w:rsidP="007369E8">
            <w:pPr>
              <w:pStyle w:val="TAC"/>
              <w:rPr>
                <w:rFonts w:eastAsia="Batang"/>
                <w:color w:val="000000"/>
              </w:rPr>
            </w:pPr>
            <w:r>
              <w:rPr>
                <w:rFonts w:eastAsia="Batang"/>
                <w:color w:val="000000"/>
              </w:rPr>
              <w:t>3</w:t>
            </w:r>
          </w:p>
        </w:tc>
        <w:tc>
          <w:tcPr>
            <w:tcW w:w="1843" w:type="dxa"/>
          </w:tcPr>
          <w:p w14:paraId="52F1772D" w14:textId="77777777" w:rsidR="00232431" w:rsidRPr="009643EE" w:rsidRDefault="00232431" w:rsidP="007369E8">
            <w:pPr>
              <w:pStyle w:val="TAC"/>
              <w:rPr>
                <w:rFonts w:eastAsia="Batang"/>
                <w:color w:val="000000"/>
              </w:rPr>
            </w:pPr>
            <w:r>
              <w:rPr>
                <w:rFonts w:eastAsia="Batang"/>
                <w:color w:val="000000"/>
              </w:rPr>
              <w:t>No</w:t>
            </w:r>
          </w:p>
        </w:tc>
        <w:tc>
          <w:tcPr>
            <w:tcW w:w="1985" w:type="dxa"/>
          </w:tcPr>
          <w:p w14:paraId="1475E074" w14:textId="77777777" w:rsidR="00232431" w:rsidRPr="009643EE" w:rsidRDefault="00232431" w:rsidP="007369E8">
            <w:pPr>
              <w:pStyle w:val="TAC"/>
              <w:rPr>
                <w:rFonts w:eastAsia="Batang"/>
                <w:color w:val="000000"/>
              </w:rPr>
            </w:pPr>
            <w:r>
              <w:rPr>
                <w:rFonts w:eastAsia="Batang"/>
                <w:color w:val="000000"/>
              </w:rPr>
              <w:t>-</w:t>
            </w:r>
          </w:p>
        </w:tc>
        <w:tc>
          <w:tcPr>
            <w:tcW w:w="1839" w:type="dxa"/>
          </w:tcPr>
          <w:p w14:paraId="09307339" w14:textId="77777777" w:rsidR="00232431" w:rsidRPr="009643EE" w:rsidRDefault="00232431" w:rsidP="007369E8">
            <w:pPr>
              <w:pStyle w:val="TAC"/>
              <w:rPr>
                <w:rFonts w:eastAsia="Batang"/>
                <w:color w:val="000000"/>
              </w:rPr>
            </w:pPr>
            <w:r>
              <w:rPr>
                <w:rFonts w:eastAsia="Batang"/>
                <w:color w:val="000000"/>
              </w:rPr>
              <w:t>Default C</w:t>
            </w:r>
          </w:p>
        </w:tc>
      </w:tr>
      <w:tr w:rsidR="00232431" w:rsidRPr="009E7D78" w14:paraId="13163322" w14:textId="77777777" w:rsidTr="007369E8">
        <w:tc>
          <w:tcPr>
            <w:tcW w:w="1301" w:type="dxa"/>
            <w:vMerge/>
          </w:tcPr>
          <w:p w14:paraId="61CB4F6D" w14:textId="77777777" w:rsidR="00232431" w:rsidRPr="009643EE" w:rsidRDefault="00232431" w:rsidP="007369E8">
            <w:pPr>
              <w:pStyle w:val="TAC"/>
              <w:rPr>
                <w:rFonts w:eastAsia="Batang"/>
                <w:color w:val="000000"/>
              </w:rPr>
            </w:pPr>
          </w:p>
        </w:tc>
        <w:tc>
          <w:tcPr>
            <w:tcW w:w="1275" w:type="dxa"/>
            <w:vMerge/>
          </w:tcPr>
          <w:p w14:paraId="4FB2F132" w14:textId="77777777" w:rsidR="00232431" w:rsidRDefault="00232431" w:rsidP="007369E8">
            <w:pPr>
              <w:pStyle w:val="TAC"/>
              <w:rPr>
                <w:rFonts w:eastAsia="Batang"/>
                <w:color w:val="000000"/>
              </w:rPr>
            </w:pPr>
          </w:p>
        </w:tc>
        <w:tc>
          <w:tcPr>
            <w:tcW w:w="1275" w:type="dxa"/>
          </w:tcPr>
          <w:p w14:paraId="1EDBFAE2" w14:textId="77777777" w:rsidR="00232431" w:rsidRPr="009643EE" w:rsidRDefault="00232431" w:rsidP="007369E8">
            <w:pPr>
              <w:pStyle w:val="TAC"/>
              <w:rPr>
                <w:rFonts w:eastAsia="Batang"/>
                <w:color w:val="000000"/>
              </w:rPr>
            </w:pPr>
            <w:r>
              <w:rPr>
                <w:rFonts w:eastAsia="Batang"/>
                <w:color w:val="000000"/>
              </w:rPr>
              <w:t>1,2,3</w:t>
            </w:r>
          </w:p>
        </w:tc>
        <w:tc>
          <w:tcPr>
            <w:tcW w:w="1843" w:type="dxa"/>
          </w:tcPr>
          <w:p w14:paraId="78348345" w14:textId="77777777" w:rsidR="00232431" w:rsidRPr="009643EE" w:rsidRDefault="00232431" w:rsidP="007369E8">
            <w:pPr>
              <w:pStyle w:val="TAC"/>
              <w:rPr>
                <w:rFonts w:eastAsia="Batang"/>
                <w:color w:val="000000"/>
              </w:rPr>
            </w:pPr>
            <w:r>
              <w:rPr>
                <w:rFonts w:eastAsia="Batang"/>
                <w:color w:val="000000"/>
              </w:rPr>
              <w:t>Yes</w:t>
            </w:r>
          </w:p>
        </w:tc>
        <w:tc>
          <w:tcPr>
            <w:tcW w:w="1985" w:type="dxa"/>
          </w:tcPr>
          <w:p w14:paraId="119CDFBC" w14:textId="77777777" w:rsidR="00232431" w:rsidRPr="009643EE" w:rsidRDefault="00232431" w:rsidP="007369E8">
            <w:pPr>
              <w:pStyle w:val="TAC"/>
              <w:rPr>
                <w:rFonts w:eastAsia="Batang"/>
                <w:color w:val="000000"/>
              </w:rPr>
            </w:pPr>
            <w:r>
              <w:rPr>
                <w:rFonts w:eastAsia="Batang"/>
                <w:color w:val="000000"/>
              </w:rPr>
              <w:t>-</w:t>
            </w:r>
          </w:p>
        </w:tc>
        <w:tc>
          <w:tcPr>
            <w:tcW w:w="1839" w:type="dxa"/>
          </w:tcPr>
          <w:p w14:paraId="4A3FF7E7" w14:textId="77777777" w:rsidR="00232431" w:rsidRPr="009E7D78" w:rsidRDefault="00232431" w:rsidP="007369E8">
            <w:pPr>
              <w:pStyle w:val="TAC"/>
              <w:rPr>
                <w:rFonts w:eastAsia="Batang"/>
                <w:i/>
                <w:color w:val="000000"/>
              </w:rPr>
            </w:pPr>
            <w:r w:rsidRPr="009E7D78">
              <w:rPr>
                <w:rFonts w:eastAsia="Batang"/>
                <w:i/>
                <w:color w:val="000000"/>
              </w:rPr>
              <w:t xml:space="preserve">pdsch-TimeDomainAllocationList provided in </w:t>
            </w:r>
            <w:r>
              <w:rPr>
                <w:rFonts w:eastAsia="Batang"/>
                <w:i/>
                <w:color w:val="000000"/>
              </w:rPr>
              <w:t>PDSCH-</w:t>
            </w:r>
            <w:r w:rsidRPr="009E7D78">
              <w:rPr>
                <w:rFonts w:eastAsia="Batang"/>
                <w:i/>
                <w:color w:val="000000"/>
              </w:rPr>
              <w:t>ConfigCommon</w:t>
            </w:r>
          </w:p>
        </w:tc>
      </w:tr>
      <w:tr w:rsidR="00232431" w:rsidRPr="009643EE" w14:paraId="2EBA95F0" w14:textId="77777777" w:rsidTr="007369E8">
        <w:tc>
          <w:tcPr>
            <w:tcW w:w="1301" w:type="dxa"/>
            <w:vMerge w:val="restart"/>
          </w:tcPr>
          <w:p w14:paraId="55B46D80" w14:textId="77777777" w:rsidR="00232431" w:rsidRPr="009643EE" w:rsidRDefault="00232431" w:rsidP="007369E8">
            <w:pPr>
              <w:pStyle w:val="TAC"/>
              <w:rPr>
                <w:rFonts w:eastAsia="Batang"/>
                <w:color w:val="000000"/>
              </w:rPr>
            </w:pPr>
            <w:r>
              <w:rPr>
                <w:rFonts w:eastAsia="Batang"/>
                <w:color w:val="000000"/>
              </w:rPr>
              <w:t xml:space="preserve">RA-RNTI, </w:t>
            </w:r>
            <w:r w:rsidRPr="00555856">
              <w:rPr>
                <w:rFonts w:eastAsia="Batang"/>
                <w:color w:val="000000"/>
              </w:rPr>
              <w:t>MSGB-RNTI</w:t>
            </w:r>
            <w:r>
              <w:rPr>
                <w:rFonts w:eastAsia="Batang"/>
                <w:color w:val="000000"/>
              </w:rPr>
              <w:t>,</w:t>
            </w:r>
            <w:r w:rsidRPr="00BB74FB">
              <w:rPr>
                <w:rFonts w:eastAsia="Batang"/>
                <w:color w:val="000000"/>
              </w:rPr>
              <w:t xml:space="preserve"> </w:t>
            </w:r>
            <w:r>
              <w:rPr>
                <w:rFonts w:eastAsia="Batang"/>
                <w:color w:val="000000"/>
              </w:rPr>
              <w:t>TC-RNTI</w:t>
            </w:r>
          </w:p>
        </w:tc>
        <w:tc>
          <w:tcPr>
            <w:tcW w:w="1275" w:type="dxa"/>
            <w:vMerge w:val="restart"/>
          </w:tcPr>
          <w:p w14:paraId="05D9B2A7" w14:textId="77777777" w:rsidR="00232431" w:rsidRPr="009643EE" w:rsidRDefault="00232431" w:rsidP="007369E8">
            <w:pPr>
              <w:pStyle w:val="TAC"/>
              <w:rPr>
                <w:rFonts w:eastAsia="Batang"/>
                <w:color w:val="000000"/>
              </w:rPr>
            </w:pPr>
            <w:r>
              <w:rPr>
                <w:rFonts w:eastAsia="Batang"/>
                <w:color w:val="000000"/>
              </w:rPr>
              <w:t>Type1 common</w:t>
            </w:r>
          </w:p>
        </w:tc>
        <w:tc>
          <w:tcPr>
            <w:tcW w:w="1275" w:type="dxa"/>
          </w:tcPr>
          <w:p w14:paraId="0BA75A68" w14:textId="77777777" w:rsidR="00232431" w:rsidRPr="009643EE" w:rsidRDefault="00232431" w:rsidP="007369E8">
            <w:pPr>
              <w:pStyle w:val="TAC"/>
              <w:rPr>
                <w:rFonts w:eastAsia="Batang"/>
                <w:color w:val="000000"/>
              </w:rPr>
            </w:pPr>
            <w:r>
              <w:rPr>
                <w:rFonts w:eastAsia="Batang"/>
                <w:color w:val="000000"/>
              </w:rPr>
              <w:t>1, 2, 3</w:t>
            </w:r>
          </w:p>
        </w:tc>
        <w:tc>
          <w:tcPr>
            <w:tcW w:w="1843" w:type="dxa"/>
          </w:tcPr>
          <w:p w14:paraId="2E4401ED" w14:textId="77777777" w:rsidR="00232431" w:rsidRPr="009643EE" w:rsidRDefault="00232431" w:rsidP="007369E8">
            <w:pPr>
              <w:pStyle w:val="TAC"/>
              <w:rPr>
                <w:rFonts w:eastAsia="Batang"/>
                <w:color w:val="000000"/>
              </w:rPr>
            </w:pPr>
            <w:r>
              <w:rPr>
                <w:rFonts w:eastAsia="Batang"/>
                <w:color w:val="000000"/>
              </w:rPr>
              <w:t>No</w:t>
            </w:r>
          </w:p>
        </w:tc>
        <w:tc>
          <w:tcPr>
            <w:tcW w:w="1985" w:type="dxa"/>
          </w:tcPr>
          <w:p w14:paraId="020AB924" w14:textId="77777777" w:rsidR="00232431" w:rsidRPr="009643EE" w:rsidRDefault="00232431" w:rsidP="007369E8">
            <w:pPr>
              <w:pStyle w:val="TAC"/>
              <w:rPr>
                <w:rFonts w:eastAsia="Batang"/>
                <w:color w:val="000000"/>
              </w:rPr>
            </w:pPr>
            <w:r>
              <w:rPr>
                <w:rFonts w:eastAsia="Batang"/>
                <w:color w:val="000000"/>
              </w:rPr>
              <w:t>-</w:t>
            </w:r>
          </w:p>
        </w:tc>
        <w:tc>
          <w:tcPr>
            <w:tcW w:w="1839" w:type="dxa"/>
          </w:tcPr>
          <w:p w14:paraId="706D5DF6" w14:textId="77777777" w:rsidR="00232431" w:rsidRPr="009643EE" w:rsidRDefault="00232431" w:rsidP="007369E8">
            <w:pPr>
              <w:pStyle w:val="TAC"/>
              <w:rPr>
                <w:rFonts w:eastAsia="Batang"/>
                <w:color w:val="000000"/>
              </w:rPr>
            </w:pPr>
            <w:r>
              <w:rPr>
                <w:rFonts w:eastAsia="Batang"/>
                <w:color w:val="000000"/>
              </w:rPr>
              <w:t>Default A</w:t>
            </w:r>
          </w:p>
        </w:tc>
      </w:tr>
      <w:tr w:rsidR="00232431" w:rsidRPr="009643EE" w14:paraId="75F15FDE" w14:textId="77777777" w:rsidTr="007369E8">
        <w:tc>
          <w:tcPr>
            <w:tcW w:w="1301" w:type="dxa"/>
            <w:vMerge/>
          </w:tcPr>
          <w:p w14:paraId="4716F46D" w14:textId="77777777" w:rsidR="00232431" w:rsidRDefault="00232431" w:rsidP="007369E8">
            <w:pPr>
              <w:pStyle w:val="TAC"/>
              <w:rPr>
                <w:rFonts w:eastAsia="Batang"/>
                <w:color w:val="000000"/>
              </w:rPr>
            </w:pPr>
          </w:p>
        </w:tc>
        <w:tc>
          <w:tcPr>
            <w:tcW w:w="1275" w:type="dxa"/>
            <w:vMerge/>
          </w:tcPr>
          <w:p w14:paraId="56ABC413" w14:textId="77777777" w:rsidR="00232431" w:rsidRDefault="00232431" w:rsidP="007369E8">
            <w:pPr>
              <w:pStyle w:val="TAC"/>
              <w:rPr>
                <w:rFonts w:eastAsia="Batang"/>
                <w:color w:val="000000"/>
              </w:rPr>
            </w:pPr>
          </w:p>
        </w:tc>
        <w:tc>
          <w:tcPr>
            <w:tcW w:w="1275" w:type="dxa"/>
          </w:tcPr>
          <w:p w14:paraId="168DFBE0" w14:textId="77777777" w:rsidR="00232431" w:rsidRPr="009643EE" w:rsidRDefault="00232431" w:rsidP="007369E8">
            <w:pPr>
              <w:pStyle w:val="TAC"/>
              <w:rPr>
                <w:rFonts w:eastAsia="Batang"/>
                <w:color w:val="000000"/>
              </w:rPr>
            </w:pPr>
            <w:r>
              <w:rPr>
                <w:rFonts w:eastAsia="Batang"/>
                <w:color w:val="000000"/>
              </w:rPr>
              <w:t>1, 2, 3</w:t>
            </w:r>
          </w:p>
        </w:tc>
        <w:tc>
          <w:tcPr>
            <w:tcW w:w="1843" w:type="dxa"/>
          </w:tcPr>
          <w:p w14:paraId="60047439" w14:textId="77777777" w:rsidR="00232431" w:rsidRPr="009643EE" w:rsidRDefault="00232431" w:rsidP="007369E8">
            <w:pPr>
              <w:pStyle w:val="TAC"/>
              <w:rPr>
                <w:rFonts w:eastAsia="Batang"/>
                <w:color w:val="000000"/>
              </w:rPr>
            </w:pPr>
            <w:r>
              <w:rPr>
                <w:rFonts w:eastAsia="Batang"/>
                <w:color w:val="000000"/>
              </w:rPr>
              <w:t>Yes</w:t>
            </w:r>
          </w:p>
        </w:tc>
        <w:tc>
          <w:tcPr>
            <w:tcW w:w="1985" w:type="dxa"/>
          </w:tcPr>
          <w:p w14:paraId="25EBA339" w14:textId="77777777" w:rsidR="00232431" w:rsidRPr="009643EE" w:rsidRDefault="00232431" w:rsidP="007369E8">
            <w:pPr>
              <w:pStyle w:val="TAC"/>
              <w:rPr>
                <w:rFonts w:eastAsia="Batang"/>
                <w:color w:val="000000"/>
              </w:rPr>
            </w:pPr>
            <w:r>
              <w:rPr>
                <w:rFonts w:eastAsia="Batang"/>
                <w:color w:val="000000"/>
              </w:rPr>
              <w:t>-</w:t>
            </w:r>
          </w:p>
        </w:tc>
        <w:tc>
          <w:tcPr>
            <w:tcW w:w="1839" w:type="dxa"/>
          </w:tcPr>
          <w:p w14:paraId="5BE1867D" w14:textId="77777777" w:rsidR="00232431" w:rsidRPr="009643EE" w:rsidRDefault="00232431" w:rsidP="007369E8">
            <w:pPr>
              <w:pStyle w:val="TAC"/>
              <w:rPr>
                <w:rFonts w:eastAsia="Batang"/>
                <w:color w:val="000000"/>
              </w:rPr>
            </w:pPr>
            <w:r w:rsidRPr="00486B0E">
              <w:rPr>
                <w:rFonts w:eastAsia="Batang"/>
                <w:i/>
                <w:color w:val="000000"/>
              </w:rPr>
              <w:t>pdsch-</w:t>
            </w:r>
            <w:r>
              <w:rPr>
                <w:rFonts w:eastAsia="Batang"/>
                <w:i/>
                <w:color w:val="000000"/>
              </w:rPr>
              <w:t>TimeDomain</w:t>
            </w:r>
            <w:r w:rsidRPr="00486B0E">
              <w:rPr>
                <w:rFonts w:eastAsia="Batang"/>
                <w:i/>
                <w:color w:val="000000"/>
              </w:rPr>
              <w:t>AllocationList</w:t>
            </w:r>
            <w:r>
              <w:rPr>
                <w:rFonts w:eastAsia="Batang"/>
                <w:color w:val="000000"/>
              </w:rPr>
              <w:t xml:space="preserve"> provided in </w:t>
            </w:r>
            <w:r>
              <w:rPr>
                <w:rFonts w:eastAsia="Batang"/>
                <w:i/>
                <w:color w:val="000000"/>
              </w:rPr>
              <w:t>PDSCH-</w:t>
            </w:r>
            <w:r w:rsidRPr="009E7D78">
              <w:rPr>
                <w:rFonts w:eastAsia="Batang"/>
                <w:i/>
                <w:color w:val="000000"/>
              </w:rPr>
              <w:t>ConfigCommon</w:t>
            </w:r>
          </w:p>
        </w:tc>
      </w:tr>
      <w:tr w:rsidR="00232431" w:rsidRPr="009643EE" w14:paraId="4A25E42C" w14:textId="77777777" w:rsidTr="007369E8">
        <w:tc>
          <w:tcPr>
            <w:tcW w:w="1301" w:type="dxa"/>
            <w:vMerge w:val="restart"/>
          </w:tcPr>
          <w:p w14:paraId="47F7CE85" w14:textId="77777777" w:rsidR="00232431" w:rsidRPr="009643EE" w:rsidRDefault="00232431" w:rsidP="007369E8">
            <w:pPr>
              <w:pStyle w:val="TAC"/>
              <w:rPr>
                <w:rFonts w:eastAsia="Batang"/>
                <w:color w:val="000000"/>
              </w:rPr>
            </w:pPr>
            <w:r>
              <w:rPr>
                <w:rFonts w:eastAsia="Batang"/>
                <w:color w:val="000000"/>
              </w:rPr>
              <w:t>P-RNTI</w:t>
            </w:r>
          </w:p>
        </w:tc>
        <w:tc>
          <w:tcPr>
            <w:tcW w:w="1275" w:type="dxa"/>
            <w:vMerge w:val="restart"/>
          </w:tcPr>
          <w:p w14:paraId="08BA9C5C" w14:textId="77777777" w:rsidR="00232431" w:rsidRPr="009643EE" w:rsidRDefault="00232431" w:rsidP="007369E8">
            <w:pPr>
              <w:pStyle w:val="TAC"/>
              <w:rPr>
                <w:rFonts w:eastAsia="Batang"/>
                <w:color w:val="000000"/>
              </w:rPr>
            </w:pPr>
            <w:r>
              <w:rPr>
                <w:rFonts w:eastAsia="Batang"/>
                <w:color w:val="000000"/>
              </w:rPr>
              <w:t>Type2 common</w:t>
            </w:r>
          </w:p>
        </w:tc>
        <w:tc>
          <w:tcPr>
            <w:tcW w:w="1275" w:type="dxa"/>
          </w:tcPr>
          <w:p w14:paraId="7A0D394E" w14:textId="77777777" w:rsidR="00232431" w:rsidRPr="009643EE" w:rsidRDefault="00232431" w:rsidP="007369E8">
            <w:pPr>
              <w:pStyle w:val="TAC"/>
              <w:rPr>
                <w:rFonts w:eastAsia="Batang"/>
                <w:color w:val="000000"/>
              </w:rPr>
            </w:pPr>
            <w:r>
              <w:rPr>
                <w:rFonts w:eastAsia="Batang"/>
                <w:color w:val="000000"/>
              </w:rPr>
              <w:t>1</w:t>
            </w:r>
          </w:p>
        </w:tc>
        <w:tc>
          <w:tcPr>
            <w:tcW w:w="1843" w:type="dxa"/>
          </w:tcPr>
          <w:p w14:paraId="685C54E7" w14:textId="77777777" w:rsidR="00232431" w:rsidRPr="009643EE" w:rsidRDefault="00232431" w:rsidP="007369E8">
            <w:pPr>
              <w:pStyle w:val="TAC"/>
              <w:rPr>
                <w:rFonts w:eastAsia="Batang"/>
                <w:color w:val="000000"/>
              </w:rPr>
            </w:pPr>
            <w:r>
              <w:rPr>
                <w:rFonts w:eastAsia="Batang"/>
                <w:color w:val="000000"/>
              </w:rPr>
              <w:t>No</w:t>
            </w:r>
          </w:p>
        </w:tc>
        <w:tc>
          <w:tcPr>
            <w:tcW w:w="1985" w:type="dxa"/>
          </w:tcPr>
          <w:p w14:paraId="39320D97" w14:textId="77777777" w:rsidR="00232431" w:rsidRPr="009643EE" w:rsidRDefault="00232431" w:rsidP="007369E8">
            <w:pPr>
              <w:pStyle w:val="TAC"/>
              <w:rPr>
                <w:rFonts w:eastAsia="Batang"/>
                <w:color w:val="000000"/>
              </w:rPr>
            </w:pPr>
            <w:r>
              <w:rPr>
                <w:rFonts w:eastAsia="Batang"/>
                <w:color w:val="000000"/>
              </w:rPr>
              <w:t>-</w:t>
            </w:r>
          </w:p>
        </w:tc>
        <w:tc>
          <w:tcPr>
            <w:tcW w:w="1839" w:type="dxa"/>
          </w:tcPr>
          <w:p w14:paraId="5040345E" w14:textId="77777777" w:rsidR="00232431" w:rsidRPr="009643EE" w:rsidRDefault="00232431" w:rsidP="007369E8">
            <w:pPr>
              <w:pStyle w:val="TAC"/>
              <w:rPr>
                <w:rFonts w:eastAsia="Batang"/>
                <w:color w:val="000000"/>
              </w:rPr>
            </w:pPr>
            <w:r>
              <w:rPr>
                <w:rFonts w:eastAsia="Batang"/>
                <w:color w:val="000000"/>
              </w:rPr>
              <w:t>Default A</w:t>
            </w:r>
          </w:p>
        </w:tc>
      </w:tr>
      <w:tr w:rsidR="00232431" w:rsidRPr="009643EE" w14:paraId="742F8B8C" w14:textId="77777777" w:rsidTr="007369E8">
        <w:tc>
          <w:tcPr>
            <w:tcW w:w="1301" w:type="dxa"/>
            <w:vMerge/>
          </w:tcPr>
          <w:p w14:paraId="2AAF46A6" w14:textId="77777777" w:rsidR="00232431" w:rsidRPr="009643EE" w:rsidRDefault="00232431" w:rsidP="007369E8">
            <w:pPr>
              <w:pStyle w:val="TAC"/>
              <w:rPr>
                <w:rFonts w:eastAsia="Batang"/>
                <w:color w:val="000000"/>
              </w:rPr>
            </w:pPr>
          </w:p>
        </w:tc>
        <w:tc>
          <w:tcPr>
            <w:tcW w:w="1275" w:type="dxa"/>
            <w:vMerge/>
          </w:tcPr>
          <w:p w14:paraId="21361FE7" w14:textId="77777777" w:rsidR="00232431" w:rsidRPr="009643EE" w:rsidRDefault="00232431" w:rsidP="007369E8">
            <w:pPr>
              <w:pStyle w:val="TAC"/>
              <w:rPr>
                <w:rFonts w:eastAsia="Batang"/>
                <w:color w:val="000000"/>
              </w:rPr>
            </w:pPr>
          </w:p>
        </w:tc>
        <w:tc>
          <w:tcPr>
            <w:tcW w:w="1275" w:type="dxa"/>
          </w:tcPr>
          <w:p w14:paraId="3472B357" w14:textId="77777777" w:rsidR="00232431" w:rsidRPr="009643EE" w:rsidRDefault="00232431" w:rsidP="007369E8">
            <w:pPr>
              <w:pStyle w:val="TAC"/>
              <w:rPr>
                <w:rFonts w:eastAsia="Batang"/>
                <w:color w:val="000000"/>
              </w:rPr>
            </w:pPr>
            <w:r>
              <w:rPr>
                <w:rFonts w:eastAsia="Batang"/>
                <w:color w:val="000000"/>
              </w:rPr>
              <w:t>2</w:t>
            </w:r>
          </w:p>
        </w:tc>
        <w:tc>
          <w:tcPr>
            <w:tcW w:w="1843" w:type="dxa"/>
          </w:tcPr>
          <w:p w14:paraId="2F56E2F4" w14:textId="77777777" w:rsidR="00232431" w:rsidRPr="009643EE" w:rsidRDefault="00232431" w:rsidP="007369E8">
            <w:pPr>
              <w:pStyle w:val="TAC"/>
              <w:rPr>
                <w:rFonts w:eastAsia="Batang"/>
                <w:color w:val="000000"/>
              </w:rPr>
            </w:pPr>
            <w:r>
              <w:rPr>
                <w:rFonts w:eastAsia="Batang"/>
                <w:color w:val="000000"/>
              </w:rPr>
              <w:t>No</w:t>
            </w:r>
          </w:p>
        </w:tc>
        <w:tc>
          <w:tcPr>
            <w:tcW w:w="1985" w:type="dxa"/>
          </w:tcPr>
          <w:p w14:paraId="334D7605" w14:textId="77777777" w:rsidR="00232431" w:rsidRPr="009643EE" w:rsidRDefault="00232431" w:rsidP="007369E8">
            <w:pPr>
              <w:pStyle w:val="TAC"/>
              <w:rPr>
                <w:rFonts w:eastAsia="Batang"/>
                <w:color w:val="000000"/>
              </w:rPr>
            </w:pPr>
            <w:r>
              <w:rPr>
                <w:rFonts w:eastAsia="Batang"/>
                <w:color w:val="000000"/>
              </w:rPr>
              <w:t>-</w:t>
            </w:r>
          </w:p>
        </w:tc>
        <w:tc>
          <w:tcPr>
            <w:tcW w:w="1839" w:type="dxa"/>
          </w:tcPr>
          <w:p w14:paraId="3DB56D51" w14:textId="77777777" w:rsidR="00232431" w:rsidRPr="009643EE" w:rsidRDefault="00232431" w:rsidP="007369E8">
            <w:pPr>
              <w:pStyle w:val="TAC"/>
              <w:rPr>
                <w:rFonts w:eastAsia="Batang"/>
                <w:color w:val="000000"/>
              </w:rPr>
            </w:pPr>
            <w:r>
              <w:rPr>
                <w:rFonts w:eastAsia="Batang"/>
                <w:color w:val="000000"/>
              </w:rPr>
              <w:t>Default B</w:t>
            </w:r>
          </w:p>
        </w:tc>
      </w:tr>
      <w:tr w:rsidR="00232431" w:rsidRPr="009643EE" w14:paraId="602191C7" w14:textId="77777777" w:rsidTr="007369E8">
        <w:tc>
          <w:tcPr>
            <w:tcW w:w="1301" w:type="dxa"/>
            <w:vMerge/>
          </w:tcPr>
          <w:p w14:paraId="5F0972DE" w14:textId="77777777" w:rsidR="00232431" w:rsidRPr="009643EE" w:rsidRDefault="00232431" w:rsidP="007369E8">
            <w:pPr>
              <w:pStyle w:val="TAC"/>
              <w:rPr>
                <w:rFonts w:eastAsia="Batang"/>
                <w:color w:val="000000"/>
              </w:rPr>
            </w:pPr>
          </w:p>
        </w:tc>
        <w:tc>
          <w:tcPr>
            <w:tcW w:w="1275" w:type="dxa"/>
            <w:vMerge/>
          </w:tcPr>
          <w:p w14:paraId="088895FA" w14:textId="77777777" w:rsidR="00232431" w:rsidRPr="009643EE" w:rsidRDefault="00232431" w:rsidP="007369E8">
            <w:pPr>
              <w:pStyle w:val="TAC"/>
              <w:rPr>
                <w:rFonts w:eastAsia="Batang"/>
                <w:color w:val="000000"/>
              </w:rPr>
            </w:pPr>
          </w:p>
        </w:tc>
        <w:tc>
          <w:tcPr>
            <w:tcW w:w="1275" w:type="dxa"/>
          </w:tcPr>
          <w:p w14:paraId="7AEE5DCD" w14:textId="77777777" w:rsidR="00232431" w:rsidRPr="009643EE" w:rsidRDefault="00232431" w:rsidP="007369E8">
            <w:pPr>
              <w:pStyle w:val="TAC"/>
              <w:rPr>
                <w:rFonts w:eastAsia="Batang"/>
                <w:color w:val="000000"/>
              </w:rPr>
            </w:pPr>
            <w:r>
              <w:rPr>
                <w:rFonts w:eastAsia="Batang"/>
                <w:color w:val="000000"/>
              </w:rPr>
              <w:t>3</w:t>
            </w:r>
          </w:p>
        </w:tc>
        <w:tc>
          <w:tcPr>
            <w:tcW w:w="1843" w:type="dxa"/>
          </w:tcPr>
          <w:p w14:paraId="25917457" w14:textId="77777777" w:rsidR="00232431" w:rsidRPr="009643EE" w:rsidRDefault="00232431" w:rsidP="007369E8">
            <w:pPr>
              <w:pStyle w:val="TAC"/>
              <w:rPr>
                <w:rFonts w:eastAsia="Batang"/>
                <w:color w:val="000000"/>
              </w:rPr>
            </w:pPr>
            <w:r>
              <w:rPr>
                <w:rFonts w:eastAsia="Batang"/>
                <w:color w:val="000000"/>
              </w:rPr>
              <w:t>No</w:t>
            </w:r>
          </w:p>
        </w:tc>
        <w:tc>
          <w:tcPr>
            <w:tcW w:w="1985" w:type="dxa"/>
          </w:tcPr>
          <w:p w14:paraId="5828F29D" w14:textId="77777777" w:rsidR="00232431" w:rsidRPr="009643EE" w:rsidRDefault="00232431" w:rsidP="007369E8">
            <w:pPr>
              <w:pStyle w:val="TAC"/>
              <w:rPr>
                <w:rFonts w:eastAsia="Batang"/>
                <w:color w:val="000000"/>
              </w:rPr>
            </w:pPr>
            <w:r>
              <w:rPr>
                <w:rFonts w:eastAsia="Batang"/>
                <w:color w:val="000000"/>
              </w:rPr>
              <w:t>-</w:t>
            </w:r>
          </w:p>
        </w:tc>
        <w:tc>
          <w:tcPr>
            <w:tcW w:w="1839" w:type="dxa"/>
          </w:tcPr>
          <w:p w14:paraId="35F0560A" w14:textId="77777777" w:rsidR="00232431" w:rsidRPr="009643EE" w:rsidRDefault="00232431" w:rsidP="007369E8">
            <w:pPr>
              <w:pStyle w:val="TAC"/>
              <w:rPr>
                <w:rFonts w:eastAsia="Batang"/>
                <w:color w:val="000000"/>
              </w:rPr>
            </w:pPr>
            <w:r>
              <w:rPr>
                <w:rFonts w:eastAsia="Batang"/>
                <w:color w:val="000000"/>
              </w:rPr>
              <w:t>Default C</w:t>
            </w:r>
          </w:p>
        </w:tc>
      </w:tr>
      <w:tr w:rsidR="00232431" w:rsidRPr="009E7D78" w14:paraId="40599D35" w14:textId="77777777" w:rsidTr="007369E8">
        <w:tc>
          <w:tcPr>
            <w:tcW w:w="1301" w:type="dxa"/>
            <w:vMerge/>
          </w:tcPr>
          <w:p w14:paraId="02E25876" w14:textId="77777777" w:rsidR="00232431" w:rsidRPr="009643EE" w:rsidRDefault="00232431" w:rsidP="007369E8">
            <w:pPr>
              <w:pStyle w:val="TAC"/>
              <w:rPr>
                <w:rFonts w:eastAsia="Batang"/>
                <w:color w:val="000000"/>
              </w:rPr>
            </w:pPr>
          </w:p>
        </w:tc>
        <w:tc>
          <w:tcPr>
            <w:tcW w:w="1275" w:type="dxa"/>
            <w:vMerge/>
          </w:tcPr>
          <w:p w14:paraId="40686030" w14:textId="77777777" w:rsidR="00232431" w:rsidRPr="009643EE" w:rsidRDefault="00232431" w:rsidP="007369E8">
            <w:pPr>
              <w:pStyle w:val="TAC"/>
              <w:rPr>
                <w:rFonts w:eastAsia="Batang"/>
                <w:color w:val="000000"/>
              </w:rPr>
            </w:pPr>
          </w:p>
        </w:tc>
        <w:tc>
          <w:tcPr>
            <w:tcW w:w="1275" w:type="dxa"/>
          </w:tcPr>
          <w:p w14:paraId="7F3EE98D" w14:textId="77777777" w:rsidR="00232431" w:rsidRPr="009643EE" w:rsidRDefault="00232431" w:rsidP="007369E8">
            <w:pPr>
              <w:pStyle w:val="TAC"/>
              <w:rPr>
                <w:rFonts w:eastAsia="Batang"/>
                <w:color w:val="000000"/>
              </w:rPr>
            </w:pPr>
            <w:r>
              <w:rPr>
                <w:rFonts w:eastAsia="Batang"/>
                <w:color w:val="000000"/>
              </w:rPr>
              <w:t>1,2,3</w:t>
            </w:r>
          </w:p>
        </w:tc>
        <w:tc>
          <w:tcPr>
            <w:tcW w:w="1843" w:type="dxa"/>
          </w:tcPr>
          <w:p w14:paraId="2B92CE72" w14:textId="77777777" w:rsidR="00232431" w:rsidRPr="009643EE" w:rsidRDefault="00232431" w:rsidP="007369E8">
            <w:pPr>
              <w:pStyle w:val="TAC"/>
              <w:rPr>
                <w:rFonts w:eastAsia="Batang"/>
                <w:color w:val="000000"/>
              </w:rPr>
            </w:pPr>
            <w:r>
              <w:rPr>
                <w:rFonts w:eastAsia="Batang"/>
                <w:color w:val="000000"/>
              </w:rPr>
              <w:t>Yes</w:t>
            </w:r>
          </w:p>
        </w:tc>
        <w:tc>
          <w:tcPr>
            <w:tcW w:w="1985" w:type="dxa"/>
          </w:tcPr>
          <w:p w14:paraId="3A06A795" w14:textId="77777777" w:rsidR="00232431" w:rsidRPr="009643EE" w:rsidRDefault="00232431" w:rsidP="007369E8">
            <w:pPr>
              <w:pStyle w:val="TAC"/>
              <w:rPr>
                <w:rFonts w:eastAsia="Batang"/>
                <w:color w:val="000000"/>
              </w:rPr>
            </w:pPr>
            <w:r>
              <w:rPr>
                <w:rFonts w:eastAsia="Batang"/>
                <w:color w:val="000000"/>
              </w:rPr>
              <w:t>-</w:t>
            </w:r>
          </w:p>
        </w:tc>
        <w:tc>
          <w:tcPr>
            <w:tcW w:w="1839" w:type="dxa"/>
          </w:tcPr>
          <w:p w14:paraId="2C57D380" w14:textId="77777777" w:rsidR="00232431" w:rsidRPr="009E7D78" w:rsidRDefault="00232431" w:rsidP="007369E8">
            <w:pPr>
              <w:pStyle w:val="TAC"/>
              <w:rPr>
                <w:rFonts w:eastAsia="Batang"/>
                <w:i/>
                <w:color w:val="000000"/>
              </w:rPr>
            </w:pPr>
            <w:r w:rsidRPr="009E7D78">
              <w:rPr>
                <w:rFonts w:eastAsia="Batang"/>
                <w:i/>
                <w:color w:val="000000"/>
              </w:rPr>
              <w:t xml:space="preserve">pdsch-TimeDomainAllocationList provided in </w:t>
            </w:r>
            <w:r>
              <w:rPr>
                <w:rFonts w:eastAsia="Batang"/>
                <w:i/>
                <w:color w:val="000000"/>
              </w:rPr>
              <w:t>PDSCH-</w:t>
            </w:r>
            <w:r w:rsidRPr="009E7D78">
              <w:rPr>
                <w:rFonts w:eastAsia="Batang"/>
                <w:i/>
                <w:color w:val="000000"/>
              </w:rPr>
              <w:t>ConfigCommon</w:t>
            </w:r>
          </w:p>
        </w:tc>
      </w:tr>
      <w:tr w:rsidR="00232431" w:rsidRPr="009E7D78" w14:paraId="20FC86E8" w14:textId="77777777" w:rsidTr="007369E8">
        <w:trPr>
          <w:ins w:id="111" w:author="Enescu, Mihai (Nokia - FI/Espoo)" w:date="2021-10-28T20:26:00Z"/>
        </w:trPr>
        <w:tc>
          <w:tcPr>
            <w:tcW w:w="1301" w:type="dxa"/>
            <w:vMerge w:val="restart"/>
          </w:tcPr>
          <w:p w14:paraId="48F0CD93" w14:textId="77777777" w:rsidR="00232431" w:rsidRDefault="00232431" w:rsidP="007369E8">
            <w:pPr>
              <w:pStyle w:val="TAC"/>
              <w:rPr>
                <w:ins w:id="112" w:author="Enescu, Mihai (Nokia - FI/Espoo)" w:date="2021-10-28T20:27:00Z"/>
                <w:rFonts w:eastAsia="Batang"/>
                <w:color w:val="000000"/>
              </w:rPr>
            </w:pPr>
          </w:p>
          <w:p w14:paraId="590B59A4" w14:textId="77777777" w:rsidR="00232431" w:rsidRDefault="00232431" w:rsidP="007369E8">
            <w:pPr>
              <w:pStyle w:val="TAC"/>
              <w:rPr>
                <w:ins w:id="113" w:author="Enescu, Mihai (Nokia - FI/Espoo)" w:date="2021-10-28T20:27:00Z"/>
                <w:rFonts w:eastAsia="Batang"/>
                <w:color w:val="000000"/>
              </w:rPr>
            </w:pPr>
            <w:ins w:id="114" w:author="Enescu, Mihai (Nokia - FI/Espoo)" w:date="2021-10-28T20:27:00Z">
              <w:r>
                <w:rPr>
                  <w:rFonts w:eastAsia="Batang"/>
                  <w:color w:val="000000"/>
                </w:rPr>
                <w:t xml:space="preserve">G-RNTI, </w:t>
              </w:r>
            </w:ins>
          </w:p>
          <w:p w14:paraId="237ACF3B" w14:textId="77777777" w:rsidR="00232431" w:rsidRPr="007A6438" w:rsidRDefault="00232431" w:rsidP="007369E8">
            <w:pPr>
              <w:pStyle w:val="TAC"/>
              <w:rPr>
                <w:ins w:id="115" w:author="Enescu, Mihai (Nokia - FI/Espoo)" w:date="2021-10-28T20:26:00Z"/>
                <w:rFonts w:eastAsia="Batang"/>
                <w:color w:val="000000"/>
              </w:rPr>
            </w:pPr>
            <w:ins w:id="116" w:author="Enescu, Mihai (Nokia - FI/Espoo)" w:date="2021-10-28T20:27:00Z">
              <w:r>
                <w:rPr>
                  <w:rFonts w:eastAsia="Batang"/>
                  <w:color w:val="000000"/>
                </w:rPr>
                <w:t>GS-RNTI</w:t>
              </w:r>
            </w:ins>
          </w:p>
        </w:tc>
        <w:tc>
          <w:tcPr>
            <w:tcW w:w="1275" w:type="dxa"/>
            <w:vMerge w:val="restart"/>
          </w:tcPr>
          <w:p w14:paraId="396CDE6E" w14:textId="77777777" w:rsidR="00232431" w:rsidRDefault="00232431" w:rsidP="007369E8">
            <w:pPr>
              <w:pStyle w:val="TAC"/>
              <w:rPr>
                <w:ins w:id="117" w:author="Enescu, Mihai (Nokia - FI/Espoo)" w:date="2021-10-28T20:27:00Z"/>
                <w:rFonts w:eastAsia="Batang"/>
                <w:color w:val="000000"/>
              </w:rPr>
            </w:pPr>
          </w:p>
          <w:p w14:paraId="209DED31" w14:textId="77777777" w:rsidR="00232431" w:rsidRPr="007A6438" w:rsidRDefault="00232431" w:rsidP="007369E8">
            <w:pPr>
              <w:pStyle w:val="TAC"/>
              <w:rPr>
                <w:ins w:id="118" w:author="Enescu, Mihai (Nokia - FI/Espoo)" w:date="2021-10-28T20:26:00Z"/>
                <w:rFonts w:eastAsia="Batang"/>
                <w:color w:val="000000"/>
              </w:rPr>
            </w:pPr>
            <w:commentRangeStart w:id="119"/>
            <w:ins w:id="120" w:author="Enescu, Mihai (Nokia - FI/Espoo)" w:date="2021-10-28T20:27:00Z">
              <w:r>
                <w:rPr>
                  <w:rFonts w:eastAsia="Batang"/>
                  <w:color w:val="000000"/>
                </w:rPr>
                <w:t xml:space="preserve">Type X </w:t>
              </w:r>
            </w:ins>
            <w:commentRangeEnd w:id="119"/>
            <w:ins w:id="121" w:author="Enescu, Mihai (Nokia - FI/Espoo)" w:date="2021-10-28T20:29:00Z">
              <w:r>
                <w:rPr>
                  <w:rStyle w:val="CommentReference"/>
                  <w:rFonts w:ascii="Times New Roman" w:eastAsia="Times New Roman" w:hAnsi="Times New Roman"/>
                </w:rPr>
                <w:commentReference w:id="119"/>
              </w:r>
            </w:ins>
            <w:ins w:id="122" w:author="Enescu, Mihai (Nokia - FI/Espoo)" w:date="2021-10-28T20:28:00Z">
              <w:r>
                <w:rPr>
                  <w:rFonts w:eastAsia="Batang"/>
                  <w:color w:val="000000"/>
                </w:rPr>
                <w:t>common</w:t>
              </w:r>
            </w:ins>
          </w:p>
        </w:tc>
        <w:tc>
          <w:tcPr>
            <w:tcW w:w="1275" w:type="dxa"/>
          </w:tcPr>
          <w:p w14:paraId="65A1325C" w14:textId="77777777" w:rsidR="00232431" w:rsidRPr="007A6438" w:rsidRDefault="00232431" w:rsidP="007369E8">
            <w:pPr>
              <w:pStyle w:val="TAC"/>
              <w:rPr>
                <w:ins w:id="123" w:author="Enescu, Mihai (Nokia - FI/Espoo)" w:date="2021-10-28T20:26:00Z"/>
                <w:rFonts w:eastAsia="Batang"/>
                <w:color w:val="000000"/>
              </w:rPr>
            </w:pPr>
            <w:ins w:id="124" w:author="Enescu, Mihai (Nokia - FI/Espoo)" w:date="2021-10-28T20:28:00Z">
              <w:r>
                <w:rPr>
                  <w:rFonts w:eastAsia="Batang"/>
                  <w:color w:val="000000"/>
                </w:rPr>
                <w:t>1</w:t>
              </w:r>
            </w:ins>
          </w:p>
        </w:tc>
        <w:tc>
          <w:tcPr>
            <w:tcW w:w="1843" w:type="dxa"/>
          </w:tcPr>
          <w:p w14:paraId="7415F126" w14:textId="77777777" w:rsidR="00232431" w:rsidRDefault="00232431" w:rsidP="007369E8">
            <w:pPr>
              <w:pStyle w:val="TAC"/>
              <w:rPr>
                <w:ins w:id="125" w:author="Enescu, Mihai (Nokia - FI/Espoo)" w:date="2021-10-28T20:26:00Z"/>
                <w:rFonts w:eastAsia="Batang"/>
                <w:color w:val="000000"/>
              </w:rPr>
            </w:pPr>
            <w:ins w:id="126" w:author="Enescu, Mihai (Nokia - FI/Espoo)" w:date="2021-10-28T20:28:00Z">
              <w:r>
                <w:rPr>
                  <w:rFonts w:eastAsia="Batang"/>
                  <w:color w:val="000000"/>
                </w:rPr>
                <w:t>No</w:t>
              </w:r>
            </w:ins>
          </w:p>
        </w:tc>
        <w:tc>
          <w:tcPr>
            <w:tcW w:w="1985" w:type="dxa"/>
          </w:tcPr>
          <w:p w14:paraId="08D13711" w14:textId="77777777" w:rsidR="00232431" w:rsidRPr="007A6438" w:rsidRDefault="00232431" w:rsidP="007369E8">
            <w:pPr>
              <w:pStyle w:val="TAC"/>
              <w:rPr>
                <w:ins w:id="127" w:author="Enescu, Mihai (Nokia - FI/Espoo)" w:date="2021-10-28T20:26:00Z"/>
                <w:rFonts w:eastAsia="Batang"/>
                <w:color w:val="000000"/>
              </w:rPr>
            </w:pPr>
            <w:ins w:id="128" w:author="Enescu, Mihai (Nokia - FI/Espoo)" w:date="2021-10-28T20:28:00Z">
              <w:r>
                <w:rPr>
                  <w:rFonts w:eastAsia="Batang"/>
                  <w:color w:val="000000"/>
                </w:rPr>
                <w:t>-</w:t>
              </w:r>
            </w:ins>
          </w:p>
        </w:tc>
        <w:tc>
          <w:tcPr>
            <w:tcW w:w="1839" w:type="dxa"/>
          </w:tcPr>
          <w:p w14:paraId="5D3A4F2E" w14:textId="77777777" w:rsidR="00232431" w:rsidRPr="009E7D78" w:rsidRDefault="00232431" w:rsidP="007369E8">
            <w:pPr>
              <w:pStyle w:val="TAC"/>
              <w:rPr>
                <w:ins w:id="129" w:author="Enescu, Mihai (Nokia - FI/Espoo)" w:date="2021-10-28T20:26:00Z"/>
                <w:rFonts w:eastAsia="Batang"/>
                <w:i/>
                <w:color w:val="000000"/>
              </w:rPr>
            </w:pPr>
            <w:ins w:id="130" w:author="Enescu, Mihai (Nokia - FI/Espoo)" w:date="2021-10-28T20:29:00Z">
              <w:r>
                <w:rPr>
                  <w:rFonts w:eastAsia="Batang"/>
                  <w:color w:val="000000"/>
                </w:rPr>
                <w:t>Default A</w:t>
              </w:r>
            </w:ins>
          </w:p>
        </w:tc>
      </w:tr>
      <w:tr w:rsidR="00232431" w:rsidRPr="009E7D78" w14:paraId="61A3840E" w14:textId="77777777" w:rsidTr="007369E8">
        <w:trPr>
          <w:ins w:id="131" w:author="Enescu, Mihai (Nokia - FI/Espoo)" w:date="2021-10-28T20:26:00Z"/>
        </w:trPr>
        <w:tc>
          <w:tcPr>
            <w:tcW w:w="1301" w:type="dxa"/>
            <w:vMerge/>
          </w:tcPr>
          <w:p w14:paraId="12D03B0A" w14:textId="77777777" w:rsidR="00232431" w:rsidRPr="009643EE" w:rsidRDefault="00232431" w:rsidP="007369E8">
            <w:pPr>
              <w:pStyle w:val="TAC"/>
              <w:rPr>
                <w:ins w:id="132" w:author="Enescu, Mihai (Nokia - FI/Espoo)" w:date="2021-10-28T20:26:00Z"/>
                <w:rFonts w:eastAsia="Batang"/>
                <w:color w:val="000000"/>
              </w:rPr>
            </w:pPr>
          </w:p>
        </w:tc>
        <w:tc>
          <w:tcPr>
            <w:tcW w:w="1275" w:type="dxa"/>
            <w:vMerge/>
          </w:tcPr>
          <w:p w14:paraId="5975B06B" w14:textId="77777777" w:rsidR="00232431" w:rsidRPr="009643EE" w:rsidRDefault="00232431" w:rsidP="007369E8">
            <w:pPr>
              <w:pStyle w:val="TAC"/>
              <w:rPr>
                <w:ins w:id="133" w:author="Enescu, Mihai (Nokia - FI/Espoo)" w:date="2021-10-28T20:26:00Z"/>
                <w:rFonts w:eastAsia="Batang"/>
                <w:color w:val="000000"/>
              </w:rPr>
            </w:pPr>
          </w:p>
        </w:tc>
        <w:tc>
          <w:tcPr>
            <w:tcW w:w="1275" w:type="dxa"/>
          </w:tcPr>
          <w:p w14:paraId="12FDE525" w14:textId="77777777" w:rsidR="00232431" w:rsidRPr="007A6438" w:rsidRDefault="00232431" w:rsidP="007369E8">
            <w:pPr>
              <w:pStyle w:val="TAC"/>
              <w:rPr>
                <w:ins w:id="134" w:author="Enescu, Mihai (Nokia - FI/Espoo)" w:date="2021-10-28T20:26:00Z"/>
                <w:rFonts w:eastAsia="Batang"/>
                <w:color w:val="000000"/>
              </w:rPr>
            </w:pPr>
            <w:ins w:id="135" w:author="Enescu, Mihai (Nokia - FI/Espoo)" w:date="2021-10-28T20:28:00Z">
              <w:r>
                <w:rPr>
                  <w:rFonts w:eastAsia="Batang"/>
                  <w:color w:val="000000"/>
                </w:rPr>
                <w:t>2</w:t>
              </w:r>
            </w:ins>
          </w:p>
        </w:tc>
        <w:tc>
          <w:tcPr>
            <w:tcW w:w="1843" w:type="dxa"/>
          </w:tcPr>
          <w:p w14:paraId="314C81FA" w14:textId="77777777" w:rsidR="00232431" w:rsidRDefault="00232431" w:rsidP="007369E8">
            <w:pPr>
              <w:pStyle w:val="TAC"/>
              <w:rPr>
                <w:ins w:id="136" w:author="Enescu, Mihai (Nokia - FI/Espoo)" w:date="2021-10-28T20:26:00Z"/>
                <w:rFonts w:eastAsia="Batang"/>
                <w:color w:val="000000"/>
              </w:rPr>
            </w:pPr>
            <w:ins w:id="137" w:author="Enescu, Mihai (Nokia - FI/Espoo)" w:date="2021-10-28T20:28:00Z">
              <w:r>
                <w:rPr>
                  <w:rFonts w:eastAsia="Batang"/>
                  <w:color w:val="000000"/>
                </w:rPr>
                <w:t>No</w:t>
              </w:r>
            </w:ins>
          </w:p>
        </w:tc>
        <w:tc>
          <w:tcPr>
            <w:tcW w:w="1985" w:type="dxa"/>
          </w:tcPr>
          <w:p w14:paraId="5F231CE0" w14:textId="77777777" w:rsidR="00232431" w:rsidRPr="007A6438" w:rsidRDefault="00232431" w:rsidP="007369E8">
            <w:pPr>
              <w:pStyle w:val="TAC"/>
              <w:rPr>
                <w:ins w:id="138" w:author="Enescu, Mihai (Nokia - FI/Espoo)" w:date="2021-10-28T20:26:00Z"/>
                <w:rFonts w:eastAsia="Batang"/>
                <w:color w:val="000000"/>
              </w:rPr>
            </w:pPr>
            <w:ins w:id="139" w:author="Enescu, Mihai (Nokia - FI/Espoo)" w:date="2021-10-28T20:28:00Z">
              <w:r>
                <w:rPr>
                  <w:rFonts w:eastAsia="Batang"/>
                  <w:color w:val="000000"/>
                </w:rPr>
                <w:t>-</w:t>
              </w:r>
            </w:ins>
          </w:p>
        </w:tc>
        <w:tc>
          <w:tcPr>
            <w:tcW w:w="1839" w:type="dxa"/>
          </w:tcPr>
          <w:p w14:paraId="61179B09" w14:textId="77777777" w:rsidR="00232431" w:rsidRPr="007A6438" w:rsidRDefault="00232431" w:rsidP="007369E8">
            <w:pPr>
              <w:pStyle w:val="TAC"/>
              <w:rPr>
                <w:ins w:id="140" w:author="Enescu, Mihai (Nokia - FI/Espoo)" w:date="2021-10-28T20:26:00Z"/>
                <w:rFonts w:eastAsia="Batang"/>
                <w:i/>
                <w:color w:val="000000"/>
              </w:rPr>
            </w:pPr>
            <w:ins w:id="141" w:author="Enescu, Mihai (Nokia - FI/Espoo)" w:date="2021-10-28T20:29:00Z">
              <w:r>
                <w:rPr>
                  <w:rFonts w:eastAsia="Batang"/>
                  <w:color w:val="000000"/>
                </w:rPr>
                <w:t>Default B</w:t>
              </w:r>
            </w:ins>
          </w:p>
        </w:tc>
      </w:tr>
      <w:tr w:rsidR="00232431" w:rsidRPr="009E7D78" w14:paraId="7B180DB3" w14:textId="77777777" w:rsidTr="007369E8">
        <w:trPr>
          <w:ins w:id="142" w:author="Enescu, Mihai (Nokia - FI/Espoo)" w:date="2021-10-28T20:26:00Z"/>
        </w:trPr>
        <w:tc>
          <w:tcPr>
            <w:tcW w:w="1301" w:type="dxa"/>
            <w:vMerge/>
          </w:tcPr>
          <w:p w14:paraId="590DFA7B" w14:textId="77777777" w:rsidR="00232431" w:rsidRPr="009643EE" w:rsidRDefault="00232431" w:rsidP="007369E8">
            <w:pPr>
              <w:pStyle w:val="TAC"/>
              <w:rPr>
                <w:ins w:id="143" w:author="Enescu, Mihai (Nokia - FI/Espoo)" w:date="2021-10-28T20:26:00Z"/>
                <w:rFonts w:eastAsia="Batang"/>
                <w:color w:val="000000"/>
              </w:rPr>
            </w:pPr>
          </w:p>
        </w:tc>
        <w:tc>
          <w:tcPr>
            <w:tcW w:w="1275" w:type="dxa"/>
            <w:vMerge/>
          </w:tcPr>
          <w:p w14:paraId="084F2205" w14:textId="77777777" w:rsidR="00232431" w:rsidRPr="009643EE" w:rsidRDefault="00232431" w:rsidP="007369E8">
            <w:pPr>
              <w:pStyle w:val="TAC"/>
              <w:rPr>
                <w:ins w:id="144" w:author="Enescu, Mihai (Nokia - FI/Espoo)" w:date="2021-10-28T20:26:00Z"/>
                <w:rFonts w:eastAsia="Batang"/>
                <w:color w:val="000000"/>
              </w:rPr>
            </w:pPr>
          </w:p>
        </w:tc>
        <w:tc>
          <w:tcPr>
            <w:tcW w:w="1275" w:type="dxa"/>
          </w:tcPr>
          <w:p w14:paraId="5ED8CB6B" w14:textId="77777777" w:rsidR="00232431" w:rsidRPr="007A6438" w:rsidRDefault="00232431" w:rsidP="007369E8">
            <w:pPr>
              <w:pStyle w:val="TAC"/>
              <w:rPr>
                <w:ins w:id="145" w:author="Enescu, Mihai (Nokia - FI/Espoo)" w:date="2021-10-28T20:26:00Z"/>
                <w:rFonts w:eastAsia="Batang"/>
                <w:color w:val="000000"/>
              </w:rPr>
            </w:pPr>
            <w:ins w:id="146" w:author="Enescu, Mihai (Nokia - FI/Espoo)" w:date="2021-10-28T20:28:00Z">
              <w:r>
                <w:rPr>
                  <w:rFonts w:eastAsia="Batang"/>
                  <w:color w:val="000000"/>
                </w:rPr>
                <w:t>3</w:t>
              </w:r>
            </w:ins>
          </w:p>
        </w:tc>
        <w:tc>
          <w:tcPr>
            <w:tcW w:w="1843" w:type="dxa"/>
          </w:tcPr>
          <w:p w14:paraId="3E00AB27" w14:textId="77777777" w:rsidR="00232431" w:rsidRDefault="00232431" w:rsidP="007369E8">
            <w:pPr>
              <w:pStyle w:val="TAC"/>
              <w:rPr>
                <w:ins w:id="147" w:author="Enescu, Mihai (Nokia - FI/Espoo)" w:date="2021-10-28T20:26:00Z"/>
                <w:rFonts w:eastAsia="Batang"/>
                <w:color w:val="000000"/>
              </w:rPr>
            </w:pPr>
            <w:ins w:id="148" w:author="Enescu, Mihai (Nokia - FI/Espoo)" w:date="2021-10-28T20:28:00Z">
              <w:r>
                <w:rPr>
                  <w:rFonts w:eastAsia="Batang"/>
                  <w:color w:val="000000"/>
                </w:rPr>
                <w:t>No</w:t>
              </w:r>
            </w:ins>
          </w:p>
        </w:tc>
        <w:tc>
          <w:tcPr>
            <w:tcW w:w="1985" w:type="dxa"/>
          </w:tcPr>
          <w:p w14:paraId="3AB2C47F" w14:textId="77777777" w:rsidR="00232431" w:rsidRPr="007A6438" w:rsidRDefault="00232431" w:rsidP="007369E8">
            <w:pPr>
              <w:pStyle w:val="TAC"/>
              <w:rPr>
                <w:ins w:id="149" w:author="Enescu, Mihai (Nokia - FI/Espoo)" w:date="2021-10-28T20:26:00Z"/>
                <w:rFonts w:eastAsia="Batang"/>
                <w:color w:val="000000"/>
              </w:rPr>
            </w:pPr>
            <w:ins w:id="150" w:author="Enescu, Mihai (Nokia - FI/Espoo)" w:date="2021-10-28T20:28:00Z">
              <w:r>
                <w:rPr>
                  <w:rFonts w:eastAsia="Batang"/>
                  <w:color w:val="000000"/>
                </w:rPr>
                <w:t>-</w:t>
              </w:r>
            </w:ins>
          </w:p>
        </w:tc>
        <w:tc>
          <w:tcPr>
            <w:tcW w:w="1839" w:type="dxa"/>
          </w:tcPr>
          <w:p w14:paraId="772900FE" w14:textId="77777777" w:rsidR="00232431" w:rsidRPr="007A6438" w:rsidRDefault="00232431" w:rsidP="007369E8">
            <w:pPr>
              <w:pStyle w:val="TAC"/>
              <w:rPr>
                <w:ins w:id="151" w:author="Enescu, Mihai (Nokia - FI/Espoo)" w:date="2021-10-28T20:26:00Z"/>
                <w:rFonts w:eastAsia="Batang"/>
                <w:i/>
                <w:color w:val="000000"/>
              </w:rPr>
            </w:pPr>
            <w:ins w:id="152" w:author="Enescu, Mihai (Nokia - FI/Espoo)" w:date="2021-10-28T20:29:00Z">
              <w:r>
                <w:rPr>
                  <w:rFonts w:eastAsia="Batang"/>
                  <w:color w:val="000000"/>
                </w:rPr>
                <w:t>Default C</w:t>
              </w:r>
            </w:ins>
          </w:p>
        </w:tc>
      </w:tr>
      <w:tr w:rsidR="00232431" w:rsidRPr="009E7D78" w14:paraId="12E392E2" w14:textId="77777777" w:rsidTr="007369E8">
        <w:trPr>
          <w:ins w:id="153" w:author="Enescu, Mihai (Nokia - FI/Espoo)" w:date="2021-10-28T20:26:00Z"/>
        </w:trPr>
        <w:tc>
          <w:tcPr>
            <w:tcW w:w="1301" w:type="dxa"/>
            <w:vMerge/>
          </w:tcPr>
          <w:p w14:paraId="64D28EED" w14:textId="77777777" w:rsidR="00232431" w:rsidRPr="009643EE" w:rsidRDefault="00232431" w:rsidP="007369E8">
            <w:pPr>
              <w:pStyle w:val="TAC"/>
              <w:rPr>
                <w:ins w:id="154" w:author="Enescu, Mihai (Nokia - FI/Espoo)" w:date="2021-10-28T20:26:00Z"/>
                <w:rFonts w:eastAsia="Batang"/>
                <w:color w:val="000000"/>
              </w:rPr>
            </w:pPr>
          </w:p>
        </w:tc>
        <w:tc>
          <w:tcPr>
            <w:tcW w:w="1275" w:type="dxa"/>
            <w:vMerge/>
          </w:tcPr>
          <w:p w14:paraId="7CC20085" w14:textId="77777777" w:rsidR="00232431" w:rsidRPr="009643EE" w:rsidRDefault="00232431" w:rsidP="007369E8">
            <w:pPr>
              <w:pStyle w:val="TAC"/>
              <w:rPr>
                <w:ins w:id="155" w:author="Enescu, Mihai (Nokia - FI/Espoo)" w:date="2021-10-28T20:26:00Z"/>
                <w:rFonts w:eastAsia="Batang"/>
                <w:color w:val="000000"/>
              </w:rPr>
            </w:pPr>
          </w:p>
        </w:tc>
        <w:tc>
          <w:tcPr>
            <w:tcW w:w="1275" w:type="dxa"/>
          </w:tcPr>
          <w:p w14:paraId="399AFA22" w14:textId="77777777" w:rsidR="00232431" w:rsidRPr="007A6438" w:rsidRDefault="00232431" w:rsidP="007369E8">
            <w:pPr>
              <w:pStyle w:val="TAC"/>
              <w:rPr>
                <w:ins w:id="156" w:author="Enescu, Mihai (Nokia - FI/Espoo)" w:date="2021-10-28T20:26:00Z"/>
                <w:rFonts w:eastAsia="Batang"/>
                <w:color w:val="000000"/>
              </w:rPr>
            </w:pPr>
            <w:ins w:id="157" w:author="Enescu, Mihai (Nokia - FI/Espoo)" w:date="2021-10-28T20:28:00Z">
              <w:r>
                <w:rPr>
                  <w:rFonts w:eastAsia="Batang"/>
                  <w:color w:val="000000"/>
                </w:rPr>
                <w:t>1,2,3</w:t>
              </w:r>
            </w:ins>
          </w:p>
        </w:tc>
        <w:tc>
          <w:tcPr>
            <w:tcW w:w="1843" w:type="dxa"/>
          </w:tcPr>
          <w:p w14:paraId="097AC219" w14:textId="77777777" w:rsidR="00232431" w:rsidRPr="007A6438" w:rsidRDefault="00232431" w:rsidP="007369E8">
            <w:pPr>
              <w:pStyle w:val="TAC"/>
              <w:rPr>
                <w:ins w:id="158" w:author="Enescu, Mihai (Nokia - FI/Espoo)" w:date="2021-10-28T20:26:00Z"/>
                <w:rFonts w:eastAsia="Batang"/>
                <w:color w:val="000000"/>
              </w:rPr>
            </w:pPr>
            <w:ins w:id="159" w:author="Enescu, Mihai (Nokia - FI/Espoo)" w:date="2021-10-28T20:28:00Z">
              <w:r>
                <w:rPr>
                  <w:rFonts w:eastAsia="Batang"/>
                  <w:color w:val="000000"/>
                </w:rPr>
                <w:t>?</w:t>
              </w:r>
            </w:ins>
          </w:p>
        </w:tc>
        <w:tc>
          <w:tcPr>
            <w:tcW w:w="1985" w:type="dxa"/>
          </w:tcPr>
          <w:p w14:paraId="4574E118" w14:textId="77777777" w:rsidR="00232431" w:rsidRPr="007A6438" w:rsidRDefault="00232431" w:rsidP="007369E8">
            <w:pPr>
              <w:pStyle w:val="TAC"/>
              <w:rPr>
                <w:ins w:id="160" w:author="Enescu, Mihai (Nokia - FI/Espoo)" w:date="2021-10-28T20:26:00Z"/>
                <w:rFonts w:eastAsia="Batang"/>
                <w:color w:val="000000"/>
              </w:rPr>
            </w:pPr>
            <w:ins w:id="161" w:author="Enescu, Mihai (Nokia - FI/Espoo)" w:date="2021-10-28T20:29:00Z">
              <w:r>
                <w:rPr>
                  <w:rFonts w:eastAsia="Batang"/>
                  <w:color w:val="000000"/>
                </w:rPr>
                <w:t>=</w:t>
              </w:r>
            </w:ins>
          </w:p>
        </w:tc>
        <w:tc>
          <w:tcPr>
            <w:tcW w:w="1839" w:type="dxa"/>
          </w:tcPr>
          <w:p w14:paraId="2FEC2F69" w14:textId="77777777" w:rsidR="00232431" w:rsidRPr="009E7D78" w:rsidRDefault="00232431" w:rsidP="007369E8">
            <w:pPr>
              <w:pStyle w:val="TAC"/>
              <w:rPr>
                <w:ins w:id="162" w:author="Enescu, Mihai (Nokia - FI/Espoo)" w:date="2021-10-28T20:26:00Z"/>
                <w:rFonts w:eastAsia="Batang"/>
                <w:i/>
                <w:color w:val="000000"/>
              </w:rPr>
            </w:pPr>
            <w:ins w:id="163" w:author="Enescu, Mihai (Nokia - FI/Espoo)" w:date="2021-10-28T20:29:00Z">
              <w:r w:rsidRPr="00252A02">
                <w:rPr>
                  <w:rFonts w:eastAsia="Batang"/>
                  <w:i/>
                  <w:color w:val="000000"/>
                </w:rPr>
                <w:t xml:space="preserve">pdsch-TimeDomainAllocationList </w:t>
              </w:r>
              <w:r w:rsidRPr="00252A02">
                <w:rPr>
                  <w:rFonts w:eastAsia="Batang"/>
                  <w:color w:val="000000"/>
                </w:rPr>
                <w:t xml:space="preserve">provided in </w:t>
              </w:r>
              <w:r>
                <w:rPr>
                  <w:rFonts w:eastAsia="Batang"/>
                  <w:i/>
                  <w:color w:val="000000"/>
                </w:rPr>
                <w:t>?????</w:t>
              </w:r>
            </w:ins>
          </w:p>
        </w:tc>
      </w:tr>
      <w:tr w:rsidR="00232431" w:rsidRPr="009643EE" w14:paraId="02B289EB" w14:textId="77777777" w:rsidTr="007369E8">
        <w:tc>
          <w:tcPr>
            <w:tcW w:w="1301" w:type="dxa"/>
            <w:vMerge w:val="restart"/>
          </w:tcPr>
          <w:p w14:paraId="3F86A35F" w14:textId="77777777" w:rsidR="00232431" w:rsidRDefault="00232431" w:rsidP="007369E8">
            <w:pPr>
              <w:pStyle w:val="TAC"/>
              <w:rPr>
                <w:rFonts w:eastAsia="Batang"/>
                <w:color w:val="000000"/>
              </w:rPr>
            </w:pPr>
            <w:r>
              <w:rPr>
                <w:rFonts w:eastAsia="Batang"/>
                <w:color w:val="000000"/>
              </w:rPr>
              <w:t>C-RNTI, MCS-C-RNTI, CS-RNTI</w:t>
            </w:r>
          </w:p>
        </w:tc>
        <w:tc>
          <w:tcPr>
            <w:tcW w:w="1275" w:type="dxa"/>
            <w:vMerge w:val="restart"/>
          </w:tcPr>
          <w:p w14:paraId="2B3640FD" w14:textId="77777777" w:rsidR="00232431" w:rsidRDefault="00232431" w:rsidP="007369E8">
            <w:pPr>
              <w:pStyle w:val="TAC"/>
              <w:rPr>
                <w:rFonts w:eastAsia="Batang"/>
                <w:color w:val="000000"/>
              </w:rPr>
            </w:pPr>
            <w:r>
              <w:rPr>
                <w:rFonts w:eastAsia="Batang"/>
                <w:color w:val="000000"/>
              </w:rPr>
              <w:t>Any common search space associated with CORESET 0</w:t>
            </w:r>
          </w:p>
        </w:tc>
        <w:tc>
          <w:tcPr>
            <w:tcW w:w="1275" w:type="dxa"/>
          </w:tcPr>
          <w:p w14:paraId="5B67FCB4" w14:textId="77777777" w:rsidR="00232431" w:rsidRPr="009643EE" w:rsidRDefault="00232431" w:rsidP="007369E8">
            <w:pPr>
              <w:pStyle w:val="TAC"/>
              <w:rPr>
                <w:rFonts w:eastAsia="Batang"/>
                <w:color w:val="000000"/>
              </w:rPr>
            </w:pPr>
            <w:r>
              <w:rPr>
                <w:rFonts w:eastAsia="Batang"/>
                <w:color w:val="000000"/>
              </w:rPr>
              <w:t>1, 2, 3</w:t>
            </w:r>
          </w:p>
        </w:tc>
        <w:tc>
          <w:tcPr>
            <w:tcW w:w="1843" w:type="dxa"/>
          </w:tcPr>
          <w:p w14:paraId="3F567A94" w14:textId="77777777" w:rsidR="00232431" w:rsidRPr="009643EE" w:rsidRDefault="00232431" w:rsidP="007369E8">
            <w:pPr>
              <w:pStyle w:val="TAC"/>
              <w:rPr>
                <w:rFonts w:eastAsia="Batang"/>
                <w:color w:val="000000"/>
              </w:rPr>
            </w:pPr>
            <w:r>
              <w:rPr>
                <w:rFonts w:eastAsia="Batang"/>
                <w:color w:val="000000"/>
              </w:rPr>
              <w:t>No</w:t>
            </w:r>
          </w:p>
        </w:tc>
        <w:tc>
          <w:tcPr>
            <w:tcW w:w="1985" w:type="dxa"/>
          </w:tcPr>
          <w:p w14:paraId="73A95CE6" w14:textId="77777777" w:rsidR="00232431" w:rsidRPr="009643EE" w:rsidRDefault="00232431" w:rsidP="007369E8">
            <w:pPr>
              <w:pStyle w:val="TAC"/>
              <w:rPr>
                <w:rFonts w:eastAsia="Batang"/>
                <w:color w:val="000000"/>
              </w:rPr>
            </w:pPr>
            <w:r>
              <w:rPr>
                <w:rFonts w:eastAsia="Batang"/>
                <w:color w:val="000000"/>
              </w:rPr>
              <w:t>-</w:t>
            </w:r>
          </w:p>
        </w:tc>
        <w:tc>
          <w:tcPr>
            <w:tcW w:w="1839" w:type="dxa"/>
          </w:tcPr>
          <w:p w14:paraId="435DDB4A" w14:textId="77777777" w:rsidR="00232431" w:rsidRPr="009643EE" w:rsidRDefault="00232431" w:rsidP="007369E8">
            <w:pPr>
              <w:pStyle w:val="TAC"/>
              <w:rPr>
                <w:rFonts w:eastAsia="Batang"/>
                <w:color w:val="000000"/>
              </w:rPr>
            </w:pPr>
            <w:r>
              <w:rPr>
                <w:rFonts w:eastAsia="Batang"/>
                <w:color w:val="000000"/>
              </w:rPr>
              <w:t>Default A</w:t>
            </w:r>
          </w:p>
        </w:tc>
      </w:tr>
      <w:tr w:rsidR="00232431" w:rsidRPr="009643EE" w14:paraId="78B4E267" w14:textId="77777777" w:rsidTr="007369E8">
        <w:tc>
          <w:tcPr>
            <w:tcW w:w="1301" w:type="dxa"/>
            <w:vMerge/>
          </w:tcPr>
          <w:p w14:paraId="16619C4B" w14:textId="77777777" w:rsidR="00232431" w:rsidRDefault="00232431" w:rsidP="007369E8">
            <w:pPr>
              <w:pStyle w:val="TAC"/>
              <w:rPr>
                <w:rFonts w:eastAsia="Batang"/>
                <w:color w:val="000000"/>
              </w:rPr>
            </w:pPr>
          </w:p>
        </w:tc>
        <w:tc>
          <w:tcPr>
            <w:tcW w:w="1275" w:type="dxa"/>
            <w:vMerge/>
          </w:tcPr>
          <w:p w14:paraId="39B5AB43" w14:textId="77777777" w:rsidR="00232431" w:rsidRDefault="00232431" w:rsidP="007369E8">
            <w:pPr>
              <w:pStyle w:val="TAC"/>
              <w:rPr>
                <w:rFonts w:eastAsia="Batang"/>
                <w:color w:val="000000"/>
              </w:rPr>
            </w:pPr>
          </w:p>
        </w:tc>
        <w:tc>
          <w:tcPr>
            <w:tcW w:w="1275" w:type="dxa"/>
          </w:tcPr>
          <w:p w14:paraId="0977F4CC" w14:textId="77777777" w:rsidR="00232431" w:rsidRPr="009643EE" w:rsidRDefault="00232431" w:rsidP="007369E8">
            <w:pPr>
              <w:pStyle w:val="TAC"/>
              <w:rPr>
                <w:rFonts w:eastAsia="Batang"/>
                <w:color w:val="000000"/>
              </w:rPr>
            </w:pPr>
            <w:r>
              <w:rPr>
                <w:rFonts w:eastAsia="Batang"/>
                <w:color w:val="000000"/>
              </w:rPr>
              <w:t>1, 2, 3</w:t>
            </w:r>
          </w:p>
        </w:tc>
        <w:tc>
          <w:tcPr>
            <w:tcW w:w="1843" w:type="dxa"/>
          </w:tcPr>
          <w:p w14:paraId="59F6E636" w14:textId="77777777" w:rsidR="00232431" w:rsidRPr="009643EE" w:rsidRDefault="00232431" w:rsidP="007369E8">
            <w:pPr>
              <w:pStyle w:val="TAC"/>
              <w:rPr>
                <w:rFonts w:eastAsia="Batang"/>
                <w:color w:val="000000"/>
              </w:rPr>
            </w:pPr>
            <w:r>
              <w:rPr>
                <w:rFonts w:eastAsia="Batang"/>
                <w:color w:val="000000"/>
              </w:rPr>
              <w:t>Yes</w:t>
            </w:r>
          </w:p>
        </w:tc>
        <w:tc>
          <w:tcPr>
            <w:tcW w:w="1985" w:type="dxa"/>
          </w:tcPr>
          <w:p w14:paraId="6FEA96FB" w14:textId="77777777" w:rsidR="00232431" w:rsidRPr="009643EE" w:rsidRDefault="00232431" w:rsidP="007369E8">
            <w:pPr>
              <w:pStyle w:val="TAC"/>
              <w:rPr>
                <w:rFonts w:eastAsia="Batang"/>
                <w:color w:val="000000"/>
              </w:rPr>
            </w:pPr>
            <w:r>
              <w:rPr>
                <w:rFonts w:eastAsia="Batang"/>
                <w:color w:val="000000"/>
              </w:rPr>
              <w:t>-</w:t>
            </w:r>
          </w:p>
        </w:tc>
        <w:tc>
          <w:tcPr>
            <w:tcW w:w="1839" w:type="dxa"/>
          </w:tcPr>
          <w:p w14:paraId="15AF1492" w14:textId="77777777" w:rsidR="00232431" w:rsidRPr="009643EE" w:rsidRDefault="00232431" w:rsidP="007369E8">
            <w:pPr>
              <w:pStyle w:val="TAC"/>
              <w:rPr>
                <w:rFonts w:eastAsia="Batang"/>
                <w:color w:val="000000"/>
              </w:rPr>
            </w:pPr>
            <w:r w:rsidRPr="00486B0E">
              <w:rPr>
                <w:rFonts w:eastAsia="Batang"/>
                <w:i/>
                <w:color w:val="000000"/>
              </w:rPr>
              <w:t>pdsch-</w:t>
            </w:r>
            <w:r>
              <w:rPr>
                <w:rFonts w:eastAsia="Batang"/>
                <w:i/>
                <w:color w:val="000000"/>
              </w:rPr>
              <w:t>TimeDomain</w:t>
            </w:r>
            <w:r w:rsidRPr="00486B0E">
              <w:rPr>
                <w:rFonts w:eastAsia="Batang"/>
                <w:i/>
                <w:color w:val="000000"/>
              </w:rPr>
              <w:t>AllocationList</w:t>
            </w:r>
            <w:r>
              <w:rPr>
                <w:rFonts w:eastAsia="Batang"/>
                <w:color w:val="000000"/>
              </w:rPr>
              <w:t xml:space="preserve"> provided in </w:t>
            </w:r>
            <w:r>
              <w:rPr>
                <w:rFonts w:eastAsia="Batang"/>
                <w:i/>
                <w:color w:val="000000"/>
              </w:rPr>
              <w:t>PDSCH-</w:t>
            </w:r>
            <w:r w:rsidRPr="009E7D78">
              <w:rPr>
                <w:rFonts w:eastAsia="Batang"/>
                <w:i/>
                <w:color w:val="000000"/>
              </w:rPr>
              <w:t>ConfigCommon</w:t>
            </w:r>
          </w:p>
        </w:tc>
      </w:tr>
      <w:tr w:rsidR="00232431" w:rsidRPr="00C55560" w14:paraId="15619F9F" w14:textId="77777777" w:rsidTr="007369E8">
        <w:tc>
          <w:tcPr>
            <w:tcW w:w="1301" w:type="dxa"/>
            <w:vMerge w:val="restart"/>
          </w:tcPr>
          <w:p w14:paraId="4E5E808E" w14:textId="77777777" w:rsidR="00232431" w:rsidRPr="00AA0699" w:rsidRDefault="00232431" w:rsidP="007369E8">
            <w:pPr>
              <w:pStyle w:val="TAC"/>
              <w:rPr>
                <w:rFonts w:eastAsia="Batang"/>
                <w:color w:val="000000"/>
              </w:rPr>
            </w:pPr>
            <w:r w:rsidRPr="00C55560">
              <w:rPr>
                <w:rFonts w:eastAsia="Batang"/>
                <w:color w:val="000000"/>
              </w:rPr>
              <w:t>C-RNTI</w:t>
            </w:r>
            <w:r>
              <w:rPr>
                <w:rFonts w:eastAsia="Batang"/>
                <w:color w:val="000000"/>
              </w:rPr>
              <w:t>, MCS-C-RNTI, CS-RNTI</w:t>
            </w:r>
            <w:ins w:id="164" w:author="Enescu, Mihai (Nokia - FI/Espoo)" w:date="2021-10-28T18:47:00Z">
              <w:r>
                <w:rPr>
                  <w:rFonts w:eastAsia="Batang"/>
                  <w:color w:val="000000"/>
                </w:rPr>
                <w:t>, G-RNTI</w:t>
              </w:r>
            </w:ins>
            <w:ins w:id="165" w:author="Enescu, Mihai (Nokia - FI/Espoo)" w:date="2021-10-28T18:48:00Z">
              <w:r>
                <w:rPr>
                  <w:rFonts w:eastAsia="Batang"/>
                  <w:color w:val="000000"/>
                </w:rPr>
                <w:t>, G-CS-RNTI</w:t>
              </w:r>
            </w:ins>
          </w:p>
        </w:tc>
        <w:tc>
          <w:tcPr>
            <w:tcW w:w="1275" w:type="dxa"/>
            <w:vMerge w:val="restart"/>
          </w:tcPr>
          <w:p w14:paraId="1A769A3C" w14:textId="77777777" w:rsidR="00232431" w:rsidRDefault="00232431" w:rsidP="007369E8">
            <w:pPr>
              <w:pStyle w:val="TAC"/>
              <w:rPr>
                <w:rFonts w:eastAsia="Batang"/>
                <w:color w:val="000000"/>
              </w:rPr>
            </w:pPr>
            <w:r>
              <w:rPr>
                <w:rFonts w:eastAsia="Batang"/>
                <w:color w:val="000000"/>
              </w:rPr>
              <w:t>Any common search space not associated with CORESET 0</w:t>
            </w:r>
          </w:p>
          <w:p w14:paraId="5307B0AF" w14:textId="77777777" w:rsidR="00232431" w:rsidRDefault="00232431" w:rsidP="007369E8">
            <w:pPr>
              <w:pStyle w:val="TAC"/>
              <w:rPr>
                <w:rFonts w:eastAsia="Batang"/>
                <w:color w:val="000000"/>
              </w:rPr>
            </w:pPr>
          </w:p>
          <w:p w14:paraId="69120EF3" w14:textId="77777777" w:rsidR="00232431" w:rsidRPr="00C55560" w:rsidRDefault="00232431" w:rsidP="007369E8">
            <w:pPr>
              <w:pStyle w:val="TAC"/>
              <w:rPr>
                <w:rFonts w:eastAsia="Batang"/>
                <w:color w:val="000000"/>
              </w:rPr>
            </w:pPr>
            <w:r w:rsidRPr="00C55560">
              <w:rPr>
                <w:rFonts w:eastAsia="Batang"/>
                <w:color w:val="000000"/>
              </w:rPr>
              <w:t>UE specific</w:t>
            </w:r>
            <w:r>
              <w:rPr>
                <w:rFonts w:eastAsia="Batang"/>
                <w:color w:val="000000"/>
              </w:rPr>
              <w:t xml:space="preserve"> search space</w:t>
            </w:r>
          </w:p>
        </w:tc>
        <w:tc>
          <w:tcPr>
            <w:tcW w:w="1275" w:type="dxa"/>
          </w:tcPr>
          <w:p w14:paraId="74D47743" w14:textId="77777777" w:rsidR="00232431" w:rsidRPr="00C55560" w:rsidRDefault="00232431" w:rsidP="007369E8">
            <w:pPr>
              <w:pStyle w:val="TAC"/>
              <w:rPr>
                <w:rFonts w:eastAsia="Batang"/>
                <w:color w:val="000000"/>
              </w:rPr>
            </w:pPr>
            <w:r>
              <w:rPr>
                <w:rFonts w:eastAsia="Batang"/>
                <w:color w:val="000000"/>
              </w:rPr>
              <w:t>1,2,3</w:t>
            </w:r>
          </w:p>
        </w:tc>
        <w:tc>
          <w:tcPr>
            <w:tcW w:w="1843" w:type="dxa"/>
          </w:tcPr>
          <w:p w14:paraId="15F03044" w14:textId="77777777" w:rsidR="00232431" w:rsidRPr="00C55560" w:rsidRDefault="00232431" w:rsidP="007369E8">
            <w:pPr>
              <w:pStyle w:val="TAC"/>
              <w:rPr>
                <w:rFonts w:eastAsia="Batang"/>
                <w:color w:val="000000"/>
              </w:rPr>
            </w:pPr>
            <w:r w:rsidRPr="00C55560">
              <w:rPr>
                <w:rFonts w:eastAsia="Batang"/>
                <w:color w:val="000000"/>
              </w:rPr>
              <w:t>No</w:t>
            </w:r>
          </w:p>
        </w:tc>
        <w:tc>
          <w:tcPr>
            <w:tcW w:w="1985" w:type="dxa"/>
          </w:tcPr>
          <w:p w14:paraId="3A785BF9" w14:textId="77777777" w:rsidR="00232431" w:rsidRPr="00C55560" w:rsidRDefault="00232431" w:rsidP="007369E8">
            <w:pPr>
              <w:pStyle w:val="TAC"/>
              <w:rPr>
                <w:rFonts w:eastAsia="Batang"/>
                <w:color w:val="000000"/>
              </w:rPr>
            </w:pPr>
            <w:r w:rsidRPr="00C55560">
              <w:rPr>
                <w:rFonts w:eastAsia="Batang"/>
                <w:color w:val="000000"/>
              </w:rPr>
              <w:t>No</w:t>
            </w:r>
          </w:p>
        </w:tc>
        <w:tc>
          <w:tcPr>
            <w:tcW w:w="1839" w:type="dxa"/>
          </w:tcPr>
          <w:p w14:paraId="366D2CEF" w14:textId="77777777" w:rsidR="00232431" w:rsidRPr="00C55560" w:rsidRDefault="00232431" w:rsidP="007369E8">
            <w:pPr>
              <w:pStyle w:val="TAC"/>
              <w:rPr>
                <w:rFonts w:eastAsia="Batang"/>
                <w:color w:val="000000"/>
              </w:rPr>
            </w:pPr>
            <w:r w:rsidRPr="00C55560">
              <w:rPr>
                <w:rFonts w:eastAsia="Batang"/>
                <w:color w:val="000000"/>
              </w:rPr>
              <w:t>Default A</w:t>
            </w:r>
          </w:p>
        </w:tc>
      </w:tr>
      <w:tr w:rsidR="00232431" w:rsidRPr="00C55560" w14:paraId="3C9FD094" w14:textId="77777777" w:rsidTr="007369E8">
        <w:tc>
          <w:tcPr>
            <w:tcW w:w="1301" w:type="dxa"/>
            <w:vMerge/>
          </w:tcPr>
          <w:p w14:paraId="5D356596" w14:textId="77777777" w:rsidR="00232431" w:rsidRPr="00C55560" w:rsidRDefault="00232431" w:rsidP="007369E8">
            <w:pPr>
              <w:pStyle w:val="TAC"/>
              <w:rPr>
                <w:rFonts w:eastAsia="Batang"/>
                <w:color w:val="000000"/>
              </w:rPr>
            </w:pPr>
          </w:p>
        </w:tc>
        <w:tc>
          <w:tcPr>
            <w:tcW w:w="1275" w:type="dxa"/>
            <w:vMerge/>
          </w:tcPr>
          <w:p w14:paraId="648708A0" w14:textId="77777777" w:rsidR="00232431" w:rsidRPr="00C55560" w:rsidRDefault="00232431" w:rsidP="007369E8">
            <w:pPr>
              <w:pStyle w:val="TAC"/>
              <w:rPr>
                <w:rFonts w:eastAsia="Batang"/>
                <w:color w:val="000000"/>
              </w:rPr>
            </w:pPr>
          </w:p>
        </w:tc>
        <w:tc>
          <w:tcPr>
            <w:tcW w:w="1275" w:type="dxa"/>
          </w:tcPr>
          <w:p w14:paraId="2B62D9DD" w14:textId="77777777" w:rsidR="00232431" w:rsidRPr="00C55560" w:rsidRDefault="00232431" w:rsidP="007369E8">
            <w:pPr>
              <w:pStyle w:val="TAC"/>
              <w:rPr>
                <w:rFonts w:eastAsia="Batang"/>
                <w:color w:val="000000"/>
              </w:rPr>
            </w:pPr>
            <w:r>
              <w:rPr>
                <w:rFonts w:eastAsia="Batang"/>
                <w:color w:val="000000"/>
              </w:rPr>
              <w:t>1,2,3</w:t>
            </w:r>
          </w:p>
        </w:tc>
        <w:tc>
          <w:tcPr>
            <w:tcW w:w="1843" w:type="dxa"/>
          </w:tcPr>
          <w:p w14:paraId="0A4CB0CE" w14:textId="77777777" w:rsidR="00232431" w:rsidRPr="00C55560" w:rsidRDefault="00232431" w:rsidP="007369E8">
            <w:pPr>
              <w:pStyle w:val="TAC"/>
              <w:rPr>
                <w:rFonts w:eastAsia="Batang"/>
                <w:color w:val="000000"/>
              </w:rPr>
            </w:pPr>
            <w:r w:rsidRPr="00C55560">
              <w:rPr>
                <w:rFonts w:eastAsia="Batang"/>
                <w:color w:val="000000"/>
              </w:rPr>
              <w:t>Yes</w:t>
            </w:r>
          </w:p>
        </w:tc>
        <w:tc>
          <w:tcPr>
            <w:tcW w:w="1985" w:type="dxa"/>
          </w:tcPr>
          <w:p w14:paraId="3B27872F" w14:textId="77777777" w:rsidR="00232431" w:rsidRPr="00C55560" w:rsidRDefault="00232431" w:rsidP="007369E8">
            <w:pPr>
              <w:pStyle w:val="TAC"/>
              <w:rPr>
                <w:rFonts w:eastAsia="Batang"/>
                <w:color w:val="000000"/>
              </w:rPr>
            </w:pPr>
            <w:r w:rsidRPr="00C55560">
              <w:rPr>
                <w:rFonts w:eastAsia="Batang"/>
                <w:color w:val="000000"/>
              </w:rPr>
              <w:t>No</w:t>
            </w:r>
          </w:p>
        </w:tc>
        <w:tc>
          <w:tcPr>
            <w:tcW w:w="1839" w:type="dxa"/>
          </w:tcPr>
          <w:p w14:paraId="7679E053" w14:textId="77777777" w:rsidR="00232431" w:rsidRPr="00AA0699" w:rsidRDefault="00232431" w:rsidP="007369E8">
            <w:pPr>
              <w:pStyle w:val="TAC"/>
              <w:rPr>
                <w:rFonts w:eastAsia="Batang"/>
                <w:color w:val="000000"/>
              </w:rPr>
            </w:pPr>
            <w:r w:rsidRPr="00C55560">
              <w:rPr>
                <w:rFonts w:eastAsia="Batang"/>
                <w:i/>
                <w:color w:val="000000"/>
              </w:rPr>
              <w:t>pdsch-</w:t>
            </w:r>
            <w:r>
              <w:rPr>
                <w:rFonts w:eastAsia="Batang"/>
                <w:i/>
                <w:color w:val="000000"/>
              </w:rPr>
              <w:t>TimeDomain</w:t>
            </w:r>
            <w:r w:rsidRPr="00C55560">
              <w:rPr>
                <w:rFonts w:eastAsia="Batang"/>
                <w:i/>
                <w:color w:val="000000"/>
              </w:rPr>
              <w:t xml:space="preserve">AllocationList </w:t>
            </w:r>
            <w:r w:rsidRPr="00C55560">
              <w:rPr>
                <w:rFonts w:eastAsia="Batang"/>
                <w:color w:val="000000"/>
              </w:rPr>
              <w:t xml:space="preserve">provided in </w:t>
            </w:r>
            <w:r>
              <w:rPr>
                <w:rFonts w:eastAsia="Batang"/>
                <w:i/>
                <w:color w:val="000000"/>
              </w:rPr>
              <w:t>PDSCH-</w:t>
            </w:r>
            <w:r w:rsidRPr="009E7D78">
              <w:rPr>
                <w:rFonts w:eastAsia="Batang"/>
                <w:i/>
                <w:color w:val="000000"/>
              </w:rPr>
              <w:t>ConfigCommon</w:t>
            </w:r>
            <w:r w:rsidRPr="00C55560">
              <w:rPr>
                <w:rFonts w:eastAsia="Batang"/>
                <w:color w:val="000000"/>
              </w:rPr>
              <w:t xml:space="preserve"> </w:t>
            </w:r>
            <w:ins w:id="166" w:author="Enescu, Mihai (Nokia - FI/Espoo)" w:date="2021-10-28T18:54:00Z">
              <w:r>
                <w:rPr>
                  <w:rFonts w:eastAsia="Batang"/>
                  <w:color w:val="000000"/>
                </w:rPr>
                <w:t>(Note 1)</w:t>
              </w:r>
            </w:ins>
          </w:p>
        </w:tc>
      </w:tr>
      <w:tr w:rsidR="00232431" w:rsidRPr="00C55560" w14:paraId="3F7D313A" w14:textId="77777777" w:rsidTr="007369E8">
        <w:tc>
          <w:tcPr>
            <w:tcW w:w="1301" w:type="dxa"/>
            <w:vMerge/>
          </w:tcPr>
          <w:p w14:paraId="5A11A47E" w14:textId="77777777" w:rsidR="00232431" w:rsidRPr="00C55560" w:rsidRDefault="00232431" w:rsidP="007369E8">
            <w:pPr>
              <w:pStyle w:val="TAC"/>
              <w:rPr>
                <w:rFonts w:eastAsia="Batang"/>
                <w:color w:val="000000"/>
              </w:rPr>
            </w:pPr>
          </w:p>
        </w:tc>
        <w:tc>
          <w:tcPr>
            <w:tcW w:w="1275" w:type="dxa"/>
            <w:vMerge/>
          </w:tcPr>
          <w:p w14:paraId="71E050BC" w14:textId="77777777" w:rsidR="00232431" w:rsidRPr="00C55560" w:rsidRDefault="00232431" w:rsidP="007369E8">
            <w:pPr>
              <w:pStyle w:val="TAC"/>
              <w:rPr>
                <w:rFonts w:eastAsia="Batang"/>
                <w:color w:val="000000"/>
              </w:rPr>
            </w:pPr>
          </w:p>
        </w:tc>
        <w:tc>
          <w:tcPr>
            <w:tcW w:w="1275" w:type="dxa"/>
          </w:tcPr>
          <w:p w14:paraId="458629C4" w14:textId="77777777" w:rsidR="00232431" w:rsidRPr="00C55560" w:rsidRDefault="00232431" w:rsidP="007369E8">
            <w:pPr>
              <w:pStyle w:val="TAC"/>
              <w:rPr>
                <w:rFonts w:eastAsia="Batang"/>
                <w:color w:val="000000"/>
              </w:rPr>
            </w:pPr>
            <w:r>
              <w:rPr>
                <w:rFonts w:eastAsia="Batang"/>
                <w:color w:val="000000"/>
              </w:rPr>
              <w:t>1,2,3</w:t>
            </w:r>
          </w:p>
        </w:tc>
        <w:tc>
          <w:tcPr>
            <w:tcW w:w="1843" w:type="dxa"/>
          </w:tcPr>
          <w:p w14:paraId="46FD2C94" w14:textId="77777777" w:rsidR="00232431" w:rsidRPr="00C55560" w:rsidRDefault="00232431" w:rsidP="007369E8">
            <w:pPr>
              <w:pStyle w:val="TAC"/>
              <w:rPr>
                <w:rFonts w:eastAsia="Batang"/>
                <w:color w:val="000000"/>
              </w:rPr>
            </w:pPr>
            <w:r w:rsidRPr="00C55560">
              <w:rPr>
                <w:rFonts w:eastAsia="Batang"/>
                <w:color w:val="000000"/>
              </w:rPr>
              <w:t>No/Yes</w:t>
            </w:r>
          </w:p>
        </w:tc>
        <w:tc>
          <w:tcPr>
            <w:tcW w:w="1985" w:type="dxa"/>
          </w:tcPr>
          <w:p w14:paraId="79A40493" w14:textId="77777777" w:rsidR="00232431" w:rsidRPr="00C55560" w:rsidRDefault="00232431" w:rsidP="007369E8">
            <w:pPr>
              <w:pStyle w:val="TAC"/>
              <w:rPr>
                <w:rFonts w:eastAsia="Batang"/>
                <w:color w:val="000000"/>
              </w:rPr>
            </w:pPr>
            <w:r w:rsidRPr="00C55560">
              <w:rPr>
                <w:rFonts w:eastAsia="Batang"/>
                <w:color w:val="000000"/>
              </w:rPr>
              <w:t>Yes</w:t>
            </w:r>
          </w:p>
        </w:tc>
        <w:tc>
          <w:tcPr>
            <w:tcW w:w="1839" w:type="dxa"/>
          </w:tcPr>
          <w:p w14:paraId="2450814D" w14:textId="77777777" w:rsidR="00232431" w:rsidRPr="00C55560" w:rsidRDefault="00232431" w:rsidP="007369E8">
            <w:pPr>
              <w:pStyle w:val="TAC"/>
              <w:rPr>
                <w:rFonts w:eastAsia="Batang"/>
                <w:color w:val="000000"/>
              </w:rPr>
            </w:pPr>
            <w:r w:rsidRPr="00C55560">
              <w:rPr>
                <w:rFonts w:eastAsia="Batang"/>
                <w:i/>
                <w:color w:val="000000"/>
              </w:rPr>
              <w:t>pdsch-</w:t>
            </w:r>
            <w:r>
              <w:rPr>
                <w:rFonts w:eastAsia="Batang"/>
                <w:i/>
                <w:color w:val="000000"/>
              </w:rPr>
              <w:t>TimeDomain</w:t>
            </w:r>
            <w:r w:rsidRPr="00C55560">
              <w:rPr>
                <w:rFonts w:eastAsia="Batang"/>
                <w:i/>
                <w:color w:val="000000"/>
              </w:rPr>
              <w:t xml:space="preserve">AllocationList </w:t>
            </w:r>
            <w:r w:rsidRPr="00C55560">
              <w:rPr>
                <w:rFonts w:eastAsia="Batang"/>
                <w:color w:val="000000"/>
              </w:rPr>
              <w:t xml:space="preserve">provided in </w:t>
            </w:r>
            <w:r>
              <w:rPr>
                <w:rFonts w:eastAsia="Batang"/>
                <w:i/>
                <w:color w:val="000000"/>
              </w:rPr>
              <w:t>PDSCH</w:t>
            </w:r>
            <w:r w:rsidRPr="00C55560">
              <w:rPr>
                <w:rFonts w:eastAsia="Batang"/>
                <w:i/>
                <w:color w:val="000000"/>
              </w:rPr>
              <w:t>-Config</w:t>
            </w:r>
          </w:p>
        </w:tc>
      </w:tr>
      <w:tr w:rsidR="00232431" w:rsidRPr="00C55560" w14:paraId="79FFF6ED" w14:textId="77777777" w:rsidTr="007369E8">
        <w:trPr>
          <w:ins w:id="167" w:author="Enescu, Mihai (Nokia - FI/Espoo)" w:date="2021-10-28T18:54:00Z"/>
        </w:trPr>
        <w:tc>
          <w:tcPr>
            <w:tcW w:w="9518" w:type="dxa"/>
            <w:gridSpan w:val="6"/>
          </w:tcPr>
          <w:p w14:paraId="40D65822" w14:textId="77777777" w:rsidR="00232431" w:rsidRPr="00C55560" w:rsidRDefault="00232431" w:rsidP="007369E8">
            <w:pPr>
              <w:pStyle w:val="TAC"/>
              <w:jc w:val="left"/>
              <w:rPr>
                <w:ins w:id="168" w:author="Enescu, Mihai (Nokia - FI/Espoo)" w:date="2021-10-28T18:54:00Z"/>
                <w:rFonts w:eastAsia="Batang"/>
                <w:i/>
                <w:color w:val="000000"/>
              </w:rPr>
            </w:pPr>
            <w:commentRangeStart w:id="169"/>
            <w:ins w:id="170" w:author="Enescu, Mihai (Nokia - FI/Espoo)" w:date="2021-10-28T18:55:00Z">
              <w:r w:rsidRPr="009D5CBC">
                <w:rPr>
                  <w:rFonts w:eastAsia="Batang"/>
                  <w:iCs/>
                  <w:color w:val="000000"/>
                </w:rPr>
                <w:t>Note 1:</w:t>
              </w:r>
              <w:commentRangeEnd w:id="169"/>
              <w:r>
                <w:rPr>
                  <w:rStyle w:val="CommentReference"/>
                  <w:rFonts w:ascii="Times New Roman" w:eastAsia="Times New Roman" w:hAnsi="Times New Roman"/>
                </w:rPr>
                <w:commentReference w:id="169"/>
              </w:r>
              <w:r>
                <w:rPr>
                  <w:rFonts w:eastAsia="Batang"/>
                  <w:iCs/>
                  <w:color w:val="000000"/>
                </w:rPr>
                <w:t xml:space="preserve"> For G-RNTI and G-CS-RNTI PDSCH time domain resource allocation should be applied using the parameters provided in </w:t>
              </w:r>
              <w:r w:rsidRPr="00647A4A">
                <w:rPr>
                  <w:rFonts w:eastAsia="Batang"/>
                  <w:i/>
                  <w:color w:val="000000"/>
                </w:rPr>
                <w:t>PDSCH-Config-Multicast</w:t>
              </w:r>
              <w:r>
                <w:rPr>
                  <w:rFonts w:eastAsia="Batang"/>
                  <w:iCs/>
                  <w:color w:val="000000"/>
                </w:rPr>
                <w:t>, if configured</w:t>
              </w:r>
            </w:ins>
          </w:p>
        </w:tc>
      </w:tr>
    </w:tbl>
    <w:p w14:paraId="6BB0D57C" w14:textId="77777777" w:rsidR="00232431" w:rsidRDefault="00232431" w:rsidP="00232431">
      <w:pPr>
        <w:jc w:val="center"/>
      </w:pPr>
    </w:p>
    <w:p w14:paraId="79FAEBC2" w14:textId="77777777" w:rsidR="00232431" w:rsidRDefault="00232431" w:rsidP="00232431">
      <w:pPr>
        <w:jc w:val="center"/>
      </w:pPr>
      <w:r>
        <w:t>&lt;omitted text&gt;</w:t>
      </w:r>
    </w:p>
    <w:p w14:paraId="2A33591B" w14:textId="77777777" w:rsidR="00232431" w:rsidRPr="0048482F" w:rsidRDefault="00232431" w:rsidP="00232431">
      <w:pPr>
        <w:pStyle w:val="Heading5"/>
        <w:rPr>
          <w:color w:val="000000"/>
        </w:rPr>
      </w:pPr>
      <w:bookmarkStart w:id="171" w:name="_Toc11352087"/>
      <w:bookmarkStart w:id="172" w:name="_Toc20317977"/>
      <w:bookmarkStart w:id="173" w:name="_Toc27299875"/>
      <w:bookmarkStart w:id="174" w:name="_Toc29673140"/>
      <w:bookmarkStart w:id="175" w:name="_Toc29673281"/>
      <w:bookmarkStart w:id="176" w:name="_Toc29674274"/>
      <w:bookmarkStart w:id="177" w:name="_Toc36645504"/>
      <w:bookmarkStart w:id="178" w:name="_Toc45810549"/>
      <w:bookmarkStart w:id="179" w:name="_Toc83310134"/>
      <w:r w:rsidRPr="0048482F">
        <w:rPr>
          <w:color w:val="000000"/>
        </w:rPr>
        <w:t>5.1.2.2.1</w:t>
      </w:r>
      <w:r w:rsidRPr="0048482F">
        <w:rPr>
          <w:color w:val="000000"/>
        </w:rPr>
        <w:tab/>
        <w:t>Downlink resource allocation type 0</w:t>
      </w:r>
      <w:bookmarkEnd w:id="171"/>
      <w:bookmarkEnd w:id="172"/>
      <w:bookmarkEnd w:id="173"/>
      <w:bookmarkEnd w:id="174"/>
      <w:bookmarkEnd w:id="175"/>
      <w:bookmarkEnd w:id="176"/>
      <w:bookmarkEnd w:id="177"/>
      <w:bookmarkEnd w:id="178"/>
      <w:bookmarkEnd w:id="179"/>
    </w:p>
    <w:p w14:paraId="0EEE1C61" w14:textId="77777777" w:rsidR="00232431" w:rsidRPr="0048482F" w:rsidRDefault="00232431" w:rsidP="00232431">
      <w:pPr>
        <w:rPr>
          <w:color w:val="000000"/>
        </w:rPr>
      </w:pPr>
      <w:r w:rsidRPr="0048482F">
        <w:rPr>
          <w:color w:val="000000"/>
        </w:rPr>
        <w:t xml:space="preserve">In downlink resource allocation of type 0, the </w:t>
      </w:r>
      <w:r w:rsidRPr="0048482F">
        <w:rPr>
          <w:rFonts w:hint="eastAsia"/>
          <w:color w:val="000000"/>
        </w:rPr>
        <w:t>resource block assignment information includes a bitmap indicating</w:t>
      </w:r>
      <w:r w:rsidRPr="0048482F">
        <w:rPr>
          <w:color w:val="000000"/>
        </w:rPr>
        <w:t xml:space="preserve"> the Resource Block Groups (RBGs) that are allocated to the scheduled UE where a RBG is a set of consecutive </w:t>
      </w:r>
      <w:r>
        <w:rPr>
          <w:color w:val="000000"/>
          <w:sz w:val="19"/>
          <w:szCs w:val="19"/>
        </w:rPr>
        <w:t xml:space="preserve">virtual </w:t>
      </w:r>
      <w:r w:rsidRPr="0048482F">
        <w:rPr>
          <w:color w:val="000000"/>
        </w:rPr>
        <w:lastRenderedPageBreak/>
        <w:t xml:space="preserve">resource blocks defined by higher layer parameter </w:t>
      </w:r>
      <w:r>
        <w:rPr>
          <w:i/>
          <w:color w:val="000000"/>
        </w:rPr>
        <w:t>rbg-Size</w:t>
      </w:r>
      <w:r w:rsidRPr="0048482F">
        <w:rPr>
          <w:i/>
          <w:color w:val="000000"/>
        </w:rPr>
        <w:t xml:space="preserve"> </w:t>
      </w:r>
      <w:r>
        <w:rPr>
          <w:color w:val="000000"/>
        </w:rPr>
        <w:t xml:space="preserve">configured by </w:t>
      </w:r>
      <w:r w:rsidRPr="00E02117">
        <w:rPr>
          <w:i/>
          <w:color w:val="000000"/>
        </w:rPr>
        <w:t>PDSCH-Config</w:t>
      </w:r>
      <w:r w:rsidRPr="0048482F">
        <w:rPr>
          <w:color w:val="000000"/>
        </w:rPr>
        <w:t xml:space="preserve"> and the size of the bandwidth part as defined in Table 5.1.2.2.1-1.</w:t>
      </w:r>
    </w:p>
    <w:p w14:paraId="5FC37839" w14:textId="77777777" w:rsidR="00232431" w:rsidRPr="0048482F" w:rsidRDefault="00232431" w:rsidP="00232431">
      <w:pPr>
        <w:pStyle w:val="TH"/>
        <w:rPr>
          <w:i/>
          <w:color w:val="000000"/>
        </w:rPr>
      </w:pPr>
      <w:r w:rsidRPr="0048482F">
        <w:rPr>
          <w:color w:val="000000"/>
        </w:rPr>
        <w:t xml:space="preserve">Table 5.1.2.2.1-1: Nominal RBG size </w:t>
      </w:r>
      <w:r w:rsidRPr="0048482F">
        <w:rPr>
          <w:i/>
          <w:color w:val="000000"/>
        </w:rPr>
        <w:t>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28"/>
        <w:gridCol w:w="2328"/>
      </w:tblGrid>
      <w:tr w:rsidR="00232431" w:rsidRPr="0048482F" w14:paraId="646C927B" w14:textId="77777777" w:rsidTr="007369E8">
        <w:trPr>
          <w:jc w:val="center"/>
        </w:trPr>
        <w:tc>
          <w:tcPr>
            <w:tcW w:w="2805" w:type="dxa"/>
            <w:shd w:val="clear" w:color="auto" w:fill="auto"/>
          </w:tcPr>
          <w:p w14:paraId="68E80B61" w14:textId="77777777" w:rsidR="00232431" w:rsidRPr="00E17FE7" w:rsidRDefault="00232431" w:rsidP="007369E8">
            <w:pPr>
              <w:pStyle w:val="TAH"/>
              <w:rPr>
                <w:rFonts w:eastAsia="Batang"/>
                <w:color w:val="000000"/>
              </w:rPr>
            </w:pPr>
            <w:r w:rsidRPr="00E17FE7">
              <w:rPr>
                <w:rFonts w:eastAsia="Batang"/>
                <w:color w:val="000000"/>
              </w:rPr>
              <w:t>Bandwidth Part Size</w:t>
            </w:r>
          </w:p>
        </w:tc>
        <w:tc>
          <w:tcPr>
            <w:tcW w:w="2328" w:type="dxa"/>
            <w:shd w:val="clear" w:color="auto" w:fill="auto"/>
          </w:tcPr>
          <w:p w14:paraId="29097EED" w14:textId="77777777" w:rsidR="00232431" w:rsidRPr="00E17FE7" w:rsidRDefault="00232431" w:rsidP="007369E8">
            <w:pPr>
              <w:pStyle w:val="TAH"/>
              <w:rPr>
                <w:rFonts w:eastAsia="Batang"/>
                <w:color w:val="000000"/>
              </w:rPr>
            </w:pPr>
            <w:r w:rsidRPr="00E17FE7">
              <w:rPr>
                <w:rFonts w:eastAsia="Batang"/>
                <w:color w:val="000000"/>
              </w:rPr>
              <w:t>Configuration 1</w:t>
            </w:r>
          </w:p>
        </w:tc>
        <w:tc>
          <w:tcPr>
            <w:tcW w:w="2328" w:type="dxa"/>
            <w:shd w:val="clear" w:color="auto" w:fill="auto"/>
          </w:tcPr>
          <w:p w14:paraId="6C571925" w14:textId="77777777" w:rsidR="00232431" w:rsidRPr="00E17FE7" w:rsidRDefault="00232431" w:rsidP="007369E8">
            <w:pPr>
              <w:pStyle w:val="TAH"/>
              <w:rPr>
                <w:rFonts w:eastAsia="Batang"/>
                <w:color w:val="000000"/>
              </w:rPr>
            </w:pPr>
            <w:r w:rsidRPr="00E17FE7">
              <w:rPr>
                <w:rFonts w:eastAsia="Batang"/>
                <w:color w:val="000000"/>
              </w:rPr>
              <w:t>Configuration 2</w:t>
            </w:r>
          </w:p>
        </w:tc>
      </w:tr>
      <w:tr w:rsidR="00232431" w:rsidRPr="0048482F" w14:paraId="529F7812" w14:textId="77777777" w:rsidTr="007369E8">
        <w:trPr>
          <w:jc w:val="center"/>
        </w:trPr>
        <w:tc>
          <w:tcPr>
            <w:tcW w:w="2805" w:type="dxa"/>
            <w:shd w:val="clear" w:color="auto" w:fill="auto"/>
          </w:tcPr>
          <w:p w14:paraId="343C6435" w14:textId="77777777" w:rsidR="00232431" w:rsidRPr="00E17FE7" w:rsidRDefault="00232431" w:rsidP="007369E8">
            <w:pPr>
              <w:pStyle w:val="TAC"/>
              <w:rPr>
                <w:rFonts w:eastAsia="Batang"/>
                <w:color w:val="000000"/>
              </w:rPr>
            </w:pPr>
            <w:r w:rsidRPr="00E17FE7">
              <w:rPr>
                <w:rFonts w:eastAsia="Batang"/>
                <w:color w:val="000000"/>
              </w:rPr>
              <w:t>1 – 36</w:t>
            </w:r>
          </w:p>
        </w:tc>
        <w:tc>
          <w:tcPr>
            <w:tcW w:w="2328" w:type="dxa"/>
            <w:shd w:val="clear" w:color="auto" w:fill="auto"/>
          </w:tcPr>
          <w:p w14:paraId="0BDD11D6" w14:textId="77777777" w:rsidR="00232431" w:rsidRPr="00E17FE7" w:rsidRDefault="00232431" w:rsidP="007369E8">
            <w:pPr>
              <w:pStyle w:val="TAC"/>
              <w:rPr>
                <w:rFonts w:eastAsia="Batang"/>
                <w:color w:val="000000"/>
              </w:rPr>
            </w:pPr>
            <w:r w:rsidRPr="00E17FE7">
              <w:rPr>
                <w:color w:val="000000"/>
              </w:rPr>
              <w:t>2</w:t>
            </w:r>
          </w:p>
        </w:tc>
        <w:tc>
          <w:tcPr>
            <w:tcW w:w="2328" w:type="dxa"/>
            <w:shd w:val="clear" w:color="auto" w:fill="auto"/>
          </w:tcPr>
          <w:p w14:paraId="3B01E448" w14:textId="77777777" w:rsidR="00232431" w:rsidRPr="00E17FE7" w:rsidRDefault="00232431" w:rsidP="007369E8">
            <w:pPr>
              <w:pStyle w:val="TAC"/>
              <w:rPr>
                <w:rFonts w:eastAsia="Batang"/>
                <w:color w:val="000000"/>
              </w:rPr>
            </w:pPr>
            <w:r w:rsidRPr="00E17FE7">
              <w:rPr>
                <w:color w:val="000000"/>
              </w:rPr>
              <w:t>4</w:t>
            </w:r>
          </w:p>
        </w:tc>
      </w:tr>
      <w:tr w:rsidR="00232431" w:rsidRPr="0048482F" w14:paraId="2BCDB641" w14:textId="77777777" w:rsidTr="007369E8">
        <w:trPr>
          <w:jc w:val="center"/>
        </w:trPr>
        <w:tc>
          <w:tcPr>
            <w:tcW w:w="2805" w:type="dxa"/>
            <w:shd w:val="clear" w:color="auto" w:fill="auto"/>
          </w:tcPr>
          <w:p w14:paraId="4ACE232E" w14:textId="77777777" w:rsidR="00232431" w:rsidRPr="00E17FE7" w:rsidRDefault="00232431" w:rsidP="007369E8">
            <w:pPr>
              <w:pStyle w:val="TAC"/>
              <w:rPr>
                <w:rFonts w:eastAsia="Batang"/>
                <w:color w:val="000000"/>
              </w:rPr>
            </w:pPr>
            <w:r w:rsidRPr="00E17FE7">
              <w:rPr>
                <w:rFonts w:eastAsia="Batang"/>
                <w:color w:val="000000"/>
              </w:rPr>
              <w:t>37 – 72</w:t>
            </w:r>
          </w:p>
        </w:tc>
        <w:tc>
          <w:tcPr>
            <w:tcW w:w="2328" w:type="dxa"/>
            <w:shd w:val="clear" w:color="auto" w:fill="auto"/>
          </w:tcPr>
          <w:p w14:paraId="612870FA" w14:textId="77777777" w:rsidR="00232431" w:rsidRPr="00E17FE7" w:rsidRDefault="00232431" w:rsidP="007369E8">
            <w:pPr>
              <w:pStyle w:val="TAC"/>
              <w:rPr>
                <w:rFonts w:eastAsia="Batang"/>
                <w:color w:val="000000"/>
              </w:rPr>
            </w:pPr>
            <w:r w:rsidRPr="00E17FE7">
              <w:rPr>
                <w:color w:val="000000"/>
              </w:rPr>
              <w:t>4</w:t>
            </w:r>
          </w:p>
        </w:tc>
        <w:tc>
          <w:tcPr>
            <w:tcW w:w="2328" w:type="dxa"/>
            <w:shd w:val="clear" w:color="auto" w:fill="auto"/>
          </w:tcPr>
          <w:p w14:paraId="67831BC8" w14:textId="77777777" w:rsidR="00232431" w:rsidRPr="00E17FE7" w:rsidRDefault="00232431" w:rsidP="007369E8">
            <w:pPr>
              <w:pStyle w:val="TAC"/>
              <w:rPr>
                <w:rFonts w:eastAsia="Batang"/>
                <w:color w:val="000000"/>
              </w:rPr>
            </w:pPr>
            <w:r w:rsidRPr="00E17FE7">
              <w:rPr>
                <w:color w:val="000000"/>
              </w:rPr>
              <w:t>8</w:t>
            </w:r>
          </w:p>
        </w:tc>
      </w:tr>
      <w:tr w:rsidR="00232431" w:rsidRPr="0048482F" w14:paraId="22984998" w14:textId="77777777" w:rsidTr="007369E8">
        <w:trPr>
          <w:jc w:val="center"/>
        </w:trPr>
        <w:tc>
          <w:tcPr>
            <w:tcW w:w="2805" w:type="dxa"/>
            <w:shd w:val="clear" w:color="auto" w:fill="auto"/>
          </w:tcPr>
          <w:p w14:paraId="0DD592FD" w14:textId="77777777" w:rsidR="00232431" w:rsidRPr="00E17FE7" w:rsidRDefault="00232431" w:rsidP="007369E8">
            <w:pPr>
              <w:pStyle w:val="TAC"/>
              <w:rPr>
                <w:rFonts w:eastAsia="Batang"/>
                <w:color w:val="000000"/>
              </w:rPr>
            </w:pPr>
            <w:r w:rsidRPr="00E17FE7">
              <w:rPr>
                <w:rFonts w:eastAsia="Batang"/>
                <w:color w:val="000000"/>
              </w:rPr>
              <w:t>73 – 144</w:t>
            </w:r>
          </w:p>
        </w:tc>
        <w:tc>
          <w:tcPr>
            <w:tcW w:w="2328" w:type="dxa"/>
            <w:shd w:val="clear" w:color="auto" w:fill="auto"/>
          </w:tcPr>
          <w:p w14:paraId="5574B04D" w14:textId="77777777" w:rsidR="00232431" w:rsidRPr="00E17FE7" w:rsidRDefault="00232431" w:rsidP="007369E8">
            <w:pPr>
              <w:pStyle w:val="TAC"/>
              <w:rPr>
                <w:rFonts w:eastAsia="Batang"/>
                <w:color w:val="000000"/>
              </w:rPr>
            </w:pPr>
            <w:r w:rsidRPr="00E17FE7">
              <w:rPr>
                <w:color w:val="000000"/>
              </w:rPr>
              <w:t>8</w:t>
            </w:r>
          </w:p>
        </w:tc>
        <w:tc>
          <w:tcPr>
            <w:tcW w:w="2328" w:type="dxa"/>
            <w:shd w:val="clear" w:color="auto" w:fill="auto"/>
          </w:tcPr>
          <w:p w14:paraId="789C633E" w14:textId="77777777" w:rsidR="00232431" w:rsidRPr="00E17FE7" w:rsidRDefault="00232431" w:rsidP="007369E8">
            <w:pPr>
              <w:pStyle w:val="TAC"/>
              <w:rPr>
                <w:rFonts w:eastAsia="Batang"/>
                <w:color w:val="000000"/>
              </w:rPr>
            </w:pPr>
            <w:r w:rsidRPr="00E17FE7">
              <w:rPr>
                <w:color w:val="000000"/>
              </w:rPr>
              <w:t>16</w:t>
            </w:r>
          </w:p>
        </w:tc>
      </w:tr>
      <w:tr w:rsidR="00232431" w:rsidRPr="0048482F" w14:paraId="5D4C234B" w14:textId="77777777" w:rsidTr="007369E8">
        <w:trPr>
          <w:jc w:val="center"/>
        </w:trPr>
        <w:tc>
          <w:tcPr>
            <w:tcW w:w="2805" w:type="dxa"/>
            <w:shd w:val="clear" w:color="auto" w:fill="auto"/>
          </w:tcPr>
          <w:p w14:paraId="474C20AA" w14:textId="77777777" w:rsidR="00232431" w:rsidRPr="00E17FE7" w:rsidRDefault="00232431" w:rsidP="007369E8">
            <w:pPr>
              <w:pStyle w:val="TAC"/>
              <w:rPr>
                <w:rFonts w:eastAsia="Batang"/>
                <w:color w:val="000000"/>
              </w:rPr>
            </w:pPr>
            <w:r w:rsidRPr="00E17FE7">
              <w:rPr>
                <w:rFonts w:eastAsia="Batang"/>
                <w:color w:val="000000"/>
              </w:rPr>
              <w:t>145 – 275</w:t>
            </w:r>
          </w:p>
        </w:tc>
        <w:tc>
          <w:tcPr>
            <w:tcW w:w="2328" w:type="dxa"/>
            <w:shd w:val="clear" w:color="auto" w:fill="auto"/>
          </w:tcPr>
          <w:p w14:paraId="4E8DE86F" w14:textId="77777777" w:rsidR="00232431" w:rsidRPr="00E17FE7" w:rsidRDefault="00232431" w:rsidP="007369E8">
            <w:pPr>
              <w:pStyle w:val="TAC"/>
              <w:rPr>
                <w:rFonts w:eastAsia="Batang"/>
                <w:color w:val="000000"/>
              </w:rPr>
            </w:pPr>
            <w:r w:rsidRPr="00E17FE7">
              <w:rPr>
                <w:color w:val="000000"/>
              </w:rPr>
              <w:t>16</w:t>
            </w:r>
          </w:p>
        </w:tc>
        <w:tc>
          <w:tcPr>
            <w:tcW w:w="2328" w:type="dxa"/>
            <w:shd w:val="clear" w:color="auto" w:fill="auto"/>
          </w:tcPr>
          <w:p w14:paraId="351AB986" w14:textId="77777777" w:rsidR="00232431" w:rsidRPr="00E17FE7" w:rsidRDefault="00232431" w:rsidP="007369E8">
            <w:pPr>
              <w:pStyle w:val="TAC"/>
              <w:rPr>
                <w:rFonts w:eastAsia="Batang"/>
                <w:color w:val="000000"/>
              </w:rPr>
            </w:pPr>
            <w:r w:rsidRPr="00E17FE7">
              <w:rPr>
                <w:color w:val="000000"/>
              </w:rPr>
              <w:t>16</w:t>
            </w:r>
          </w:p>
        </w:tc>
      </w:tr>
    </w:tbl>
    <w:p w14:paraId="4CF2D760" w14:textId="77777777" w:rsidR="00232431" w:rsidRPr="0048482F" w:rsidRDefault="00232431" w:rsidP="00232431">
      <w:pPr>
        <w:rPr>
          <w:color w:val="000000"/>
        </w:rPr>
      </w:pPr>
    </w:p>
    <w:p w14:paraId="1B3D63A1" w14:textId="77777777" w:rsidR="00232431" w:rsidRDefault="00232431" w:rsidP="00232431">
      <w:pPr>
        <w:rPr>
          <w:color w:val="000000"/>
        </w:rPr>
      </w:pPr>
      <w:r w:rsidRPr="0048482F">
        <w:rPr>
          <w:color w:val="000000"/>
        </w:rPr>
        <w:t>The total number of RBGs (</w:t>
      </w:r>
      <w:r w:rsidRPr="0048482F">
        <w:rPr>
          <w:color w:val="000000"/>
          <w:position w:val="-10"/>
        </w:rPr>
        <w:object w:dxaOrig="540" w:dyaOrig="360" w14:anchorId="13FEEB62">
          <v:shape id="_x0000_i1037" type="#_x0000_t75" style="width:28.55pt;height:21.75pt" o:ole="">
            <v:imagedata r:id="rId49" o:title=""/>
          </v:shape>
          <o:OLEObject Type="Embed" ProgID="Equation.3" ShapeID="_x0000_i1037" DrawAspect="Content" ObjectID="_1697864742" r:id="rId50"/>
        </w:object>
      </w:r>
      <w:r w:rsidRPr="0048482F">
        <w:rPr>
          <w:color w:val="000000"/>
        </w:rPr>
        <w:t xml:space="preserve">) for a downlink bandwidth part </w:t>
      </w:r>
      <w:r w:rsidRPr="0077727E">
        <w:rPr>
          <w:i/>
          <w:color w:val="000000"/>
        </w:rPr>
        <w:t>i</w:t>
      </w:r>
      <w:r>
        <w:rPr>
          <w:color w:val="000000"/>
        </w:rPr>
        <w:t xml:space="preserve"> </w:t>
      </w:r>
      <w:r w:rsidRPr="0048482F">
        <w:rPr>
          <w:color w:val="000000"/>
        </w:rPr>
        <w:t xml:space="preserve">of size </w:t>
      </w:r>
      <w:r w:rsidRPr="0077727E">
        <w:rPr>
          <w:color w:val="000000"/>
          <w:position w:val="-12"/>
        </w:rPr>
        <w:object w:dxaOrig="620" w:dyaOrig="360" w14:anchorId="3598B989">
          <v:shape id="_x0000_i1038" type="#_x0000_t75" style="width:28.55pt;height:21.75pt" o:ole="">
            <v:imagedata r:id="rId51" o:title=""/>
          </v:shape>
          <o:OLEObject Type="Embed" ProgID="Equation.3" ShapeID="_x0000_i1038" DrawAspect="Content" ObjectID="_1697864743" r:id="rId52"/>
        </w:object>
      </w:r>
      <w:r w:rsidRPr="0048482F">
        <w:rPr>
          <w:color w:val="000000"/>
        </w:rPr>
        <w:t xml:space="preserve">PRBs is given by </w:t>
      </w:r>
      <w:r w:rsidRPr="00D81D84">
        <w:rPr>
          <w:color w:val="000000"/>
          <w:position w:val="-20"/>
        </w:rPr>
        <w:object w:dxaOrig="3720" w:dyaOrig="520" w14:anchorId="3F1299AE">
          <v:shape id="_x0000_i1039" type="#_x0000_t75" style="width:180.7pt;height:28.55pt" o:ole="">
            <v:imagedata r:id="rId53" o:title=""/>
          </v:shape>
          <o:OLEObject Type="Embed" ProgID="Equation.DSMT4" ShapeID="_x0000_i1039" DrawAspect="Content" ObjectID="_1697864744" r:id="rId54"/>
        </w:object>
      </w:r>
      <w:r>
        <w:rPr>
          <w:color w:val="000000"/>
        </w:rPr>
        <w:t xml:space="preserve">, </w:t>
      </w:r>
      <w:proofErr w:type="gramStart"/>
      <w:r>
        <w:rPr>
          <w:color w:val="000000"/>
        </w:rPr>
        <w:t>where</w:t>
      </w:r>
      <w:proofErr w:type="gramEnd"/>
    </w:p>
    <w:p w14:paraId="1D23E498" w14:textId="77777777" w:rsidR="00232431" w:rsidRDefault="00232431" w:rsidP="00232431">
      <w:pPr>
        <w:pStyle w:val="B1"/>
      </w:pPr>
      <w:r w:rsidRPr="0048482F">
        <w:t>-</w:t>
      </w:r>
      <w:r w:rsidRPr="0048482F">
        <w:tab/>
      </w:r>
      <w:r>
        <w:t xml:space="preserve">the size of the first RBG is </w:t>
      </w:r>
      <w:r w:rsidRPr="0077727E">
        <w:rPr>
          <w:position w:val="-12"/>
        </w:rPr>
        <w:object w:dxaOrig="2400" w:dyaOrig="360" w14:anchorId="479E8B0B">
          <v:shape id="_x0000_i1040" type="#_x0000_t75" style="width:122.25pt;height:21.75pt" o:ole="">
            <v:imagedata r:id="rId55" o:title=""/>
          </v:shape>
          <o:OLEObject Type="Embed" ProgID="Equation.3" ShapeID="_x0000_i1040" DrawAspect="Content" ObjectID="_1697864745" r:id="rId56"/>
        </w:object>
      </w:r>
      <w:r>
        <w:t>,</w:t>
      </w:r>
    </w:p>
    <w:p w14:paraId="05054B2D" w14:textId="77777777" w:rsidR="00232431" w:rsidRDefault="00232431" w:rsidP="00232431">
      <w:pPr>
        <w:pStyle w:val="B1"/>
        <w:rPr>
          <w:color w:val="000000"/>
        </w:rPr>
      </w:pPr>
      <w:r w:rsidRPr="0048482F">
        <w:t>-</w:t>
      </w:r>
      <w:r w:rsidRPr="0048482F">
        <w:tab/>
      </w:r>
      <w:r>
        <w:t>the size of last RBG is</w:t>
      </w:r>
      <w:r w:rsidRPr="0077727E">
        <w:rPr>
          <w:position w:val="-12"/>
        </w:rPr>
        <w:object w:dxaOrig="2940" w:dyaOrig="360" w14:anchorId="2848EEE1">
          <v:shape id="_x0000_i1041" type="#_x0000_t75" style="width:2in;height:21.75pt" o:ole="">
            <v:imagedata r:id="rId57" o:title=""/>
          </v:shape>
          <o:OLEObject Type="Embed" ProgID="Equation.3" ShapeID="_x0000_i1041" DrawAspect="Content" ObjectID="_1697864746" r:id="rId58"/>
        </w:object>
      </w:r>
      <w:r>
        <w:t xml:space="preserve"> if </w:t>
      </w:r>
      <w:r w:rsidRPr="0077727E">
        <w:rPr>
          <w:color w:val="000000"/>
          <w:position w:val="-12"/>
        </w:rPr>
        <w:object w:dxaOrig="2360" w:dyaOrig="360" w14:anchorId="1100E4F7">
          <v:shape id="_x0000_i1042" type="#_x0000_t75" style="width:116.15pt;height:21.75pt" o:ole="">
            <v:imagedata r:id="rId59" o:title=""/>
          </v:shape>
          <o:OLEObject Type="Embed" ProgID="Equation.3" ShapeID="_x0000_i1042" DrawAspect="Content" ObjectID="_1697864747" r:id="rId60"/>
        </w:object>
      </w:r>
      <w:r>
        <w:rPr>
          <w:color w:val="000000"/>
        </w:rPr>
        <w:t xml:space="preserve"> and </w:t>
      </w:r>
      <w:r w:rsidRPr="000C5DE2">
        <w:rPr>
          <w:i/>
          <w:color w:val="000000"/>
        </w:rPr>
        <w:t>P</w:t>
      </w:r>
      <w:r>
        <w:rPr>
          <w:color w:val="000000"/>
        </w:rPr>
        <w:t xml:space="preserve"> otherwise,</w:t>
      </w:r>
    </w:p>
    <w:p w14:paraId="3721BA6A" w14:textId="77777777" w:rsidR="00232431" w:rsidRDefault="00232431" w:rsidP="00232431">
      <w:pPr>
        <w:pStyle w:val="B1"/>
      </w:pPr>
      <w:r w:rsidRPr="0048482F">
        <w:t>-</w:t>
      </w:r>
      <w:r w:rsidRPr="0048482F">
        <w:tab/>
      </w:r>
      <w:r>
        <w:t xml:space="preserve">the size of all other RBGs is </w:t>
      </w:r>
      <w:r w:rsidRPr="000C5DE2">
        <w:rPr>
          <w:i/>
        </w:rPr>
        <w:t>P</w:t>
      </w:r>
      <w:r>
        <w:t>.</w:t>
      </w:r>
    </w:p>
    <w:p w14:paraId="23F94FC6" w14:textId="77777777" w:rsidR="00232431" w:rsidRPr="007B36AC" w:rsidRDefault="00232431" w:rsidP="00232431">
      <w:pPr>
        <w:rPr>
          <w:ins w:id="180" w:author="Enescu, Mihai (Nokia - FI/Espoo)" w:date="2021-10-28T19:00:00Z"/>
          <w:iCs/>
        </w:rPr>
      </w:pPr>
      <w:ins w:id="181" w:author="Enescu, Mihai (Nokia - FI/Espoo)" w:date="2021-10-28T19:00:00Z">
        <w:r w:rsidRPr="0048482F">
          <w:rPr>
            <w:color w:val="000000"/>
          </w:rPr>
          <w:t xml:space="preserve">In downlink resource allocation of type </w:t>
        </w:r>
        <w:r>
          <w:rPr>
            <w:color w:val="000000"/>
          </w:rPr>
          <w:t xml:space="preserve">0 </w:t>
        </w:r>
        <w:r w:rsidRPr="008649AD">
          <w:rPr>
            <w:color w:val="000000"/>
          </w:rPr>
          <w:t xml:space="preserve">scheduled </w:t>
        </w:r>
        <w:r>
          <w:rPr>
            <w:color w:val="000000"/>
          </w:rPr>
          <w:t xml:space="preserve">using a DCI </w:t>
        </w:r>
        <w:r w:rsidRPr="008649AD">
          <w:rPr>
            <w:color w:val="000000"/>
          </w:rPr>
          <w:t>with CRC scrambled by</w:t>
        </w:r>
        <w:r>
          <w:rPr>
            <w:color w:val="000000"/>
          </w:rPr>
          <w:t xml:space="preserve"> G-RNTI or G-CS-RNTI</w:t>
        </w:r>
      </w:ins>
      <w:ins w:id="182" w:author="Enescu, Mihai (Nokia - FI/Espoo)" w:date="2021-10-29T14:01:00Z">
        <w:r>
          <w:rPr>
            <w:color w:val="000000"/>
          </w:rPr>
          <w:t>,</w:t>
        </w:r>
      </w:ins>
      <w:ins w:id="183" w:author="Enescu, Mihai (Nokia - FI/Espoo)" w:date="2021-10-28T19:00:00Z">
        <w:r>
          <w:rPr>
            <w:color w:val="000000"/>
          </w:rPr>
          <w:t xml:space="preserve"> </w:t>
        </w:r>
      </w:ins>
      <w:commentRangeStart w:id="184"/>
      <w:commentRangeEnd w:id="184"/>
      <w:r>
        <w:rPr>
          <w:rStyle w:val="CommentReference"/>
        </w:rPr>
        <w:commentReference w:id="184"/>
      </w:r>
      <w:commentRangeStart w:id="185"/>
      <w:ins w:id="186" w:author="Enescu, Mihai (Nokia - FI/Espoo)" w:date="2021-10-28T19:00:00Z">
        <w:r>
          <w:rPr>
            <w:color w:val="000000"/>
          </w:rPr>
          <w:t xml:space="preserve">the </w:t>
        </w:r>
        <w:r w:rsidRPr="0048482F">
          <w:rPr>
            <w:rFonts w:hint="eastAsia"/>
            <w:color w:val="000000"/>
          </w:rPr>
          <w:t xml:space="preserve">resource block assignment information bitmap </w:t>
        </w:r>
        <w:r>
          <w:rPr>
            <w:color w:val="000000"/>
          </w:rPr>
          <w:t xml:space="preserve">is calculated based on the description above with the following changes: the parameter </w:t>
        </w:r>
      </w:ins>
      <m:oMath>
        <m:sSubSup>
          <m:sSubSupPr>
            <m:ctrlPr>
              <w:ins w:id="187" w:author="Enescu, Mihai (Nokia - FI/Espoo)" w:date="2021-10-28T19:00:00Z">
                <w:rPr>
                  <w:rFonts w:ascii="Cambria Math" w:hAnsi="Cambria Math"/>
                  <w:i/>
                  <w:color w:val="000000"/>
                </w:rPr>
              </w:ins>
            </m:ctrlPr>
          </m:sSubSupPr>
          <m:e>
            <m:r>
              <w:ins w:id="188" w:author="Enescu, Mihai (Nokia - FI/Espoo)" w:date="2021-10-28T19:00:00Z">
                <w:rPr>
                  <w:rFonts w:ascii="Cambria Math"/>
                  <w:color w:val="000000"/>
                </w:rPr>
                <m:t>N</m:t>
              </w:ins>
            </m:r>
          </m:e>
          <m:sub>
            <m:r>
              <w:ins w:id="189" w:author="Enescu, Mihai (Nokia - FI/Espoo)" w:date="2021-10-28T19:00:00Z">
                <w:rPr>
                  <w:rFonts w:ascii="Cambria Math"/>
                  <w:color w:val="000000"/>
                </w:rPr>
                <m:t>BWP,i</m:t>
              </w:ins>
            </m:r>
          </m:sub>
          <m:sup>
            <m:r>
              <w:ins w:id="190" w:author="Enescu, Mihai (Nokia - FI/Espoo)" w:date="2021-10-28T19:00:00Z">
                <w:rPr>
                  <w:rFonts w:ascii="Cambria Math"/>
                  <w:color w:val="000000"/>
                </w:rPr>
                <m:t>start</m:t>
              </w:ins>
            </m:r>
          </m:sup>
        </m:sSubSup>
      </m:oMath>
      <w:ins w:id="191" w:author="Enescu, Mihai (Nokia - FI/Espoo)" w:date="2021-10-28T19:00:00Z">
        <w:r>
          <w:rPr>
            <w:color w:val="000000"/>
          </w:rPr>
          <w:t xml:space="preserve"> is the </w:t>
        </w:r>
        <w:r w:rsidRPr="005A5FD6">
          <w:rPr>
            <w:color w:val="000000"/>
          </w:rPr>
          <w:t>starting PRB of the CFR</w:t>
        </w:r>
        <w:r>
          <w:rPr>
            <w:color w:val="000000"/>
          </w:rPr>
          <w:t xml:space="preserve">, </w:t>
        </w:r>
      </w:ins>
      <m:oMath>
        <m:sSubSup>
          <m:sSubSupPr>
            <m:ctrlPr>
              <w:ins w:id="192" w:author="Enescu, Mihai (Nokia - FI/Espoo)" w:date="2021-10-28T19:00:00Z">
                <w:rPr>
                  <w:rFonts w:ascii="Cambria Math" w:hAnsi="Cambria Math"/>
                  <w:i/>
                  <w:color w:val="000000"/>
                </w:rPr>
              </w:ins>
            </m:ctrlPr>
          </m:sSubSupPr>
          <m:e>
            <m:r>
              <w:ins w:id="193" w:author="Enescu, Mihai (Nokia - FI/Espoo)" w:date="2021-10-28T19:00:00Z">
                <w:rPr>
                  <w:rFonts w:ascii="Cambria Math"/>
                  <w:color w:val="000000"/>
                </w:rPr>
                <m:t>N</m:t>
              </w:ins>
            </m:r>
          </m:e>
          <m:sub>
            <m:r>
              <w:ins w:id="194" w:author="Enescu, Mihai (Nokia - FI/Espoo)" w:date="2021-10-28T19:00:00Z">
                <w:rPr>
                  <w:rFonts w:ascii="Cambria Math"/>
                  <w:color w:val="000000"/>
                </w:rPr>
                <m:t>BWP,i</m:t>
              </w:ins>
            </m:r>
          </m:sub>
          <m:sup>
            <m:r>
              <w:ins w:id="195" w:author="Enescu, Mihai (Nokia - FI/Espoo)" w:date="2021-10-28T19:00:00Z">
                <w:rPr>
                  <w:rFonts w:ascii="Cambria Math"/>
                  <w:color w:val="000000"/>
                </w:rPr>
                <m:t>size</m:t>
              </w:ins>
            </m:r>
          </m:sup>
        </m:sSubSup>
      </m:oMath>
      <w:ins w:id="196" w:author="Enescu, Mihai (Nokia - FI/Espoo)" w:date="2021-10-28T19:00:00Z">
        <w:r>
          <w:rPr>
            <w:color w:val="000000"/>
          </w:rPr>
          <w:t xml:space="preserve"> is the size of the common frequency resource (CFR) and the value of the </w:t>
        </w:r>
        <w:r w:rsidRPr="0048482F">
          <w:rPr>
            <w:color w:val="000000"/>
          </w:rPr>
          <w:t>higher layer parameter</w:t>
        </w:r>
        <w:r>
          <w:rPr>
            <w:color w:val="000000"/>
          </w:rPr>
          <w:t xml:space="preserve"> </w:t>
        </w:r>
        <w:r>
          <w:rPr>
            <w:i/>
            <w:color w:val="000000"/>
          </w:rPr>
          <w:t>rbg-Size</w:t>
        </w:r>
        <w:r w:rsidRPr="0048482F">
          <w:rPr>
            <w:i/>
            <w:color w:val="000000"/>
          </w:rPr>
          <w:t xml:space="preserve"> </w:t>
        </w:r>
        <w:r w:rsidRPr="0080127B">
          <w:rPr>
            <w:iCs/>
            <w:color w:val="000000"/>
          </w:rPr>
          <w:t xml:space="preserve"> </w:t>
        </w:r>
        <w:r>
          <w:rPr>
            <w:iCs/>
            <w:color w:val="000000"/>
          </w:rPr>
          <w:t xml:space="preserve">is </w:t>
        </w:r>
        <w:r>
          <w:rPr>
            <w:color w:val="000000"/>
          </w:rPr>
          <w:t xml:space="preserve">configured by </w:t>
        </w:r>
        <w:r w:rsidRPr="00E02117">
          <w:rPr>
            <w:i/>
            <w:color w:val="000000"/>
          </w:rPr>
          <w:t>PDSCH-Config</w:t>
        </w:r>
        <w:r>
          <w:rPr>
            <w:i/>
            <w:color w:val="000000"/>
          </w:rPr>
          <w:t>-Multicast</w:t>
        </w:r>
        <w:r>
          <w:rPr>
            <w:color w:val="000000"/>
          </w:rPr>
          <w:t>.</w:t>
        </w:r>
      </w:ins>
      <w:commentRangeEnd w:id="185"/>
      <w:r>
        <w:rPr>
          <w:rStyle w:val="CommentReference"/>
        </w:rPr>
        <w:commentReference w:id="185"/>
      </w:r>
    </w:p>
    <w:p w14:paraId="2E761B8C" w14:textId="77777777" w:rsidR="00232431" w:rsidRDefault="00232431" w:rsidP="00232431">
      <w:r w:rsidRPr="0048482F">
        <w:t xml:space="preserve">The bitmap is of size </w:t>
      </w:r>
      <w:r w:rsidRPr="0048482F">
        <w:rPr>
          <w:position w:val="-10"/>
        </w:rPr>
        <w:object w:dxaOrig="540" w:dyaOrig="360" w14:anchorId="6A5C862F">
          <v:shape id="_x0000_i1043" type="#_x0000_t75" style="width:28.55pt;height:21.75pt" o:ole="">
            <v:imagedata r:id="rId61" o:title=""/>
          </v:shape>
          <o:OLEObject Type="Embed" ProgID="Equation.3" ShapeID="_x0000_i1043" DrawAspect="Content" ObjectID="_1697864748" r:id="rId62"/>
        </w:object>
      </w:r>
      <w:r w:rsidRPr="0048482F">
        <w:t>bits with one bitmap bit per RBG such that each RBG is addressable.</w:t>
      </w:r>
      <w:r w:rsidRPr="0048482F">
        <w:rPr>
          <w:rFonts w:hint="eastAsia"/>
        </w:rPr>
        <w:t xml:space="preserve"> </w:t>
      </w:r>
      <w:r w:rsidRPr="0048482F">
        <w:rPr>
          <w:lang w:val="en-AU"/>
        </w:rPr>
        <w:t xml:space="preserve">The </w:t>
      </w:r>
      <w:r w:rsidRPr="0048482F">
        <w:rPr>
          <w:rFonts w:hint="eastAsia"/>
          <w:lang w:val="en-AU"/>
        </w:rPr>
        <w:t>RBGs</w:t>
      </w:r>
      <w:r w:rsidRPr="0048482F">
        <w:rPr>
          <w:lang w:val="en-AU"/>
        </w:rPr>
        <w:t xml:space="preserve"> shall be indexed in the order of increasing frequency and starting at the lowest frequency of the bandwidth part.</w:t>
      </w:r>
      <w:r w:rsidRPr="0048482F">
        <w:rPr>
          <w:rFonts w:hint="eastAsia"/>
          <w:lang w:val="en-AU"/>
        </w:rPr>
        <w:t xml:space="preserve"> </w:t>
      </w:r>
      <w:r w:rsidRPr="0048482F">
        <w:rPr>
          <w:rFonts w:hint="eastAsia"/>
        </w:rPr>
        <w:t>The order of RBG bitmap is such that RBG 0 to RBG</w:t>
      </w:r>
      <w:r w:rsidRPr="0048482F">
        <w:rPr>
          <w:position w:val="-10"/>
        </w:rPr>
        <w:object w:dxaOrig="800" w:dyaOrig="340" w14:anchorId="7A94AA96">
          <v:shape id="_x0000_i1044" type="#_x0000_t75" style="width:44.15pt;height:14.25pt" o:ole="">
            <v:imagedata r:id="rId63" o:title=""/>
          </v:shape>
          <o:OLEObject Type="Embed" ProgID="Equation.3" ShapeID="_x0000_i1044" DrawAspect="Content" ObjectID="_1697864749" r:id="rId64"/>
        </w:object>
      </w:r>
      <w:r w:rsidRPr="0048482F">
        <w:rPr>
          <w:rFonts w:hint="eastAsia"/>
        </w:rPr>
        <w:t xml:space="preserve"> are mapped </w:t>
      </w:r>
      <w:r w:rsidRPr="0048482F">
        <w:t xml:space="preserve">from </w:t>
      </w:r>
      <w:r w:rsidRPr="0048482F">
        <w:rPr>
          <w:rFonts w:hint="eastAsia"/>
        </w:rPr>
        <w:t>MSB to LSB.</w:t>
      </w:r>
      <w:r w:rsidRPr="0048482F">
        <w:t xml:space="preserve"> The RBG is allocated to the UE if the corresponding bit </w:t>
      </w:r>
      <w:r w:rsidRPr="0048482F">
        <w:rPr>
          <w:rFonts w:hint="eastAsia"/>
        </w:rPr>
        <w:t xml:space="preserve">value </w:t>
      </w:r>
      <w:r w:rsidRPr="0048482F">
        <w:t xml:space="preserve">in the </w:t>
      </w:r>
      <w:r w:rsidRPr="0048482F">
        <w:rPr>
          <w:rFonts w:hint="eastAsia"/>
        </w:rPr>
        <w:t>bitmap</w:t>
      </w:r>
      <w:r w:rsidRPr="0048482F">
        <w:t xml:space="preserve"> is 1, the RBG is not allocated to the UE otherwise</w:t>
      </w:r>
      <w:r w:rsidRPr="0048482F">
        <w:rPr>
          <w:rFonts w:hint="eastAsia"/>
        </w:rPr>
        <w:t>.</w:t>
      </w:r>
    </w:p>
    <w:p w14:paraId="040BA1AE" w14:textId="77777777" w:rsidR="00232431" w:rsidRPr="0048482F" w:rsidRDefault="00232431" w:rsidP="00232431">
      <w:pPr>
        <w:pStyle w:val="Heading5"/>
        <w:rPr>
          <w:color w:val="000000"/>
        </w:rPr>
      </w:pPr>
      <w:bookmarkStart w:id="198" w:name="_Toc11352088"/>
      <w:bookmarkStart w:id="199" w:name="_Toc20317978"/>
      <w:bookmarkStart w:id="200" w:name="_Toc27299876"/>
      <w:bookmarkStart w:id="201" w:name="_Toc29673141"/>
      <w:bookmarkStart w:id="202" w:name="_Toc29673282"/>
      <w:bookmarkStart w:id="203" w:name="_Toc29674275"/>
      <w:bookmarkStart w:id="204" w:name="_Toc36645505"/>
      <w:bookmarkStart w:id="205" w:name="_Toc45810550"/>
      <w:bookmarkStart w:id="206" w:name="_Toc83310135"/>
      <w:r w:rsidRPr="0048482F">
        <w:rPr>
          <w:color w:val="000000"/>
        </w:rPr>
        <w:t>5.1.2.2.2</w:t>
      </w:r>
      <w:r w:rsidRPr="0048482F">
        <w:rPr>
          <w:color w:val="000000"/>
        </w:rPr>
        <w:tab/>
        <w:t>Downlink resource allocation type 1</w:t>
      </w:r>
      <w:bookmarkEnd w:id="198"/>
      <w:bookmarkEnd w:id="199"/>
      <w:bookmarkEnd w:id="200"/>
      <w:bookmarkEnd w:id="201"/>
      <w:bookmarkEnd w:id="202"/>
      <w:bookmarkEnd w:id="203"/>
      <w:bookmarkEnd w:id="204"/>
      <w:bookmarkEnd w:id="205"/>
      <w:bookmarkEnd w:id="206"/>
    </w:p>
    <w:p w14:paraId="4D463F31" w14:textId="77777777" w:rsidR="00232431" w:rsidRPr="0048482F" w:rsidRDefault="00232431" w:rsidP="00232431">
      <w:pPr>
        <w:rPr>
          <w:color w:val="000000"/>
          <w:lang w:val="en-US" w:eastAsia="en-GB"/>
        </w:rPr>
      </w:pPr>
      <w:bookmarkStart w:id="207" w:name="_Hlk498008922"/>
      <w:r w:rsidRPr="0048482F">
        <w:rPr>
          <w:color w:val="000000"/>
        </w:rPr>
        <w:t xml:space="preserve">In downlink resource allocation of type 1, the resource block assignment information indicates to a scheduled UE a set of contiguously allocated </w:t>
      </w:r>
      <w:r>
        <w:rPr>
          <w:color w:val="000000"/>
        </w:rPr>
        <w:t>non-interleaved</w:t>
      </w:r>
      <w:r w:rsidRPr="0048482F">
        <w:rPr>
          <w:color w:val="000000"/>
        </w:rPr>
        <w:t xml:space="preserve"> or </w:t>
      </w:r>
      <w:r>
        <w:rPr>
          <w:color w:val="000000"/>
        </w:rPr>
        <w:t>interleaved</w:t>
      </w:r>
      <w:r w:rsidRPr="0048482F">
        <w:rPr>
          <w:color w:val="000000"/>
        </w:rPr>
        <w:t xml:space="preserve"> virtual resource blocks within the active bandwidth part of size </w:t>
      </w:r>
      <w:r w:rsidRPr="0048482F">
        <w:rPr>
          <w:color w:val="000000"/>
          <w:position w:val="-10"/>
        </w:rPr>
        <w:object w:dxaOrig="540" w:dyaOrig="340" w14:anchorId="346143D0">
          <v:shape id="_x0000_i1045" type="#_x0000_t75" style="width:28.55pt;height:14.25pt" o:ole="">
            <v:imagedata r:id="rId65" o:title=""/>
          </v:shape>
          <o:OLEObject Type="Embed" ProgID="Equation.3" ShapeID="_x0000_i1045" DrawAspect="Content" ObjectID="_1697864750" r:id="rId66"/>
        </w:object>
      </w:r>
      <w:r w:rsidRPr="0048482F">
        <w:rPr>
          <w:color w:val="000000"/>
        </w:rPr>
        <w:t xml:space="preserve"> PRBs</w:t>
      </w:r>
      <w:r>
        <w:rPr>
          <w:color w:val="000000"/>
        </w:rPr>
        <w:t xml:space="preserve"> except for the case when DCI format 1_0 is decoded in any common search space in which case the size of CORESET 0 shall be used </w:t>
      </w:r>
      <w:r w:rsidRPr="00FB0A34">
        <w:rPr>
          <w:color w:val="000000"/>
        </w:rPr>
        <w:t>if CORESET 0 is configured for the cell and the size of initial DL bandwidth part shall be used if CORESET 0 is not configured for the cell</w:t>
      </w:r>
      <w:r w:rsidRPr="0048482F">
        <w:rPr>
          <w:color w:val="000000"/>
        </w:rPr>
        <w:t>.</w:t>
      </w:r>
    </w:p>
    <w:bookmarkEnd w:id="207"/>
    <w:p w14:paraId="1AF3105F" w14:textId="77777777" w:rsidR="00232431" w:rsidRPr="0048482F" w:rsidRDefault="00232431" w:rsidP="00232431">
      <w:pPr>
        <w:rPr>
          <w:color w:val="000000"/>
        </w:rPr>
      </w:pPr>
      <w:r w:rsidRPr="0048482F">
        <w:rPr>
          <w:color w:val="000000"/>
        </w:rPr>
        <w:t>A downlink type 1 resource allocation field consists of a resource indication value (</w:t>
      </w:r>
      <w:r w:rsidRPr="0048482F">
        <w:rPr>
          <w:i/>
          <w:color w:val="000000"/>
        </w:rPr>
        <w:t>RIV</w:t>
      </w:r>
      <w:r w:rsidRPr="0048482F">
        <w:rPr>
          <w:color w:val="000000"/>
        </w:rPr>
        <w:t>) corresponding to a starting virtual resource block (</w:t>
      </w:r>
      <w:r w:rsidRPr="0048482F">
        <w:rPr>
          <w:color w:val="000000"/>
          <w:position w:val="-10"/>
          <w:lang w:eastAsia="en-GB"/>
        </w:rPr>
        <w:object w:dxaOrig="600" w:dyaOrig="300" w14:anchorId="12735E34">
          <v:shape id="_x0000_i1046" type="#_x0000_t75" style="width:28.55pt;height:14.25pt" o:ole="">
            <v:imagedata r:id="rId67" o:title=""/>
          </v:shape>
          <o:OLEObject Type="Embed" ProgID="Equation.3" ShapeID="_x0000_i1046" DrawAspect="Content" ObjectID="_1697864751" r:id="rId68"/>
        </w:object>
      </w:r>
      <w:r w:rsidRPr="0048482F">
        <w:rPr>
          <w:color w:val="000000"/>
        </w:rPr>
        <w:t>) and a length in terms of contiguously allocated resource blocks</w:t>
      </w:r>
      <w:r w:rsidRPr="0048482F">
        <w:rPr>
          <w:color w:val="000000"/>
          <w:position w:val="-10"/>
          <w:lang w:eastAsia="en-GB"/>
        </w:rPr>
        <w:object w:dxaOrig="440" w:dyaOrig="300" w14:anchorId="6EF1A9FC">
          <v:shape id="_x0000_i1047" type="#_x0000_t75" style="width:21.75pt;height:14.25pt" o:ole="">
            <v:imagedata r:id="rId69" o:title=""/>
          </v:shape>
          <o:OLEObject Type="Embed" ProgID="Equation.3" ShapeID="_x0000_i1047" DrawAspect="Content" ObjectID="_1697864752" r:id="rId70"/>
        </w:object>
      </w:r>
      <w:r w:rsidRPr="0048482F">
        <w:rPr>
          <w:color w:val="000000"/>
        </w:rPr>
        <w:t>. The resource indication value is defined by</w:t>
      </w:r>
    </w:p>
    <w:p w14:paraId="79C7D09E" w14:textId="77777777" w:rsidR="00232431" w:rsidRPr="0048482F" w:rsidRDefault="00232431" w:rsidP="00232431">
      <w:pPr>
        <w:pStyle w:val="B1"/>
      </w:pPr>
      <w:r w:rsidRPr="0048482F">
        <w:t xml:space="preserve">if </w:t>
      </w:r>
      <w:r w:rsidRPr="0048482F">
        <w:rPr>
          <w:position w:val="-10"/>
          <w:lang w:eastAsia="en-GB"/>
        </w:rPr>
        <w:object w:dxaOrig="1960" w:dyaOrig="400" w14:anchorId="4813121F">
          <v:shape id="_x0000_i1048" type="#_x0000_t75" style="width:101.2pt;height:21.75pt" o:ole="">
            <v:imagedata r:id="rId71" o:title=""/>
          </v:shape>
          <o:OLEObject Type="Embed" ProgID="Equation.3" ShapeID="_x0000_i1048" DrawAspect="Content" ObjectID="_1697864753" r:id="rId72"/>
        </w:object>
      </w:r>
      <w:r w:rsidRPr="0048482F">
        <w:t xml:space="preserve"> then</w:t>
      </w:r>
    </w:p>
    <w:p w14:paraId="019B41E0" w14:textId="77777777" w:rsidR="00232431" w:rsidRPr="0048482F" w:rsidRDefault="00232431" w:rsidP="00232431">
      <w:pPr>
        <w:pStyle w:val="B2"/>
      </w:pPr>
      <w:r w:rsidRPr="0048482F">
        <w:rPr>
          <w:position w:val="-10"/>
          <w:lang w:eastAsia="en-GB"/>
        </w:rPr>
        <w:object w:dxaOrig="2620" w:dyaOrig="340" w14:anchorId="1EAB068E">
          <v:shape id="_x0000_i1049" type="#_x0000_t75" style="width:129.75pt;height:14.25pt" o:ole="">
            <v:imagedata r:id="rId73" o:title=""/>
          </v:shape>
          <o:OLEObject Type="Embed" ProgID="Equation.3" ShapeID="_x0000_i1049" DrawAspect="Content" ObjectID="_1697864754" r:id="rId74"/>
        </w:object>
      </w:r>
    </w:p>
    <w:p w14:paraId="3C3AE73F" w14:textId="77777777" w:rsidR="00232431" w:rsidRPr="0048482F" w:rsidRDefault="00232431" w:rsidP="00232431">
      <w:pPr>
        <w:pStyle w:val="B1"/>
      </w:pPr>
      <w:r w:rsidRPr="0048482F">
        <w:t xml:space="preserve">else </w:t>
      </w:r>
    </w:p>
    <w:p w14:paraId="3AC6308F" w14:textId="77777777" w:rsidR="00232431" w:rsidRPr="0048482F" w:rsidRDefault="00232431" w:rsidP="00232431">
      <w:pPr>
        <w:pStyle w:val="B2"/>
      </w:pPr>
      <w:r w:rsidRPr="0048482F">
        <w:rPr>
          <w:position w:val="-10"/>
          <w:lang w:eastAsia="en-GB"/>
        </w:rPr>
        <w:object w:dxaOrig="4420" w:dyaOrig="340" w14:anchorId="22274084">
          <v:shape id="_x0000_i1050" type="#_x0000_t75" style="width:223.45pt;height:14.25pt" o:ole="">
            <v:imagedata r:id="rId75" o:title=""/>
          </v:shape>
          <o:OLEObject Type="Embed" ProgID="Equation.3" ShapeID="_x0000_i1050" DrawAspect="Content" ObjectID="_1697864755" r:id="rId76"/>
        </w:object>
      </w:r>
    </w:p>
    <w:p w14:paraId="6041A6A1" w14:textId="77777777" w:rsidR="00232431" w:rsidRDefault="00232431" w:rsidP="00232431">
      <w:pPr>
        <w:rPr>
          <w:color w:val="000000"/>
        </w:rPr>
      </w:pPr>
      <w:r w:rsidRPr="0048482F">
        <w:rPr>
          <w:color w:val="000000"/>
        </w:rPr>
        <w:t>where</w:t>
      </w:r>
      <w:r w:rsidRPr="0048482F">
        <w:rPr>
          <w:color w:val="000000"/>
          <w:position w:val="-10"/>
          <w:lang w:eastAsia="en-GB"/>
        </w:rPr>
        <w:object w:dxaOrig="440" w:dyaOrig="300" w14:anchorId="56E2D401">
          <v:shape id="_x0000_i1051" type="#_x0000_t75" style="width:21.75pt;height:14.25pt" o:ole="">
            <v:imagedata r:id="rId77" o:title=""/>
          </v:shape>
          <o:OLEObject Type="Embed" ProgID="Equation.3" ShapeID="_x0000_i1051" DrawAspect="Content" ObjectID="_1697864756" r:id="rId78"/>
        </w:object>
      </w:r>
      <w:r w:rsidRPr="0048482F">
        <w:rPr>
          <w:rFonts w:ascii="Symbol" w:eastAsia="Symbol" w:hAnsi="Symbol" w:cs="Symbol"/>
          <w:color w:val="000000"/>
        </w:rPr>
        <w:t>³</w:t>
      </w:r>
      <w:r w:rsidRPr="0048482F">
        <w:rPr>
          <w:color w:val="000000"/>
        </w:rPr>
        <w:t xml:space="preserve"> 1 and shall not exceed </w:t>
      </w:r>
      <w:r w:rsidRPr="0048482F">
        <w:rPr>
          <w:color w:val="000000"/>
          <w:position w:val="-12"/>
          <w:lang w:eastAsia="en-GB"/>
        </w:rPr>
        <w:object w:dxaOrig="1359" w:dyaOrig="380" w14:anchorId="56EC1236">
          <v:shape id="_x0000_i1052" type="#_x0000_t75" style="width:64.55pt;height:21.75pt" o:ole="">
            <v:imagedata r:id="rId79" o:title=""/>
          </v:shape>
          <o:OLEObject Type="Embed" ProgID="Equation.3" ShapeID="_x0000_i1052" DrawAspect="Content" ObjectID="_1697864757" r:id="rId80"/>
        </w:object>
      </w:r>
      <w:r w:rsidRPr="0048482F">
        <w:rPr>
          <w:color w:val="000000"/>
        </w:rPr>
        <w:t>.</w:t>
      </w:r>
      <w:r w:rsidRPr="007348E4">
        <w:rPr>
          <w:color w:val="000000"/>
        </w:rPr>
        <w:t xml:space="preserve"> </w:t>
      </w:r>
    </w:p>
    <w:p w14:paraId="51A24FAB" w14:textId="77777777" w:rsidR="00232431" w:rsidRDefault="00232431" w:rsidP="00232431">
      <w:pPr>
        <w:rPr>
          <w:color w:val="000000"/>
        </w:rPr>
      </w:pPr>
      <w:r>
        <w:rPr>
          <w:color w:val="000000"/>
        </w:rPr>
        <w:t xml:space="preserve">When the DCI size for DCI format 1_0 in USS is derived from the size of </w:t>
      </w:r>
      <w:r w:rsidRPr="00AF4BFD">
        <w:rPr>
          <w:color w:val="000000"/>
        </w:rPr>
        <w:t>DCI format 1_0 in CSS</w:t>
      </w:r>
      <w:r>
        <w:rPr>
          <w:color w:val="000000"/>
        </w:rPr>
        <w:t xml:space="preserve"> but applied to an active BWP with size of </w:t>
      </w:r>
      <w:r w:rsidRPr="0048482F">
        <w:rPr>
          <w:color w:val="000000"/>
          <w:position w:val="-10"/>
        </w:rPr>
        <w:object w:dxaOrig="520" w:dyaOrig="320" w14:anchorId="39839861">
          <v:shape id="_x0000_i1053" type="#_x0000_t75" style="width:28.55pt;height:14.25pt" o:ole="">
            <v:imagedata r:id="rId81" o:title=""/>
          </v:shape>
          <o:OLEObject Type="Embed" ProgID="Equation.DSMT4" ShapeID="_x0000_i1053" DrawAspect="Content" ObjectID="_1697864758" r:id="rId82"/>
        </w:object>
      </w:r>
      <w:r>
        <w:rPr>
          <w:color w:val="000000"/>
        </w:rPr>
        <w:t xml:space="preserve">, a </w:t>
      </w:r>
      <w:r w:rsidRPr="0080689F">
        <w:rPr>
          <w:color w:val="000000"/>
        </w:rPr>
        <w:t xml:space="preserve">downlink type 1 resource block assignment field consists of a resource indication </w:t>
      </w:r>
      <w:r w:rsidRPr="0080689F">
        <w:rPr>
          <w:color w:val="000000"/>
        </w:rPr>
        <w:lastRenderedPageBreak/>
        <w:t>value (</w:t>
      </w:r>
      <w:r w:rsidRPr="00450CE8">
        <w:rPr>
          <w:i/>
          <w:color w:val="000000"/>
        </w:rPr>
        <w:t>RIV</w:t>
      </w:r>
      <w:r w:rsidRPr="0080689F">
        <w:rPr>
          <w:color w:val="000000"/>
        </w:rPr>
        <w:t>) corresponding to a starting resource block</w:t>
      </w:r>
      <w:r>
        <w:rPr>
          <w:color w:val="000000"/>
        </w:rPr>
        <w:t xml:space="preserve"> </w:t>
      </w:r>
      <w:r w:rsidRPr="0048482F">
        <w:rPr>
          <w:color w:val="000000"/>
          <w:position w:val="-10"/>
        </w:rPr>
        <w:object w:dxaOrig="3000" w:dyaOrig="320" w14:anchorId="08799742">
          <v:shape id="_x0000_i1054" type="#_x0000_t75" style="width:151.45pt;height:14.25pt" o:ole="">
            <v:imagedata r:id="rId83" o:title=""/>
          </v:shape>
          <o:OLEObject Type="Embed" ProgID="Equation.DSMT4" ShapeID="_x0000_i1054" DrawAspect="Content" ObjectID="_1697864759" r:id="rId84"/>
        </w:object>
      </w:r>
      <w:r>
        <w:rPr>
          <w:color w:val="000000"/>
        </w:rPr>
        <w:t xml:space="preserve">and a length in terms of virtually contiguously allocated resource blocks </w:t>
      </w:r>
      <w:r w:rsidRPr="0048482F">
        <w:rPr>
          <w:color w:val="000000"/>
          <w:position w:val="-10"/>
        </w:rPr>
        <w:object w:dxaOrig="2280" w:dyaOrig="320" w14:anchorId="3BAC8689">
          <v:shape id="_x0000_i1055" type="#_x0000_t75" style="width:115.45pt;height:14.25pt" o:ole="">
            <v:imagedata r:id="rId85" o:title=""/>
          </v:shape>
          <o:OLEObject Type="Embed" ProgID="Equation.DSMT4" ShapeID="_x0000_i1055" DrawAspect="Content" ObjectID="_1697864760" r:id="rId86"/>
        </w:object>
      </w:r>
      <w:r>
        <w:rPr>
          <w:color w:val="000000"/>
        </w:rPr>
        <w:t xml:space="preserve">, where </w:t>
      </w:r>
      <w:r w:rsidRPr="0048482F">
        <w:rPr>
          <w:color w:val="000000"/>
          <w:position w:val="-10"/>
        </w:rPr>
        <w:object w:dxaOrig="540" w:dyaOrig="320" w14:anchorId="64B1FB27">
          <v:shape id="_x0000_i1056" type="#_x0000_t75" style="width:28.55pt;height:14.25pt" o:ole="">
            <v:imagedata r:id="rId87" o:title=""/>
          </v:shape>
          <o:OLEObject Type="Embed" ProgID="Equation.DSMT4" ShapeID="_x0000_i1056" DrawAspect="Content" ObjectID="_1697864761" r:id="rId88"/>
        </w:object>
      </w:r>
      <w:r>
        <w:rPr>
          <w:color w:val="000000"/>
        </w:rPr>
        <w:t xml:space="preserve"> is given by </w:t>
      </w:r>
    </w:p>
    <w:p w14:paraId="5AD74383" w14:textId="77777777" w:rsidR="00232431" w:rsidRPr="0017103C" w:rsidRDefault="00232431" w:rsidP="00232431">
      <w:pPr>
        <w:pStyle w:val="B1"/>
      </w:pPr>
      <w:r w:rsidRPr="0017103C">
        <w:t>-</w:t>
      </w:r>
      <w:r w:rsidRPr="0017103C">
        <w:tab/>
        <w:t xml:space="preserve">the size of CORESET 0 if CORESET 0 is configured for the </w:t>
      </w:r>
      <w:proofErr w:type="gramStart"/>
      <w:r w:rsidRPr="0017103C">
        <w:t>cell;</w:t>
      </w:r>
      <w:proofErr w:type="gramEnd"/>
    </w:p>
    <w:p w14:paraId="0F45E41E" w14:textId="77777777" w:rsidR="00232431" w:rsidRPr="00BC07D7" w:rsidRDefault="00232431" w:rsidP="00232431">
      <w:pPr>
        <w:pStyle w:val="B1"/>
      </w:pPr>
      <w:r w:rsidRPr="0017103C">
        <w:t>-</w:t>
      </w:r>
      <w:r w:rsidRPr="0017103C">
        <w:tab/>
        <w:t>the size of initial DL bandwidth part if CORESET 0 is not configured for the cell</w:t>
      </w:r>
      <w:r>
        <w:rPr>
          <w:color w:val="000000"/>
        </w:rPr>
        <w:t xml:space="preserve">. </w:t>
      </w:r>
    </w:p>
    <w:p w14:paraId="074CF91E" w14:textId="77777777" w:rsidR="00232431" w:rsidRPr="0048482F" w:rsidRDefault="00232431" w:rsidP="00232431">
      <w:pPr>
        <w:rPr>
          <w:color w:val="000000"/>
        </w:rPr>
      </w:pPr>
      <w:r w:rsidRPr="0048482F">
        <w:rPr>
          <w:color w:val="000000"/>
        </w:rPr>
        <w:t>The resource indication value is defined by</w:t>
      </w:r>
      <w:r>
        <w:rPr>
          <w:color w:val="000000"/>
        </w:rPr>
        <w:t>:</w:t>
      </w:r>
    </w:p>
    <w:p w14:paraId="2EFD9970" w14:textId="77777777" w:rsidR="00232431" w:rsidRPr="0048482F" w:rsidRDefault="00232431" w:rsidP="00232431">
      <w:pPr>
        <w:pStyle w:val="B1"/>
      </w:pPr>
      <w:r w:rsidRPr="0048482F">
        <w:t xml:space="preserve">if </w:t>
      </w:r>
      <w:r w:rsidRPr="00DD04CB">
        <w:rPr>
          <w:position w:val="-14"/>
          <w:lang w:eastAsia="en-GB"/>
        </w:rPr>
        <w:object w:dxaOrig="1980" w:dyaOrig="420" w14:anchorId="1AFCE8A7">
          <v:shape id="_x0000_i1057" type="#_x0000_t75" style="width:93.75pt;height:21.75pt" o:ole="">
            <v:imagedata r:id="rId89" o:title=""/>
          </v:shape>
          <o:OLEObject Type="Embed" ProgID="Equation.DSMT4" ShapeID="_x0000_i1057" DrawAspect="Content" ObjectID="_1697864762" r:id="rId90"/>
        </w:object>
      </w:r>
      <w:r w:rsidRPr="0048482F">
        <w:t xml:space="preserve"> then</w:t>
      </w:r>
    </w:p>
    <w:p w14:paraId="51F4379A" w14:textId="77777777" w:rsidR="00232431" w:rsidRPr="0048482F" w:rsidRDefault="00232431" w:rsidP="00232431">
      <w:pPr>
        <w:pStyle w:val="B2"/>
      </w:pPr>
      <w:r w:rsidRPr="0048482F">
        <w:rPr>
          <w:position w:val="-10"/>
          <w:lang w:eastAsia="en-GB"/>
        </w:rPr>
        <w:object w:dxaOrig="2580" w:dyaOrig="320" w14:anchorId="73760E34">
          <v:shape id="_x0000_i1058" type="#_x0000_t75" style="width:129.75pt;height:14.25pt" o:ole="">
            <v:imagedata r:id="rId91" o:title=""/>
          </v:shape>
          <o:OLEObject Type="Embed" ProgID="Equation.DSMT4" ShapeID="_x0000_i1058" DrawAspect="Content" ObjectID="_1697864763" r:id="rId92"/>
        </w:object>
      </w:r>
    </w:p>
    <w:p w14:paraId="2105E796" w14:textId="77777777" w:rsidR="00232431" w:rsidRPr="0048482F" w:rsidRDefault="00232431" w:rsidP="00232431">
      <w:pPr>
        <w:pStyle w:val="B1"/>
      </w:pPr>
      <w:r w:rsidRPr="0048482F">
        <w:t xml:space="preserve">else </w:t>
      </w:r>
    </w:p>
    <w:p w14:paraId="7A923AC2" w14:textId="77777777" w:rsidR="00232431" w:rsidRPr="0048482F" w:rsidRDefault="00232431" w:rsidP="00232431">
      <w:pPr>
        <w:pStyle w:val="B2"/>
      </w:pPr>
      <w:r w:rsidRPr="0048482F">
        <w:rPr>
          <w:position w:val="-10"/>
          <w:lang w:eastAsia="en-GB"/>
        </w:rPr>
        <w:object w:dxaOrig="4300" w:dyaOrig="320" w14:anchorId="130BE24B">
          <v:shape id="_x0000_i1059" type="#_x0000_t75" style="width:3in;height:14.25pt" o:ole="">
            <v:imagedata r:id="rId93" o:title=""/>
          </v:shape>
          <o:OLEObject Type="Embed" ProgID="Equation.DSMT4" ShapeID="_x0000_i1059" DrawAspect="Content" ObjectID="_1697864764" r:id="rId94"/>
        </w:object>
      </w:r>
    </w:p>
    <w:p w14:paraId="56E51970" w14:textId="77777777" w:rsidR="00232431" w:rsidRDefault="00232431" w:rsidP="00232431">
      <w:pPr>
        <w:rPr>
          <w:color w:val="000000"/>
        </w:rPr>
      </w:pPr>
      <w:r w:rsidRPr="0048482F">
        <w:rPr>
          <w:color w:val="000000"/>
        </w:rPr>
        <w:t>where</w:t>
      </w:r>
      <w:r w:rsidRPr="0048482F">
        <w:rPr>
          <w:color w:val="000000"/>
          <w:position w:val="-10"/>
          <w:lang w:eastAsia="en-GB"/>
        </w:rPr>
        <w:object w:dxaOrig="1260" w:dyaOrig="300" w14:anchorId="49F52565">
          <v:shape id="_x0000_i1060" type="#_x0000_t75" style="width:64.55pt;height:14.25pt" o:ole="">
            <v:imagedata r:id="rId95" o:title=""/>
          </v:shape>
          <o:OLEObject Type="Embed" ProgID="Equation.DSMT4" ShapeID="_x0000_i1060" DrawAspect="Content" ObjectID="_1697864765" r:id="rId96"/>
        </w:object>
      </w:r>
      <w:r>
        <w:rPr>
          <w:color w:val="000000"/>
          <w:lang w:eastAsia="en-GB"/>
        </w:rPr>
        <w:t xml:space="preserve">, </w:t>
      </w:r>
      <w:r w:rsidRPr="0048482F">
        <w:rPr>
          <w:color w:val="000000"/>
          <w:position w:val="-10"/>
          <w:lang w:eastAsia="en-GB"/>
        </w:rPr>
        <w:object w:dxaOrig="1600" w:dyaOrig="300" w14:anchorId="5CA87ED6">
          <v:shape id="_x0000_i1061" type="#_x0000_t75" style="width:79.45pt;height:14.25pt" o:ole="">
            <v:imagedata r:id="rId97" o:title=""/>
          </v:shape>
          <o:OLEObject Type="Embed" ProgID="Equation.DSMT4" ShapeID="_x0000_i1061" DrawAspect="Content" ObjectID="_1697864766" r:id="rId98"/>
        </w:object>
      </w:r>
      <w:r w:rsidRPr="0048482F">
        <w:rPr>
          <w:color w:val="000000"/>
        </w:rPr>
        <w:t xml:space="preserve">and </w:t>
      </w:r>
      <w:r>
        <w:rPr>
          <w:color w:val="000000"/>
        </w:rPr>
        <w:t xml:space="preserve">where </w:t>
      </w:r>
      <w:r w:rsidRPr="0048482F">
        <w:rPr>
          <w:color w:val="000000"/>
          <w:position w:val="-10"/>
          <w:lang w:eastAsia="en-GB"/>
        </w:rPr>
        <w:object w:dxaOrig="460" w:dyaOrig="300" w14:anchorId="4716CE34">
          <v:shape id="_x0000_i1062" type="#_x0000_t75" style="width:21.75pt;height:14.25pt" o:ole="">
            <v:imagedata r:id="rId99" o:title=""/>
          </v:shape>
          <o:OLEObject Type="Embed" ProgID="Equation.DSMT4" ShapeID="_x0000_i1062" DrawAspect="Content" ObjectID="_1697864767" r:id="rId100"/>
        </w:object>
      </w:r>
      <w:r w:rsidRPr="0048482F">
        <w:rPr>
          <w:color w:val="000000"/>
        </w:rPr>
        <w:t xml:space="preserve">shall not exceed </w:t>
      </w:r>
      <w:r w:rsidRPr="00DD04CB">
        <w:rPr>
          <w:color w:val="000000"/>
          <w:position w:val="-10"/>
          <w:lang w:eastAsia="en-GB"/>
        </w:rPr>
        <w:object w:dxaOrig="1280" w:dyaOrig="320" w14:anchorId="50F18166">
          <v:shape id="_x0000_i1063" type="#_x0000_t75" style="width:64.55pt;height:14.25pt" o:ole="">
            <v:imagedata r:id="rId101" o:title=""/>
          </v:shape>
          <o:OLEObject Type="Embed" ProgID="Equation.DSMT4" ShapeID="_x0000_i1063" DrawAspect="Content" ObjectID="_1697864768" r:id="rId102"/>
        </w:object>
      </w:r>
      <w:r w:rsidRPr="0048482F">
        <w:rPr>
          <w:color w:val="000000"/>
        </w:rPr>
        <w:t>.</w:t>
      </w:r>
    </w:p>
    <w:p w14:paraId="2E0DCC5C" w14:textId="77777777" w:rsidR="00232431" w:rsidRDefault="00232431" w:rsidP="00232431">
      <w:pPr>
        <w:rPr>
          <w:color w:val="000000"/>
          <w:lang w:eastAsia="en-GB"/>
        </w:rPr>
      </w:pPr>
      <w:r>
        <w:rPr>
          <w:color w:val="000000"/>
        </w:rPr>
        <w:t xml:space="preserve">If </w:t>
      </w:r>
      <w:r w:rsidRPr="00754D5A">
        <w:rPr>
          <w:color w:val="000000"/>
          <w:position w:val="-10"/>
          <w:lang w:eastAsia="en-GB"/>
        </w:rPr>
        <w:object w:dxaOrig="1219" w:dyaOrig="320" w14:anchorId="5BFDFE18">
          <v:shape id="_x0000_i1064" type="#_x0000_t75" style="width:64.55pt;height:14.25pt" o:ole="">
            <v:imagedata r:id="rId103" o:title=""/>
          </v:shape>
          <o:OLEObject Type="Embed" ProgID="Equation.DSMT4" ShapeID="_x0000_i1064" DrawAspect="Content" ObjectID="_1697864769" r:id="rId104"/>
        </w:object>
      </w:r>
      <w:r>
        <w:rPr>
          <w:color w:val="000000"/>
          <w:lang w:eastAsia="en-GB"/>
        </w:rPr>
        <w:t xml:space="preserve">, </w:t>
      </w:r>
      <w:r w:rsidRPr="00450CE8">
        <w:rPr>
          <w:i/>
          <w:color w:val="000000"/>
          <w:lang w:eastAsia="en-GB"/>
        </w:rPr>
        <w:t>K</w:t>
      </w:r>
      <w:r>
        <w:rPr>
          <w:color w:val="000000"/>
          <w:lang w:eastAsia="en-GB"/>
        </w:rPr>
        <w:t xml:space="preserve"> is the maximum value from set {1, 2, 4, 8} which satisfies </w:t>
      </w:r>
      <w:r w:rsidRPr="00754D5A">
        <w:rPr>
          <w:position w:val="-14"/>
          <w:lang w:eastAsia="en-GB"/>
        </w:rPr>
        <w:object w:dxaOrig="1760" w:dyaOrig="420" w14:anchorId="3A09C8F8">
          <v:shape id="_x0000_i1065" type="#_x0000_t75" style="width:86.25pt;height:21.75pt" o:ole="">
            <v:imagedata r:id="rId105" o:title=""/>
          </v:shape>
          <o:OLEObject Type="Embed" ProgID="Equation.DSMT4" ShapeID="_x0000_i1065" DrawAspect="Content" ObjectID="_1697864770" r:id="rId106"/>
        </w:object>
      </w:r>
      <w:r>
        <w:rPr>
          <w:color w:val="000000"/>
          <w:lang w:eastAsia="en-GB"/>
        </w:rPr>
        <w:t xml:space="preserve">; </w:t>
      </w:r>
      <w:proofErr w:type="gramStart"/>
      <w:r>
        <w:rPr>
          <w:color w:val="000000"/>
          <w:lang w:eastAsia="en-GB"/>
        </w:rPr>
        <w:t>otherwise</w:t>
      </w:r>
      <w:proofErr w:type="gramEnd"/>
      <w:r>
        <w:rPr>
          <w:color w:val="000000"/>
          <w:lang w:eastAsia="en-GB"/>
        </w:rPr>
        <w:t xml:space="preserve"> </w:t>
      </w:r>
      <w:r w:rsidRPr="00450CE8">
        <w:rPr>
          <w:i/>
          <w:color w:val="000000"/>
          <w:lang w:eastAsia="en-GB"/>
        </w:rPr>
        <w:t>K</w:t>
      </w:r>
      <w:r>
        <w:rPr>
          <w:color w:val="000000"/>
          <w:lang w:eastAsia="en-GB"/>
        </w:rPr>
        <w:t xml:space="preserve"> = 1.</w:t>
      </w:r>
      <w:r w:rsidRPr="00074461">
        <w:rPr>
          <w:color w:val="000000"/>
          <w:lang w:eastAsia="en-GB"/>
        </w:rPr>
        <w:t xml:space="preserve"> </w:t>
      </w:r>
    </w:p>
    <w:p w14:paraId="6265A3C3" w14:textId="77777777" w:rsidR="00232431" w:rsidRPr="0048482F" w:rsidRDefault="00232431" w:rsidP="00232431">
      <w:pPr>
        <w:rPr>
          <w:color w:val="000000"/>
        </w:rPr>
      </w:pPr>
      <w:r>
        <w:t>W</w:t>
      </w:r>
      <w:r w:rsidRPr="0048482F">
        <w:t xml:space="preserve">hen the scheduling grant is received with DCI format </w:t>
      </w:r>
      <w:r w:rsidRPr="004B6710">
        <w:t>1_</w:t>
      </w:r>
      <w:r>
        <w:t>2, a</w:t>
      </w:r>
      <w:r w:rsidRPr="0048482F">
        <w:t xml:space="preserve"> downlink type 1 resource allocation field consists of </w:t>
      </w:r>
      <w:r w:rsidRPr="006D742B">
        <w:rPr>
          <w:rFonts w:eastAsia="DengXian"/>
          <w:color w:val="000000"/>
        </w:rPr>
        <w:t>a resource indication value (</w:t>
      </w:r>
      <w:r w:rsidRPr="006D742B">
        <w:rPr>
          <w:rFonts w:eastAsia="DengXian"/>
          <w:i/>
          <w:color w:val="000000"/>
        </w:rPr>
        <w:t>RIV</w:t>
      </w:r>
      <w:r w:rsidRPr="006D742B">
        <w:rPr>
          <w:rFonts w:eastAsia="DengXian"/>
          <w:color w:val="000000"/>
        </w:rPr>
        <w:t xml:space="preserve">) corresponding to a starting resource block group </w:t>
      </w:r>
      <w:r w:rsidRPr="000849C8">
        <w:rPr>
          <w:i/>
          <w:iCs/>
          <w:color w:val="000000"/>
        </w:rPr>
        <w:t>RBG</w:t>
      </w:r>
      <w:r w:rsidRPr="000849C8">
        <w:rPr>
          <w:i/>
          <w:iCs/>
          <w:color w:val="000000"/>
          <w:vertAlign w:val="subscript"/>
        </w:rPr>
        <w:t>start</w:t>
      </w:r>
      <w:r w:rsidRPr="000849C8">
        <w:rPr>
          <w:color w:val="000000"/>
        </w:rPr>
        <w:t>=0,</w:t>
      </w:r>
      <w:r>
        <w:rPr>
          <w:color w:val="000000"/>
        </w:rPr>
        <w:t xml:space="preserve"> </w:t>
      </w:r>
      <w:r w:rsidRPr="000849C8">
        <w:rPr>
          <w:color w:val="000000"/>
        </w:rPr>
        <w:t>1,</w:t>
      </w:r>
      <w:r>
        <w:rPr>
          <w:color w:val="000000"/>
        </w:rPr>
        <w:t xml:space="preserve"> </w:t>
      </w:r>
      <w:r w:rsidRPr="000849C8">
        <w:rPr>
          <w:color w:val="000000"/>
        </w:rPr>
        <w:t>…,</w:t>
      </w:r>
      <w:r>
        <w:rPr>
          <w:color w:val="000000"/>
        </w:rPr>
        <w:t xml:space="preserve"> </w:t>
      </w:r>
      <w:r w:rsidRPr="000849C8">
        <w:rPr>
          <w:i/>
          <w:iCs/>
          <w:color w:val="000000"/>
        </w:rPr>
        <w:t>N</w:t>
      </w:r>
      <w:r w:rsidRPr="000849C8">
        <w:rPr>
          <w:i/>
          <w:iCs/>
          <w:color w:val="000000"/>
          <w:vertAlign w:val="subscript"/>
        </w:rPr>
        <w:t>RBG</w:t>
      </w:r>
      <w:r w:rsidRPr="000849C8">
        <w:rPr>
          <w:color w:val="000000"/>
        </w:rPr>
        <w:t xml:space="preserve">-1 and a length in terms of virtually contiguously allocated resource block groups </w:t>
      </w:r>
      <w:r w:rsidRPr="000849C8">
        <w:rPr>
          <w:i/>
          <w:iCs/>
          <w:color w:val="000000"/>
        </w:rPr>
        <w:t>L</w:t>
      </w:r>
      <w:r w:rsidRPr="000849C8">
        <w:rPr>
          <w:i/>
          <w:iCs/>
          <w:color w:val="000000"/>
          <w:vertAlign w:val="subscript"/>
        </w:rPr>
        <w:t>RBGs</w:t>
      </w:r>
      <w:r w:rsidRPr="000849C8">
        <w:rPr>
          <w:color w:val="000000"/>
        </w:rPr>
        <w:t>=1,</w:t>
      </w:r>
      <w:r>
        <w:rPr>
          <w:color w:val="000000"/>
        </w:rPr>
        <w:t xml:space="preserve"> </w:t>
      </w:r>
      <w:r w:rsidRPr="000849C8">
        <w:rPr>
          <w:color w:val="000000"/>
        </w:rPr>
        <w:t>…,</w:t>
      </w:r>
      <w:r>
        <w:rPr>
          <w:color w:val="000000"/>
        </w:rPr>
        <w:t xml:space="preserve"> </w:t>
      </w:r>
      <w:r w:rsidRPr="000849C8">
        <w:rPr>
          <w:i/>
          <w:iCs/>
          <w:color w:val="000000"/>
        </w:rPr>
        <w:t>N</w:t>
      </w:r>
      <w:r w:rsidRPr="000849C8">
        <w:rPr>
          <w:i/>
          <w:iCs/>
          <w:color w:val="000000"/>
          <w:vertAlign w:val="subscript"/>
        </w:rPr>
        <w:t>RBG</w:t>
      </w:r>
      <w:r w:rsidRPr="000849C8">
        <w:rPr>
          <w:color w:val="000000"/>
        </w:rPr>
        <w:t>, where the resource block groups</w:t>
      </w:r>
      <w:r>
        <w:rPr>
          <w:color w:val="000000"/>
        </w:rPr>
        <w:t xml:space="preserve"> </w:t>
      </w:r>
      <w:r w:rsidRPr="000849C8">
        <w:rPr>
          <w:color w:val="000000"/>
        </w:rPr>
        <w:t>are defined</w:t>
      </w:r>
      <w:r>
        <w:rPr>
          <w:color w:val="000000"/>
        </w:rPr>
        <w:t xml:space="preserve"> as</w:t>
      </w:r>
      <w:r w:rsidRPr="000849C8">
        <w:rPr>
          <w:color w:val="000000"/>
        </w:rPr>
        <w:t xml:space="preserve"> in 5.1.2.2.1 with </w:t>
      </w:r>
      <w:r w:rsidRPr="000849C8">
        <w:rPr>
          <w:i/>
          <w:iCs/>
          <w:color w:val="000000"/>
        </w:rPr>
        <w:t>P</w:t>
      </w:r>
      <w:r w:rsidRPr="000849C8">
        <w:rPr>
          <w:color w:val="000000"/>
        </w:rPr>
        <w:t xml:space="preserve"> defined</w:t>
      </w:r>
      <w:r w:rsidRPr="00493E4F">
        <w:rPr>
          <w:color w:val="000000"/>
        </w:rPr>
        <w:t xml:space="preserve"> by </w:t>
      </w:r>
      <w:r w:rsidRPr="007318CE">
        <w:rPr>
          <w:i/>
          <w:iCs/>
          <w:color w:val="000000"/>
        </w:rPr>
        <w:t>resourceAllocationType1GranularityDCI-1-2</w:t>
      </w:r>
      <w:r w:rsidRPr="00493E4F">
        <w:rPr>
          <w:color w:val="000000"/>
        </w:rPr>
        <w:t xml:space="preserve"> if</w:t>
      </w:r>
      <w:r>
        <w:rPr>
          <w:color w:val="000000"/>
        </w:rPr>
        <w:t xml:space="preserve"> the UE is configured with higher layer parameter </w:t>
      </w:r>
      <w:r w:rsidRPr="007318CE">
        <w:rPr>
          <w:i/>
          <w:iCs/>
          <w:color w:val="000000"/>
        </w:rPr>
        <w:t>resourceAllocationType1GranularityDCI-1-2</w:t>
      </w:r>
      <w:r w:rsidRPr="00493E4F">
        <w:rPr>
          <w:color w:val="000000"/>
        </w:rPr>
        <w:t xml:space="preserve">, </w:t>
      </w:r>
      <w:r>
        <w:rPr>
          <w:color w:val="000000"/>
        </w:rPr>
        <w:t xml:space="preserve">and </w:t>
      </w:r>
      <w:r w:rsidRPr="00493E4F">
        <w:rPr>
          <w:i/>
          <w:iCs/>
          <w:color w:val="000000"/>
        </w:rPr>
        <w:t>P</w:t>
      </w:r>
      <w:r w:rsidRPr="000849C8">
        <w:rPr>
          <w:iCs/>
          <w:color w:val="000000"/>
        </w:rPr>
        <w:t>=1</w:t>
      </w:r>
      <w:r>
        <w:rPr>
          <w:color w:val="000000"/>
        </w:rPr>
        <w:t xml:space="preserve"> </w:t>
      </w:r>
      <w:r w:rsidRPr="00493E4F">
        <w:rPr>
          <w:color w:val="000000"/>
        </w:rPr>
        <w:t>otherwise</w:t>
      </w:r>
      <w:r w:rsidRPr="00493E4F">
        <w:rPr>
          <w:i/>
          <w:iCs/>
          <w:color w:val="000000"/>
        </w:rPr>
        <w:t>.</w:t>
      </w:r>
      <w:r w:rsidRPr="00493E4F">
        <w:rPr>
          <w:color w:val="000000"/>
        </w:rPr>
        <w:t xml:space="preserve"> </w:t>
      </w:r>
      <w:r w:rsidRPr="0048482F">
        <w:rPr>
          <w:color w:val="000000"/>
        </w:rPr>
        <w:t>The resource indication value is defined by</w:t>
      </w:r>
    </w:p>
    <w:p w14:paraId="70484E79" w14:textId="77777777" w:rsidR="00232431" w:rsidRPr="0048482F" w:rsidRDefault="00232431" w:rsidP="00232431">
      <w:pPr>
        <w:pStyle w:val="B1"/>
      </w:pPr>
      <w:r w:rsidRPr="0048482F">
        <w:t xml:space="preserve">if </w:t>
      </w:r>
      <w:r w:rsidRPr="00DA5CC4">
        <w:rPr>
          <w:position w:val="-10"/>
          <w:lang w:eastAsia="en-GB"/>
        </w:rPr>
        <w:object w:dxaOrig="2020" w:dyaOrig="380" w14:anchorId="246F9B4D">
          <v:shape id="_x0000_i1066" type="#_x0000_t75" style="width:103.9pt;height:21.05pt" o:ole="">
            <v:imagedata r:id="rId107" o:title=""/>
          </v:shape>
          <o:OLEObject Type="Embed" ProgID="Equation.DSMT4" ShapeID="_x0000_i1066" DrawAspect="Content" ObjectID="_1697864771" r:id="rId108"/>
        </w:object>
      </w:r>
      <w:r w:rsidRPr="0048482F">
        <w:t xml:space="preserve"> then</w:t>
      </w:r>
    </w:p>
    <w:p w14:paraId="20F7619C" w14:textId="77777777" w:rsidR="00232431" w:rsidRPr="0048482F" w:rsidRDefault="00232431" w:rsidP="00232431">
      <w:pPr>
        <w:pStyle w:val="B2"/>
      </w:pPr>
      <w:r w:rsidRPr="0048482F">
        <w:rPr>
          <w:position w:val="-10"/>
          <w:lang w:eastAsia="en-GB"/>
        </w:rPr>
        <w:object w:dxaOrig="2720" w:dyaOrig="300" w14:anchorId="68A59E34">
          <v:shape id="_x0000_i1067" type="#_x0000_t75" style="width:135.15pt;height:12.9pt" o:ole="">
            <v:imagedata r:id="rId109" o:title=""/>
          </v:shape>
          <o:OLEObject Type="Embed" ProgID="Equation.DSMT4" ShapeID="_x0000_i1067" DrawAspect="Content" ObjectID="_1697864772" r:id="rId110"/>
        </w:object>
      </w:r>
    </w:p>
    <w:p w14:paraId="4D6855A5" w14:textId="77777777" w:rsidR="00232431" w:rsidRPr="0048482F" w:rsidRDefault="00232431" w:rsidP="00232431">
      <w:pPr>
        <w:pStyle w:val="B1"/>
      </w:pPr>
      <w:r w:rsidRPr="0048482F">
        <w:t xml:space="preserve">else </w:t>
      </w:r>
    </w:p>
    <w:p w14:paraId="36AA68B8" w14:textId="77777777" w:rsidR="00232431" w:rsidRPr="0048482F" w:rsidRDefault="00232431" w:rsidP="00232431">
      <w:pPr>
        <w:pStyle w:val="B2"/>
      </w:pPr>
      <w:r w:rsidRPr="0048482F">
        <w:rPr>
          <w:position w:val="-10"/>
          <w:lang w:eastAsia="en-GB"/>
        </w:rPr>
        <w:object w:dxaOrig="4360" w:dyaOrig="300" w14:anchorId="34B32ACD">
          <v:shape id="_x0000_i1068" type="#_x0000_t75" style="width:221.45pt;height:12.9pt" o:ole="">
            <v:imagedata r:id="rId111" o:title=""/>
          </v:shape>
          <o:OLEObject Type="Embed" ProgID="Equation.DSMT4" ShapeID="_x0000_i1068" DrawAspect="Content" ObjectID="_1697864773" r:id="rId112"/>
        </w:object>
      </w:r>
    </w:p>
    <w:p w14:paraId="42802326" w14:textId="77777777" w:rsidR="00232431" w:rsidRDefault="00232431" w:rsidP="00232431">
      <w:r w:rsidRPr="0048482F">
        <w:rPr>
          <w:color w:val="000000"/>
        </w:rPr>
        <w:t>where</w:t>
      </w:r>
      <w:r w:rsidRPr="0048482F">
        <w:rPr>
          <w:color w:val="000000"/>
          <w:position w:val="-10"/>
          <w:lang w:eastAsia="en-GB"/>
        </w:rPr>
        <w:object w:dxaOrig="499" w:dyaOrig="300" w14:anchorId="587DC241">
          <v:shape id="_x0000_i1069" type="#_x0000_t75" style="width:24.45pt;height:14.25pt" o:ole="">
            <v:imagedata r:id="rId113" o:title=""/>
          </v:shape>
          <o:OLEObject Type="Embed" ProgID="Equation.DSMT4" ShapeID="_x0000_i1069" DrawAspect="Content" ObjectID="_1697864774" r:id="rId114"/>
        </w:object>
      </w:r>
      <w:r w:rsidRPr="0048482F">
        <w:rPr>
          <w:rFonts w:ascii="Symbol" w:eastAsia="Symbol" w:hAnsi="Symbol" w:cs="Symbol"/>
          <w:color w:val="000000"/>
        </w:rPr>
        <w:t>³</w:t>
      </w:r>
      <w:r w:rsidRPr="0048482F">
        <w:rPr>
          <w:color w:val="000000"/>
        </w:rPr>
        <w:t xml:space="preserve"> 1 and shall not exceed </w:t>
      </w:r>
      <w:r w:rsidRPr="0048482F">
        <w:rPr>
          <w:color w:val="000000"/>
          <w:position w:val="-10"/>
          <w:lang w:eastAsia="en-GB"/>
        </w:rPr>
        <w:object w:dxaOrig="1340" w:dyaOrig="300" w14:anchorId="6B9211E6">
          <v:shape id="_x0000_i1070" type="#_x0000_t75" style="width:65.9pt;height:14.25pt" o:ole="">
            <v:imagedata r:id="rId115" o:title=""/>
          </v:shape>
          <o:OLEObject Type="Embed" ProgID="Equation.DSMT4" ShapeID="_x0000_i1070" DrawAspect="Content" ObjectID="_1697864775" r:id="rId116"/>
        </w:object>
      </w:r>
      <w:r w:rsidRPr="0048482F">
        <w:rPr>
          <w:color w:val="000000"/>
        </w:rPr>
        <w:t>.</w:t>
      </w:r>
    </w:p>
    <w:p w14:paraId="48D14D82" w14:textId="77777777" w:rsidR="00232431" w:rsidRPr="0048482F" w:rsidRDefault="00232431" w:rsidP="00232431">
      <w:pPr>
        <w:pStyle w:val="Heading5"/>
        <w:rPr>
          <w:ins w:id="208" w:author="Enescu, Mihai (Nokia - FI/Espoo)" w:date="2021-10-28T19:06:00Z"/>
          <w:color w:val="000000"/>
        </w:rPr>
      </w:pPr>
      <w:ins w:id="209" w:author="Enescu, Mihai (Nokia - FI/Espoo)" w:date="2021-10-28T19:06:00Z">
        <w:r w:rsidRPr="0048482F">
          <w:rPr>
            <w:color w:val="000000"/>
          </w:rPr>
          <w:t>5.1.2.2.</w:t>
        </w:r>
        <w:r>
          <w:rPr>
            <w:color w:val="000000"/>
          </w:rPr>
          <w:t>3</w:t>
        </w:r>
        <w:r w:rsidRPr="0048482F">
          <w:rPr>
            <w:color w:val="000000"/>
          </w:rPr>
          <w:tab/>
          <w:t>Downlink resource allocation type 1</w:t>
        </w:r>
        <w:r>
          <w:rPr>
            <w:color w:val="000000"/>
          </w:rPr>
          <w:t xml:space="preserve"> for </w:t>
        </w:r>
        <w:commentRangeStart w:id="210"/>
        <w:r>
          <w:rPr>
            <w:color w:val="000000"/>
          </w:rPr>
          <w:t>multicast</w:t>
        </w:r>
      </w:ins>
      <w:commentRangeEnd w:id="210"/>
      <w:r>
        <w:rPr>
          <w:rStyle w:val="CommentReference"/>
          <w:rFonts w:ascii="Times New Roman" w:hAnsi="Times New Roman"/>
        </w:rPr>
        <w:commentReference w:id="210"/>
      </w:r>
    </w:p>
    <w:p w14:paraId="209752DD" w14:textId="77777777" w:rsidR="00232431" w:rsidRPr="0048482F" w:rsidRDefault="00232431" w:rsidP="00232431">
      <w:pPr>
        <w:rPr>
          <w:ins w:id="215" w:author="Enescu, Mihai (Nokia - FI/Espoo)" w:date="2021-10-28T19:06:00Z"/>
          <w:color w:val="000000"/>
          <w:lang w:val="en-US" w:eastAsia="en-GB"/>
        </w:rPr>
      </w:pPr>
      <w:ins w:id="216" w:author="Enescu, Mihai (Nokia - FI/Espoo)" w:date="2021-10-28T19:06:00Z">
        <w:r w:rsidRPr="0048482F">
          <w:rPr>
            <w:color w:val="000000"/>
          </w:rPr>
          <w:t>In downlink resource allocation of type 1</w:t>
        </w:r>
        <w:r>
          <w:rPr>
            <w:color w:val="000000"/>
          </w:rPr>
          <w:t xml:space="preserve"> </w:t>
        </w:r>
        <w:r w:rsidRPr="008649AD">
          <w:rPr>
            <w:color w:val="000000"/>
          </w:rPr>
          <w:t xml:space="preserve">scheduled </w:t>
        </w:r>
        <w:r>
          <w:rPr>
            <w:color w:val="000000"/>
          </w:rPr>
          <w:t xml:space="preserve">using DCI format 1_0 </w:t>
        </w:r>
        <w:r w:rsidRPr="008649AD">
          <w:rPr>
            <w:color w:val="000000"/>
          </w:rPr>
          <w:t>with CRC scrambled by</w:t>
        </w:r>
        <w:r>
          <w:rPr>
            <w:color w:val="000000"/>
          </w:rPr>
          <w:t xml:space="preserve"> G-RNTI</w:t>
        </w:r>
        <w:r w:rsidRPr="005A7788">
          <w:rPr>
            <w:color w:val="000000"/>
          </w:rPr>
          <w:t xml:space="preserve"> </w:t>
        </w:r>
        <w:r>
          <w:rPr>
            <w:color w:val="000000"/>
          </w:rPr>
          <w:t>or G-CS-RNTI</w:t>
        </w:r>
      </w:ins>
      <w:commentRangeStart w:id="217"/>
      <w:commentRangeEnd w:id="217"/>
      <w:del w:id="218" w:author="Enescu, Mihai (Nokia - FI/Espoo)" w:date="2021-10-29T14:23:00Z">
        <w:r w:rsidDel="00591DED">
          <w:rPr>
            <w:rStyle w:val="CommentReference"/>
          </w:rPr>
          <w:commentReference w:id="217"/>
        </w:r>
      </w:del>
      <w:ins w:id="219" w:author="Enescu, Mihai (Nokia - FI/Espoo)" w:date="2021-10-29T14:23:00Z">
        <w:r>
          <w:rPr>
            <w:color w:val="000000"/>
          </w:rPr>
          <w:t>,</w:t>
        </w:r>
      </w:ins>
      <w:ins w:id="220" w:author="Enescu, Mihai (Nokia - FI/Espoo)" w:date="2021-10-28T19:06:00Z">
        <w:r w:rsidRPr="0048482F">
          <w:rPr>
            <w:color w:val="000000"/>
          </w:rPr>
          <w:t xml:space="preserve"> the resource block assignment information indicates to a scheduled UE a set of contiguously allocated </w:t>
        </w:r>
        <w:r>
          <w:rPr>
            <w:color w:val="000000"/>
          </w:rPr>
          <w:t>non-interleaved</w:t>
        </w:r>
        <w:r w:rsidRPr="0048482F">
          <w:rPr>
            <w:color w:val="000000"/>
          </w:rPr>
          <w:t xml:space="preserve"> or </w:t>
        </w:r>
        <w:r>
          <w:rPr>
            <w:color w:val="000000"/>
          </w:rPr>
          <w:t>interleaved</w:t>
        </w:r>
        <w:r w:rsidRPr="0048482F">
          <w:rPr>
            <w:color w:val="000000"/>
          </w:rPr>
          <w:t xml:space="preserve"> virtual resource blocks</w:t>
        </w:r>
        <w:r>
          <w:rPr>
            <w:color w:val="000000"/>
          </w:rPr>
          <w:t xml:space="preserve">. </w:t>
        </w:r>
        <w:commentRangeStart w:id="221"/>
        <w:r>
          <w:rPr>
            <w:color w:val="000000"/>
          </w:rPr>
          <w:t xml:space="preserve">Here </w:t>
        </w:r>
      </w:ins>
      <w:ins w:id="222" w:author="Enescu, Mihai (Nokia - FI/Espoo)" w:date="2021-10-28T19:06:00Z">
        <w:r w:rsidRPr="0048482F">
          <w:rPr>
            <w:color w:val="000000"/>
            <w:position w:val="-10"/>
          </w:rPr>
          <w:object w:dxaOrig="540" w:dyaOrig="340" w14:anchorId="5DC5A009">
            <v:shape id="_x0000_i1071" type="#_x0000_t75" style="width:28.55pt;height:14.25pt" o:ole="">
              <v:imagedata r:id="rId65" o:title=""/>
            </v:shape>
            <o:OLEObject Type="Embed" ProgID="Equation.3" ShapeID="_x0000_i1071" DrawAspect="Content" ObjectID="_1697864776" r:id="rId117"/>
          </w:object>
        </w:r>
      </w:ins>
      <w:ins w:id="223" w:author="Enescu, Mihai (Nokia - FI/Espoo)" w:date="2021-10-28T19:06:00Z">
        <w:r w:rsidRPr="0048482F">
          <w:rPr>
            <w:color w:val="000000"/>
          </w:rPr>
          <w:t xml:space="preserve"> </w:t>
        </w:r>
        <w:r>
          <w:rPr>
            <w:color w:val="000000"/>
          </w:rPr>
          <w:t xml:space="preserve">indicates the size of CORESET 0 </w:t>
        </w:r>
        <w:r w:rsidRPr="00FB0A34">
          <w:rPr>
            <w:color w:val="000000"/>
          </w:rPr>
          <w:t>if CORESET 0 is configured for the cell and the size of initial DL bandwidth part shall be used if CORESET 0 is not configured for the cell</w:t>
        </w:r>
        <w:r w:rsidRPr="0048482F">
          <w:rPr>
            <w:color w:val="000000"/>
          </w:rPr>
          <w:t>.</w:t>
        </w:r>
      </w:ins>
      <w:commentRangeEnd w:id="221"/>
      <w:r>
        <w:rPr>
          <w:rStyle w:val="CommentReference"/>
        </w:rPr>
        <w:commentReference w:id="221"/>
      </w:r>
    </w:p>
    <w:p w14:paraId="6852AB92" w14:textId="6FF0782E" w:rsidR="00232431" w:rsidRDefault="007369E8" w:rsidP="00232431">
      <w:pPr>
        <w:rPr>
          <w:ins w:id="224" w:author="Enescu, Mihai (Nokia - FI/Espoo)" w:date="2021-10-28T19:06:00Z"/>
          <w:color w:val="000000"/>
        </w:rPr>
      </w:pPr>
      <w:ins w:id="225" w:author="Enescu, Mihai (Nokia - FI/Espoo)" w:date="2021-11-04T23:28:00Z">
        <w:r>
          <w:rPr>
            <w:color w:val="000000"/>
            <w:lang w:val="en-FI"/>
          </w:rPr>
          <w:t>A</w:t>
        </w:r>
      </w:ins>
      <w:commentRangeStart w:id="226"/>
      <w:commentRangeEnd w:id="226"/>
      <w:del w:id="227" w:author="Enescu, Mihai (Nokia - FI/Espoo)" w:date="2021-11-04T23:28:00Z">
        <w:r w:rsidR="00232431" w:rsidDel="007369E8">
          <w:rPr>
            <w:rStyle w:val="CommentReference"/>
          </w:rPr>
          <w:commentReference w:id="226"/>
        </w:r>
      </w:del>
      <w:ins w:id="228" w:author="Enescu, Mihai (Nokia - FI/Espoo)" w:date="2021-10-28T19:06:00Z">
        <w:r w:rsidR="00232431">
          <w:rPr>
            <w:color w:val="000000"/>
          </w:rPr>
          <w:t xml:space="preserve"> </w:t>
        </w:r>
        <w:r w:rsidR="00232431" w:rsidRPr="0080689F">
          <w:rPr>
            <w:color w:val="000000"/>
          </w:rPr>
          <w:t xml:space="preserve">downlink type 1 resource block assignment field consists of a </w:t>
        </w:r>
        <w:r w:rsidR="00232431" w:rsidRPr="00450CE8">
          <w:rPr>
            <w:i/>
            <w:color w:val="000000"/>
          </w:rPr>
          <w:t>RIV</w:t>
        </w:r>
        <w:r w:rsidR="00232431" w:rsidRPr="0080689F">
          <w:rPr>
            <w:color w:val="000000"/>
          </w:rPr>
          <w:t xml:space="preserve"> corresponding to a </w:t>
        </w:r>
        <w:commentRangeStart w:id="229"/>
        <w:r w:rsidR="00232431" w:rsidRPr="0080689F">
          <w:rPr>
            <w:color w:val="000000"/>
          </w:rPr>
          <w:t>starting resource block</w:t>
        </w:r>
        <w:r w:rsidR="00232431">
          <w:rPr>
            <w:color w:val="000000"/>
          </w:rPr>
          <w:t xml:space="preserve"> </w:t>
        </w:r>
        <w:proofErr w:type="gramStart"/>
        <w:r w:rsidR="00232431">
          <w:rPr>
            <w:color w:val="000000"/>
          </w:rPr>
          <w:t>in reference to</w:t>
        </w:r>
        <w:proofErr w:type="gramEnd"/>
        <w:r w:rsidR="00232431">
          <w:rPr>
            <w:color w:val="000000"/>
          </w:rPr>
          <w:t xml:space="preserve"> the lowest RB of the CFR </w:t>
        </w:r>
      </w:ins>
      <w:commentRangeEnd w:id="229"/>
      <w:r w:rsidR="00232431">
        <w:rPr>
          <w:rStyle w:val="CommentReference"/>
        </w:rPr>
        <w:commentReference w:id="229"/>
      </w:r>
      <w:ins w:id="230" w:author="Enescu, Mihai (Nokia - FI/Espoo)" w:date="2021-10-28T19:06:00Z">
        <w:r w:rsidR="00232431" w:rsidRPr="0048482F">
          <w:rPr>
            <w:color w:val="000000"/>
            <w:position w:val="-10"/>
          </w:rPr>
          <w:object w:dxaOrig="3000" w:dyaOrig="320" w14:anchorId="0199604D">
            <v:shape id="_x0000_i1072" type="#_x0000_t75" style="width:151.45pt;height:14.25pt" o:ole="">
              <v:imagedata r:id="rId83" o:title=""/>
            </v:shape>
            <o:OLEObject Type="Embed" ProgID="Equation.DSMT4" ShapeID="_x0000_i1072" DrawAspect="Content" ObjectID="_1697864777" r:id="rId118"/>
          </w:object>
        </w:r>
      </w:ins>
      <w:ins w:id="231" w:author="Enescu, Mihai (Nokia - FI/Espoo)" w:date="2021-10-28T19:06:00Z">
        <w:r w:rsidR="00232431">
          <w:rPr>
            <w:color w:val="000000"/>
          </w:rPr>
          <w:t xml:space="preserve">and a length in terms of virtually contiguously allocated resource blocks </w:t>
        </w:r>
      </w:ins>
      <w:r w:rsidR="00232431" w:rsidRPr="0048482F">
        <w:rPr>
          <w:color w:val="000000"/>
        </w:rPr>
        <w:fldChar w:fldCharType="begin"/>
      </w:r>
      <w:r w:rsidR="00232431" w:rsidRPr="0048482F">
        <w:rPr>
          <w:color w:val="000000"/>
        </w:rPr>
        <w:fldChar w:fldCharType="separate"/>
      </w:r>
      <w:ins w:id="232" w:author="Enescu, Mihai (Nokia - FI/Espoo)" w:date="2021-10-28T19:06:00Z">
        <w:r w:rsidR="00232431">
          <w:rPr>
            <w:noProof/>
            <w:color w:val="000000"/>
            <w:position w:val="-10"/>
          </w:rPr>
          <w:drawing>
            <wp:inline distT="0" distB="0" distL="0" distR="0" wp14:anchorId="74101414" wp14:editId="76C0B1A0">
              <wp:extent cx="1463040"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463040" cy="182880"/>
                      </a:xfrm>
                      <a:prstGeom prst="rect">
                        <a:avLst/>
                      </a:prstGeom>
                      <a:noFill/>
                      <a:ln>
                        <a:noFill/>
                      </a:ln>
                    </pic:spPr>
                  </pic:pic>
                </a:graphicData>
              </a:graphic>
            </wp:inline>
          </w:drawing>
        </w:r>
      </w:ins>
      <w:r w:rsidR="00232431" w:rsidRPr="0048482F">
        <w:rPr>
          <w:color w:val="000000"/>
        </w:rPr>
        <w:fldChar w:fldCharType="end"/>
      </w:r>
      <w:ins w:id="233" w:author="Enescu, Mihai (Nokia - FI/Espoo)" w:date="2021-10-28T19:06:00Z">
        <w:r w:rsidR="00232431">
          <w:rPr>
            <w:color w:val="000000"/>
          </w:rPr>
          <w:t xml:space="preserve">, where </w:t>
        </w:r>
      </w:ins>
      <w:ins w:id="234" w:author="Enescu, Mihai (Nokia - FI/Espoo)" w:date="2021-10-28T19:06:00Z">
        <w:r w:rsidR="00232431" w:rsidRPr="0048482F">
          <w:rPr>
            <w:color w:val="000000"/>
            <w:position w:val="-10"/>
          </w:rPr>
          <w:object w:dxaOrig="540" w:dyaOrig="320" w14:anchorId="27DF469E">
            <v:shape id="_x0000_i1073" type="#_x0000_t75" style="width:28.55pt;height:14.25pt" o:ole="">
              <v:imagedata r:id="rId87" o:title=""/>
            </v:shape>
            <o:OLEObject Type="Embed" ProgID="Equation.DSMT4" ShapeID="_x0000_i1073" DrawAspect="Content" ObjectID="_1697864778" r:id="rId120"/>
          </w:object>
        </w:r>
      </w:ins>
      <w:ins w:id="235" w:author="Enescu, Mihai (Nokia - FI/Espoo)" w:date="2021-10-28T19:06:00Z">
        <w:r w:rsidR="00232431">
          <w:rPr>
            <w:color w:val="000000"/>
          </w:rPr>
          <w:t xml:space="preserve"> is given by </w:t>
        </w:r>
      </w:ins>
    </w:p>
    <w:p w14:paraId="468CDE39" w14:textId="77777777" w:rsidR="00232431" w:rsidRPr="0017103C" w:rsidRDefault="00232431" w:rsidP="00232431">
      <w:pPr>
        <w:pStyle w:val="B1"/>
        <w:rPr>
          <w:ins w:id="236" w:author="Enescu, Mihai (Nokia - FI/Espoo)" w:date="2021-10-28T19:06:00Z"/>
        </w:rPr>
      </w:pPr>
      <w:ins w:id="237" w:author="Enescu, Mihai (Nokia - FI/Espoo)" w:date="2021-10-28T19:06:00Z">
        <w:r w:rsidRPr="0017103C">
          <w:t>-</w:t>
        </w:r>
        <w:r w:rsidRPr="0017103C">
          <w:tab/>
          <w:t xml:space="preserve">the size of CORESET 0 if CORESET 0 is configured for the </w:t>
        </w:r>
        <w:proofErr w:type="gramStart"/>
        <w:r w:rsidRPr="0017103C">
          <w:t>cell;</w:t>
        </w:r>
        <w:proofErr w:type="gramEnd"/>
      </w:ins>
    </w:p>
    <w:p w14:paraId="253616E9" w14:textId="77777777" w:rsidR="00232431" w:rsidRPr="00BC07D7" w:rsidRDefault="00232431" w:rsidP="00232431">
      <w:pPr>
        <w:pStyle w:val="B1"/>
        <w:rPr>
          <w:ins w:id="238" w:author="Enescu, Mihai (Nokia - FI/Espoo)" w:date="2021-10-28T19:06:00Z"/>
        </w:rPr>
      </w:pPr>
      <w:ins w:id="239" w:author="Enescu, Mihai (Nokia - FI/Espoo)" w:date="2021-10-28T19:06:00Z">
        <w:r w:rsidRPr="0017103C">
          <w:t>-</w:t>
        </w:r>
        <w:r w:rsidRPr="0017103C">
          <w:tab/>
          <w:t>the size of initial DL bandwidth part if CORESET 0 is not configured for the cell</w:t>
        </w:r>
        <w:r>
          <w:rPr>
            <w:color w:val="000000"/>
          </w:rPr>
          <w:t xml:space="preserve">. </w:t>
        </w:r>
      </w:ins>
    </w:p>
    <w:p w14:paraId="2719B932" w14:textId="77777777" w:rsidR="00232431" w:rsidRPr="0048482F" w:rsidRDefault="00232431" w:rsidP="00232431">
      <w:pPr>
        <w:rPr>
          <w:ins w:id="240" w:author="Enescu, Mihai (Nokia - FI/Espoo)" w:date="2021-10-28T19:06:00Z"/>
          <w:color w:val="000000"/>
        </w:rPr>
      </w:pPr>
      <w:ins w:id="241" w:author="Enescu, Mihai (Nokia - FI/Espoo)" w:date="2021-10-28T19:06:00Z">
        <w:r w:rsidRPr="0048482F">
          <w:rPr>
            <w:color w:val="000000"/>
          </w:rPr>
          <w:t>The resource indication value is defined by</w:t>
        </w:r>
        <w:r>
          <w:rPr>
            <w:color w:val="000000"/>
          </w:rPr>
          <w:t>:</w:t>
        </w:r>
      </w:ins>
    </w:p>
    <w:p w14:paraId="20E270C2" w14:textId="77777777" w:rsidR="00232431" w:rsidRPr="0048482F" w:rsidRDefault="00232431" w:rsidP="00232431">
      <w:pPr>
        <w:pStyle w:val="B1"/>
        <w:rPr>
          <w:ins w:id="242" w:author="Enescu, Mihai (Nokia - FI/Espoo)" w:date="2021-10-28T19:06:00Z"/>
        </w:rPr>
      </w:pPr>
      <w:ins w:id="243" w:author="Enescu, Mihai (Nokia - FI/Espoo)" w:date="2021-10-28T19:06:00Z">
        <w:r w:rsidRPr="0048482F">
          <w:t xml:space="preserve">if </w:t>
        </w:r>
      </w:ins>
      <w:ins w:id="244" w:author="Enescu, Mihai (Nokia - FI/Espoo)" w:date="2021-10-28T19:06:00Z">
        <w:r w:rsidRPr="00DD04CB">
          <w:rPr>
            <w:position w:val="-14"/>
            <w:lang w:eastAsia="en-GB"/>
          </w:rPr>
          <w:object w:dxaOrig="1980" w:dyaOrig="420" w14:anchorId="3BA4EA73">
            <v:shape id="_x0000_i1074" type="#_x0000_t75" style="width:93.75pt;height:21.75pt" o:ole="">
              <v:imagedata r:id="rId89" o:title=""/>
            </v:shape>
            <o:OLEObject Type="Embed" ProgID="Equation.DSMT4" ShapeID="_x0000_i1074" DrawAspect="Content" ObjectID="_1697864779" r:id="rId121"/>
          </w:object>
        </w:r>
      </w:ins>
      <w:ins w:id="245" w:author="Enescu, Mihai (Nokia - FI/Espoo)" w:date="2021-10-28T19:06:00Z">
        <w:r w:rsidRPr="0048482F">
          <w:t xml:space="preserve"> then</w:t>
        </w:r>
      </w:ins>
    </w:p>
    <w:p w14:paraId="2A0C81CB" w14:textId="77777777" w:rsidR="00232431" w:rsidRPr="0048482F" w:rsidRDefault="00232431" w:rsidP="00232431">
      <w:pPr>
        <w:pStyle w:val="B2"/>
        <w:rPr>
          <w:ins w:id="246" w:author="Enescu, Mihai (Nokia - FI/Espoo)" w:date="2021-10-28T19:06:00Z"/>
        </w:rPr>
      </w:pPr>
      <w:ins w:id="247" w:author="Enescu, Mihai (Nokia - FI/Espoo)" w:date="2021-10-28T19:06:00Z">
        <w:r w:rsidRPr="0048482F">
          <w:rPr>
            <w:position w:val="-10"/>
            <w:lang w:eastAsia="en-GB"/>
          </w:rPr>
          <w:object w:dxaOrig="2580" w:dyaOrig="320" w14:anchorId="40C30975">
            <v:shape id="_x0000_i1075" type="#_x0000_t75" style="width:129.75pt;height:14.25pt" o:ole="">
              <v:imagedata r:id="rId91" o:title=""/>
            </v:shape>
            <o:OLEObject Type="Embed" ProgID="Equation.DSMT4" ShapeID="_x0000_i1075" DrawAspect="Content" ObjectID="_1697864780" r:id="rId122"/>
          </w:object>
        </w:r>
      </w:ins>
    </w:p>
    <w:p w14:paraId="3CDC0EE1" w14:textId="77777777" w:rsidR="00232431" w:rsidRPr="0048482F" w:rsidRDefault="00232431" w:rsidP="00232431">
      <w:pPr>
        <w:pStyle w:val="B1"/>
        <w:rPr>
          <w:ins w:id="248" w:author="Enescu, Mihai (Nokia - FI/Espoo)" w:date="2021-10-28T19:06:00Z"/>
        </w:rPr>
      </w:pPr>
      <w:ins w:id="249" w:author="Enescu, Mihai (Nokia - FI/Espoo)" w:date="2021-10-28T19:06:00Z">
        <w:r w:rsidRPr="0048482F">
          <w:lastRenderedPageBreak/>
          <w:t xml:space="preserve">else </w:t>
        </w:r>
      </w:ins>
    </w:p>
    <w:p w14:paraId="6133A82D" w14:textId="77777777" w:rsidR="00232431" w:rsidRPr="0048482F" w:rsidRDefault="00232431" w:rsidP="00232431">
      <w:pPr>
        <w:pStyle w:val="B2"/>
        <w:rPr>
          <w:ins w:id="250" w:author="Enescu, Mihai (Nokia - FI/Espoo)" w:date="2021-10-28T19:06:00Z"/>
        </w:rPr>
      </w:pPr>
      <w:ins w:id="251" w:author="Enescu, Mihai (Nokia - FI/Espoo)" w:date="2021-10-28T19:06:00Z">
        <w:r w:rsidRPr="0048482F">
          <w:rPr>
            <w:position w:val="-10"/>
            <w:lang w:eastAsia="en-GB"/>
          </w:rPr>
          <w:object w:dxaOrig="4300" w:dyaOrig="320" w14:anchorId="154E9284">
            <v:shape id="_x0000_i1076" type="#_x0000_t75" style="width:3in;height:14.25pt" o:ole="">
              <v:imagedata r:id="rId93" o:title=""/>
            </v:shape>
            <o:OLEObject Type="Embed" ProgID="Equation.DSMT4" ShapeID="_x0000_i1076" DrawAspect="Content" ObjectID="_1697864781" r:id="rId123"/>
          </w:object>
        </w:r>
      </w:ins>
    </w:p>
    <w:p w14:paraId="15C7A968" w14:textId="77777777" w:rsidR="00232431" w:rsidRDefault="00232431" w:rsidP="00232431">
      <w:pPr>
        <w:rPr>
          <w:ins w:id="252" w:author="Enescu, Mihai (Nokia - FI/Espoo)" w:date="2021-10-28T19:06:00Z"/>
          <w:color w:val="000000"/>
        </w:rPr>
      </w:pPr>
      <w:ins w:id="253" w:author="Enescu, Mihai (Nokia - FI/Espoo)" w:date="2021-10-28T19:06:00Z">
        <w:r w:rsidRPr="0048482F">
          <w:rPr>
            <w:color w:val="000000"/>
          </w:rPr>
          <w:t>where</w:t>
        </w:r>
      </w:ins>
      <w:ins w:id="254" w:author="Enescu, Mihai (Nokia - FI/Espoo)" w:date="2021-10-28T19:06:00Z">
        <w:r w:rsidRPr="0048482F">
          <w:rPr>
            <w:color w:val="000000"/>
            <w:position w:val="-10"/>
            <w:lang w:eastAsia="en-GB"/>
          </w:rPr>
          <w:object w:dxaOrig="1260" w:dyaOrig="300" w14:anchorId="02579099">
            <v:shape id="_x0000_i1077" type="#_x0000_t75" style="width:64.55pt;height:14.25pt" o:ole="">
              <v:imagedata r:id="rId95" o:title=""/>
            </v:shape>
            <o:OLEObject Type="Embed" ProgID="Equation.DSMT4" ShapeID="_x0000_i1077" DrawAspect="Content" ObjectID="_1697864782" r:id="rId124"/>
          </w:object>
        </w:r>
      </w:ins>
      <w:ins w:id="255" w:author="Enescu, Mihai (Nokia - FI/Espoo)" w:date="2021-10-28T19:06:00Z">
        <w:r>
          <w:rPr>
            <w:color w:val="000000"/>
            <w:lang w:eastAsia="en-GB"/>
          </w:rPr>
          <w:t xml:space="preserve">, </w:t>
        </w:r>
      </w:ins>
      <w:ins w:id="256" w:author="Enescu, Mihai (Nokia - FI/Espoo)" w:date="2021-10-28T19:06:00Z">
        <w:r w:rsidRPr="0048482F">
          <w:rPr>
            <w:color w:val="000000"/>
            <w:position w:val="-10"/>
            <w:lang w:eastAsia="en-GB"/>
          </w:rPr>
          <w:object w:dxaOrig="1600" w:dyaOrig="300" w14:anchorId="7452EB5C">
            <v:shape id="_x0000_i1078" type="#_x0000_t75" style="width:79.45pt;height:14.25pt" o:ole="">
              <v:imagedata r:id="rId97" o:title=""/>
            </v:shape>
            <o:OLEObject Type="Embed" ProgID="Equation.DSMT4" ShapeID="_x0000_i1078" DrawAspect="Content" ObjectID="_1697864783" r:id="rId125"/>
          </w:object>
        </w:r>
      </w:ins>
      <w:ins w:id="257" w:author="Enescu, Mihai (Nokia - FI/Espoo)" w:date="2021-10-28T19:06:00Z">
        <w:r w:rsidRPr="0048482F">
          <w:rPr>
            <w:color w:val="000000"/>
          </w:rPr>
          <w:t xml:space="preserve">and </w:t>
        </w:r>
        <w:r>
          <w:rPr>
            <w:color w:val="000000"/>
          </w:rPr>
          <w:t xml:space="preserve">where </w:t>
        </w:r>
      </w:ins>
      <w:ins w:id="258" w:author="Enescu, Mihai (Nokia - FI/Espoo)" w:date="2021-10-28T19:06:00Z">
        <w:r w:rsidRPr="0048482F">
          <w:rPr>
            <w:color w:val="000000"/>
            <w:position w:val="-10"/>
            <w:lang w:eastAsia="en-GB"/>
          </w:rPr>
          <w:object w:dxaOrig="460" w:dyaOrig="300" w14:anchorId="2C1C27F4">
            <v:shape id="_x0000_i1079" type="#_x0000_t75" style="width:21.75pt;height:14.25pt" o:ole="">
              <v:imagedata r:id="rId99" o:title=""/>
            </v:shape>
            <o:OLEObject Type="Embed" ProgID="Equation.DSMT4" ShapeID="_x0000_i1079" DrawAspect="Content" ObjectID="_1697864784" r:id="rId126"/>
          </w:object>
        </w:r>
      </w:ins>
      <w:ins w:id="259" w:author="Enescu, Mihai (Nokia - FI/Espoo)" w:date="2021-10-28T19:06:00Z">
        <w:r w:rsidRPr="0048482F">
          <w:rPr>
            <w:color w:val="000000"/>
          </w:rPr>
          <w:t xml:space="preserve">shall not exceed </w:t>
        </w:r>
      </w:ins>
      <w:ins w:id="260" w:author="Enescu, Mihai (Nokia - FI/Espoo)" w:date="2021-10-28T19:06:00Z">
        <w:r w:rsidRPr="00DD04CB">
          <w:rPr>
            <w:color w:val="000000"/>
            <w:position w:val="-10"/>
            <w:lang w:eastAsia="en-GB"/>
          </w:rPr>
          <w:object w:dxaOrig="1280" w:dyaOrig="320" w14:anchorId="4F358C0A">
            <v:shape id="_x0000_i1080" type="#_x0000_t75" style="width:64.55pt;height:14.25pt" o:ole="">
              <v:imagedata r:id="rId101" o:title=""/>
            </v:shape>
            <o:OLEObject Type="Embed" ProgID="Equation.DSMT4" ShapeID="_x0000_i1080" DrawAspect="Content" ObjectID="_1697864785" r:id="rId127"/>
          </w:object>
        </w:r>
      </w:ins>
      <w:ins w:id="261" w:author="Enescu, Mihai (Nokia - FI/Espoo)" w:date="2021-10-28T19:06:00Z">
        <w:r w:rsidRPr="0048482F">
          <w:rPr>
            <w:color w:val="000000"/>
          </w:rPr>
          <w:t>.</w:t>
        </w:r>
      </w:ins>
    </w:p>
    <w:p w14:paraId="27BAB334" w14:textId="505D750F" w:rsidR="00232431" w:rsidRDefault="00232431" w:rsidP="00232431">
      <w:pPr>
        <w:rPr>
          <w:ins w:id="262" w:author="Enescu, Mihai (Nokia - FI/Espoo)" w:date="2021-10-28T19:06:00Z"/>
          <w:color w:val="000000"/>
          <w:lang w:eastAsia="en-GB"/>
        </w:rPr>
      </w:pPr>
      <w:ins w:id="263" w:author="Enescu, Mihai (Nokia - FI/Espoo)" w:date="2021-10-28T19:06:00Z">
        <w:r>
          <w:rPr>
            <w:color w:val="000000"/>
          </w:rPr>
          <w:t>If</w:t>
        </w:r>
      </w:ins>
      <w:ins w:id="264" w:author="Enescu, Mihai (Nokia - FI/Espoo)" w:date="2021-11-04T23:30:00Z">
        <w:r w:rsidR="007369E8">
          <w:rPr>
            <w:color w:val="000000"/>
            <w:lang w:val="en-FI"/>
          </w:rPr>
          <w:t xml:space="preserve"> </w:t>
        </w:r>
      </w:ins>
      <w:del w:id="265" w:author="Enescu, Mihai (Nokia - FI/Espoo)" w:date="2021-11-04T23:30:00Z">
        <w:r w:rsidRPr="00754D5A" w:rsidDel="007369E8">
          <w:rPr>
            <w:color w:val="000000"/>
            <w:lang w:eastAsia="en-GB"/>
          </w:rPr>
          <w:fldChar w:fldCharType="begin"/>
        </w:r>
        <w:r w:rsidRPr="00754D5A" w:rsidDel="007369E8">
          <w:rPr>
            <w:color w:val="000000"/>
            <w:lang w:eastAsia="en-GB"/>
          </w:rPr>
          <w:fldChar w:fldCharType="end"/>
        </w:r>
      </w:del>
      <m:oMath>
        <m:sSub>
          <m:sSubPr>
            <m:ctrlPr>
              <w:ins w:id="266" w:author="Enescu, Mihai (Nokia - FI/Espoo)" w:date="2021-11-04T23:30:00Z">
                <w:rPr>
                  <w:rFonts w:ascii="Cambria Math" w:hAnsi="Cambria Math"/>
                  <w:color w:val="FF0000"/>
                  <w:sz w:val="24"/>
                  <w:szCs w:val="24"/>
                  <w:lang w:val="en-FI" w:eastAsia="en-GB"/>
                </w:rPr>
              </w:ins>
            </m:ctrlPr>
          </m:sSubPr>
          <m:e>
            <m:r>
              <w:ins w:id="267" w:author="Enescu, Mihai (Nokia - FI/Espoo)" w:date="2021-11-04T23:30:00Z">
                <w:rPr>
                  <w:rFonts w:ascii="Cambria Math" w:hAnsi="Cambria Math"/>
                  <w:color w:val="FF0000"/>
                  <w:lang w:val="en-US" w:eastAsia="en-GB"/>
                </w:rPr>
                <m:t>N</m:t>
              </w:ins>
            </m:r>
          </m:e>
          <m:sub>
            <m:r>
              <w:ins w:id="268" w:author="Enescu, Mihai (Nokia - FI/Espoo)" w:date="2021-11-04T23:30:00Z">
                <w:rPr>
                  <w:rFonts w:ascii="Cambria Math" w:hAnsi="Cambria Math"/>
                  <w:color w:val="FF0000"/>
                  <w:lang w:val="en-US" w:eastAsia="en-GB"/>
                </w:rPr>
                <m:t>CFR</m:t>
              </w:ins>
            </m:r>
          </m:sub>
        </m:sSub>
        <m:r>
          <w:ins w:id="269" w:author="Enescu, Mihai (Nokia - FI/Espoo)" w:date="2021-11-04T23:30:00Z">
            <w:rPr>
              <w:rFonts w:ascii="Cambria Math" w:hAnsi="Cambria Math"/>
              <w:color w:val="FF0000"/>
              <w:lang w:val="en-US" w:eastAsia="en-GB"/>
            </w:rPr>
            <m:t>&gt;</m:t>
          </w:ins>
        </m:r>
        <m:sSubSup>
          <m:sSubSupPr>
            <m:ctrlPr>
              <w:ins w:id="270" w:author="Enescu, Mihai (Nokia - FI/Espoo)" w:date="2021-11-04T23:30:00Z">
                <w:rPr>
                  <w:rFonts w:ascii="Cambria Math" w:hAnsi="Cambria Math"/>
                  <w:i/>
                  <w:iCs/>
                  <w:color w:val="FF0000"/>
                  <w:sz w:val="24"/>
                  <w:szCs w:val="24"/>
                  <w:lang w:val="en-FI" w:eastAsia="en-GB"/>
                </w:rPr>
              </w:ins>
            </m:ctrlPr>
          </m:sSubSupPr>
          <m:e>
            <m:r>
              <w:ins w:id="271" w:author="Enescu, Mihai (Nokia - FI/Espoo)" w:date="2021-11-04T23:30:00Z">
                <w:rPr>
                  <w:rFonts w:ascii="Cambria Math" w:hAnsi="Cambria Math"/>
                  <w:color w:val="FF0000"/>
                  <w:lang w:val="en-US" w:eastAsia="en-GB"/>
                </w:rPr>
                <m:t>N</m:t>
              </w:ins>
            </m:r>
          </m:e>
          <m:sub>
            <m:r>
              <w:ins w:id="272" w:author="Enescu, Mihai (Nokia - FI/Espoo)" w:date="2021-11-04T23:30:00Z">
                <w:rPr>
                  <w:rFonts w:ascii="Cambria Math" w:hAnsi="Cambria Math"/>
                  <w:color w:val="FF0000"/>
                  <w:lang w:val="en-US" w:eastAsia="en-GB"/>
                </w:rPr>
                <m:t>BWP</m:t>
              </w:ins>
            </m:r>
          </m:sub>
          <m:sup>
            <m:r>
              <w:ins w:id="273" w:author="Enescu, Mihai (Nokia - FI/Espoo)" w:date="2021-11-04T23:30:00Z">
                <w:rPr>
                  <w:rFonts w:ascii="Cambria Math" w:hAnsi="Cambria Math"/>
                  <w:color w:val="FF0000"/>
                  <w:lang w:val="en-US" w:eastAsia="en-GB"/>
                </w:rPr>
                <m:t>initial</m:t>
              </w:ins>
            </m:r>
          </m:sup>
        </m:sSubSup>
      </m:oMath>
      <w:ins w:id="274" w:author="Enescu, Mihai (Nokia - FI/Espoo)" w:date="2021-10-28T19:06:00Z">
        <w:r>
          <w:rPr>
            <w:color w:val="000000"/>
            <w:lang w:eastAsia="en-GB"/>
          </w:rPr>
          <w:t xml:space="preserve">, </w:t>
        </w:r>
        <w:r w:rsidRPr="00450CE8">
          <w:rPr>
            <w:i/>
            <w:color w:val="000000"/>
            <w:lang w:eastAsia="en-GB"/>
          </w:rPr>
          <w:t>K</w:t>
        </w:r>
        <w:r>
          <w:rPr>
            <w:color w:val="000000"/>
            <w:lang w:eastAsia="en-GB"/>
          </w:rPr>
          <w:t xml:space="preserve"> is the maximum value from set {</w:t>
        </w:r>
        <w:r w:rsidRPr="00633415">
          <w:rPr>
            <w:color w:val="000000"/>
            <w:lang w:eastAsia="en-GB"/>
          </w:rPr>
          <w:t>1, 2, 4, 6, 8, 10, 12</w:t>
        </w:r>
        <w:r>
          <w:rPr>
            <w:color w:val="000000"/>
            <w:lang w:eastAsia="en-GB"/>
          </w:rPr>
          <w:t xml:space="preserve">} which satisfies </w:t>
        </w:r>
      </w:ins>
      <m:oMath>
        <m:r>
          <w:ins w:id="275" w:author="Enescu, Mihai (Nokia - FI/Espoo)" w:date="2021-10-28T19:06:00Z">
            <m:rPr>
              <m:sty m:val="p"/>
            </m:rPr>
            <w:rPr>
              <w:rFonts w:ascii="Cambria Math" w:hAnsi="Cambria Math"/>
              <w:color w:val="000000"/>
              <w:lang w:val="en-US" w:eastAsia="en-GB"/>
            </w:rPr>
            <m:t>K≤</m:t>
          </w:ins>
        </m:r>
        <m:d>
          <m:dPr>
            <m:begChr m:val="⌊"/>
            <m:endChr m:val="⌋"/>
            <m:ctrlPr>
              <w:ins w:id="276" w:author="Enescu, Mihai (Nokia - FI/Espoo)" w:date="2021-10-28T19:06:00Z">
                <w:rPr>
                  <w:rFonts w:ascii="Cambria Math" w:hAnsi="Cambria Math"/>
                  <w:color w:val="000000"/>
                  <w:lang w:val="en-US" w:eastAsia="en-GB"/>
                </w:rPr>
              </w:ins>
            </m:ctrlPr>
          </m:dPr>
          <m:e>
            <m:sSub>
              <m:sSubPr>
                <m:ctrlPr>
                  <w:ins w:id="277" w:author="Enescu, Mihai (Nokia - FI/Espoo)" w:date="2021-10-28T19:06:00Z">
                    <w:rPr>
                      <w:rFonts w:ascii="Cambria Math" w:hAnsi="Cambria Math"/>
                      <w:color w:val="000000"/>
                      <w:lang w:val="en-US" w:eastAsia="en-GB"/>
                    </w:rPr>
                  </w:ins>
                </m:ctrlPr>
              </m:sSubPr>
              <m:e>
                <m:r>
                  <w:ins w:id="278" w:author="Enescu, Mihai (Nokia - FI/Espoo)" w:date="2021-10-28T19:06:00Z">
                    <w:rPr>
                      <w:rFonts w:ascii="Cambria Math" w:hAnsi="Cambria Math"/>
                      <w:color w:val="000000"/>
                      <w:lang w:val="en-US" w:eastAsia="en-GB"/>
                    </w:rPr>
                    <m:t>N</m:t>
                  </w:ins>
                </m:r>
              </m:e>
              <m:sub>
                <m:r>
                  <w:ins w:id="279" w:author="Enescu, Mihai (Nokia - FI/Espoo)" w:date="2021-10-28T19:06:00Z">
                    <w:rPr>
                      <w:rFonts w:ascii="Cambria Math" w:hAnsi="Cambria Math"/>
                      <w:color w:val="000000"/>
                      <w:lang w:val="en-US" w:eastAsia="en-GB"/>
                    </w:rPr>
                    <m:t>CFR</m:t>
                  </w:ins>
                </m:r>
              </m:sub>
            </m:sSub>
            <m:r>
              <w:ins w:id="280" w:author="Enescu, Mihai (Nokia - FI/Espoo)" w:date="2021-10-28T19:06:00Z">
                <w:rPr>
                  <w:rFonts w:ascii="Cambria Math" w:hAnsi="Cambria Math"/>
                  <w:color w:val="000000"/>
                  <w:lang w:val="en-US" w:eastAsia="en-GB"/>
                </w:rPr>
                <m:t>/</m:t>
              </w:ins>
            </m:r>
            <m:sSubSup>
              <m:sSubSupPr>
                <m:ctrlPr>
                  <w:ins w:id="281" w:author="Enescu, Mihai (Nokia - FI/Espoo)" w:date="2021-10-28T19:06:00Z">
                    <w:rPr>
                      <w:rFonts w:ascii="Cambria Math" w:hAnsi="Cambria Math"/>
                      <w:i/>
                      <w:color w:val="000000"/>
                      <w:lang w:val="en-US" w:eastAsia="en-GB"/>
                    </w:rPr>
                  </w:ins>
                </m:ctrlPr>
              </m:sSubSupPr>
              <m:e>
                <m:r>
                  <w:ins w:id="282" w:author="Enescu, Mihai (Nokia - FI/Espoo)" w:date="2021-10-28T19:06:00Z">
                    <w:rPr>
                      <w:rFonts w:ascii="Cambria Math" w:hAnsi="Cambria Math"/>
                      <w:color w:val="000000"/>
                      <w:lang w:val="en-US" w:eastAsia="en-GB"/>
                    </w:rPr>
                    <m:t>N</m:t>
                  </w:ins>
                </m:r>
              </m:e>
              <m:sub>
                <m:r>
                  <w:ins w:id="283" w:author="Enescu, Mihai (Nokia - FI/Espoo)" w:date="2021-10-28T19:06:00Z">
                    <w:rPr>
                      <w:rFonts w:ascii="Cambria Math" w:hAnsi="Cambria Math"/>
                      <w:color w:val="000000"/>
                      <w:lang w:val="en-US" w:eastAsia="en-GB"/>
                    </w:rPr>
                    <m:t>BWP</m:t>
                  </w:ins>
                </m:r>
              </m:sub>
              <m:sup>
                <m:r>
                  <w:ins w:id="284" w:author="Enescu, Mihai (Nokia - FI/Espoo)" w:date="2021-10-28T19:06:00Z">
                    <w:rPr>
                      <w:rFonts w:ascii="Cambria Math" w:hAnsi="Cambria Math"/>
                      <w:color w:val="000000"/>
                      <w:lang w:val="en-US" w:eastAsia="en-GB"/>
                    </w:rPr>
                    <m:t>initial</m:t>
                  </w:ins>
                </m:r>
              </m:sup>
            </m:sSubSup>
          </m:e>
        </m:d>
      </m:oMath>
      <w:ins w:id="285" w:author="Enescu, Mihai (Nokia - FI/Espoo)" w:date="2021-10-28T19:06:00Z">
        <w:r w:rsidRPr="00CE4613">
          <w:rPr>
            <w:color w:val="000000"/>
            <w:lang w:val="en-US" w:eastAsia="en-GB"/>
          </w:rPr>
          <w:t>;</w:t>
        </w:r>
        <w:r>
          <w:rPr>
            <w:color w:val="000000"/>
            <w:lang w:eastAsia="en-GB"/>
          </w:rPr>
          <w:t xml:space="preserve"> </w:t>
        </w:r>
        <w:proofErr w:type="gramStart"/>
        <w:r>
          <w:rPr>
            <w:color w:val="000000"/>
            <w:lang w:eastAsia="en-GB"/>
          </w:rPr>
          <w:t>otherwise</w:t>
        </w:r>
        <w:proofErr w:type="gramEnd"/>
        <w:r>
          <w:rPr>
            <w:color w:val="000000"/>
            <w:lang w:eastAsia="en-GB"/>
          </w:rPr>
          <w:t xml:space="preserve"> </w:t>
        </w:r>
        <w:r w:rsidRPr="00450CE8">
          <w:rPr>
            <w:i/>
            <w:color w:val="000000"/>
            <w:lang w:eastAsia="en-GB"/>
          </w:rPr>
          <w:t>K</w:t>
        </w:r>
        <w:r>
          <w:rPr>
            <w:color w:val="000000"/>
            <w:lang w:eastAsia="en-GB"/>
          </w:rPr>
          <w:t xml:space="preserve"> = 1.</w:t>
        </w:r>
        <w:r w:rsidRPr="00074461">
          <w:rPr>
            <w:color w:val="000000"/>
            <w:lang w:eastAsia="en-GB"/>
          </w:rPr>
          <w:t xml:space="preserve"> </w:t>
        </w:r>
      </w:ins>
    </w:p>
    <w:p w14:paraId="4079A31D" w14:textId="77777777" w:rsidR="00232431" w:rsidRDefault="00232431" w:rsidP="00232431">
      <w:pPr>
        <w:rPr>
          <w:color w:val="000000"/>
        </w:rPr>
      </w:pPr>
      <w:ins w:id="286" w:author="Enescu, Mihai (Nokia - FI/Espoo)" w:date="2021-10-28T19:06:00Z">
        <w:r w:rsidRPr="0048482F">
          <w:rPr>
            <w:color w:val="000000"/>
          </w:rPr>
          <w:t>In downlink resource allocation of type 1</w:t>
        </w:r>
        <w:r>
          <w:rPr>
            <w:color w:val="000000"/>
          </w:rPr>
          <w:t xml:space="preserve"> </w:t>
        </w:r>
        <w:r w:rsidRPr="008649AD">
          <w:rPr>
            <w:color w:val="000000"/>
          </w:rPr>
          <w:t xml:space="preserve">scheduled </w:t>
        </w:r>
        <w:r>
          <w:rPr>
            <w:color w:val="000000"/>
          </w:rPr>
          <w:t xml:space="preserve">using DCI format 1_1 </w:t>
        </w:r>
        <w:r w:rsidRPr="008649AD">
          <w:rPr>
            <w:color w:val="000000"/>
          </w:rPr>
          <w:t>with CRC scrambled by</w:t>
        </w:r>
        <w:r>
          <w:rPr>
            <w:color w:val="000000"/>
          </w:rPr>
          <w:t xml:space="preserve"> G-RNTI or G-CS-RNTI</w:t>
        </w:r>
      </w:ins>
      <w:ins w:id="287" w:author="Enescu, Mihai (Nokia - FI/Espoo)" w:date="2021-10-29T14:24:00Z">
        <w:r>
          <w:rPr>
            <w:color w:val="000000"/>
          </w:rPr>
          <w:t>,</w:t>
        </w:r>
      </w:ins>
      <w:ins w:id="288" w:author="Enescu, Mihai (Nokia - FI/Espoo)" w:date="2021-10-28T19:06:00Z">
        <w:r>
          <w:rPr>
            <w:color w:val="000000"/>
          </w:rPr>
          <w:t xml:space="preserve"> </w:t>
        </w:r>
      </w:ins>
      <w:commentRangeStart w:id="289"/>
      <w:commentRangeEnd w:id="289"/>
      <w:del w:id="290" w:author="Enescu, Mihai (Nokia - FI/Espoo)" w:date="2021-10-29T14:24:00Z">
        <w:r w:rsidDel="00591DED">
          <w:rPr>
            <w:rStyle w:val="CommentReference"/>
          </w:rPr>
          <w:commentReference w:id="289"/>
        </w:r>
      </w:del>
      <w:ins w:id="291" w:author="Enescu, Mihai (Nokia - FI/Espoo)" w:date="2021-10-28T19:06:00Z">
        <w:r w:rsidRPr="0048482F">
          <w:rPr>
            <w:color w:val="000000"/>
          </w:rPr>
          <w:t>the</w:t>
        </w:r>
        <w:r>
          <w:rPr>
            <w:color w:val="000000"/>
          </w:rPr>
          <w:t xml:space="preserve"> description in clause 5.1.2.2.2 with the following changes: </w:t>
        </w:r>
      </w:ins>
      <w:commentRangeStart w:id="292"/>
      <w:ins w:id="293" w:author="Enescu, Mihai (Nokia - FI/Espoo)" w:date="2021-10-28T19:06:00Z">
        <w:r w:rsidRPr="0048482F">
          <w:rPr>
            <w:color w:val="000000"/>
            <w:position w:val="-10"/>
            <w:lang w:eastAsia="en-GB"/>
          </w:rPr>
          <w:object w:dxaOrig="600" w:dyaOrig="300" w14:anchorId="3D5F9B3A">
            <v:shape id="_x0000_i1081" type="#_x0000_t75" style="width:28.55pt;height:14.25pt" o:ole="">
              <v:imagedata r:id="rId67" o:title=""/>
            </v:shape>
            <o:OLEObject Type="Embed" ProgID="Equation.3" ShapeID="_x0000_i1081" DrawAspect="Content" ObjectID="_1697864786" r:id="rId128"/>
          </w:object>
        </w:r>
      </w:ins>
      <w:ins w:id="294" w:author="Enescu, Mihai (Nokia - FI/Espoo)" w:date="2021-10-28T19:06:00Z">
        <w:r w:rsidRPr="0048482F">
          <w:rPr>
            <w:color w:val="000000"/>
          </w:rPr>
          <w:t xml:space="preserve"> </w:t>
        </w:r>
        <w:r>
          <w:rPr>
            <w:color w:val="000000"/>
          </w:rPr>
          <w:t xml:space="preserve">indicates the lowest RB of the CFR and </w:t>
        </w:r>
      </w:ins>
      <w:ins w:id="295" w:author="Enescu, Mihai (Nokia - FI/Espoo)" w:date="2021-10-28T19:06:00Z">
        <w:r w:rsidRPr="0048482F">
          <w:rPr>
            <w:color w:val="000000"/>
            <w:position w:val="-10"/>
          </w:rPr>
          <w:object w:dxaOrig="540" w:dyaOrig="340" w14:anchorId="17D2C575">
            <v:shape id="_x0000_i1082" type="#_x0000_t75" style="width:28.55pt;height:14.25pt" o:ole="">
              <v:imagedata r:id="rId65" o:title=""/>
            </v:shape>
            <o:OLEObject Type="Embed" ProgID="Equation.3" ShapeID="_x0000_i1082" DrawAspect="Content" ObjectID="_1697864787" r:id="rId129"/>
          </w:object>
        </w:r>
      </w:ins>
      <w:ins w:id="296" w:author="Enescu, Mihai (Nokia - FI/Espoo)" w:date="2021-10-28T19:06:00Z">
        <w:r w:rsidRPr="0048482F">
          <w:rPr>
            <w:color w:val="000000"/>
          </w:rPr>
          <w:t xml:space="preserve"> </w:t>
        </w:r>
        <w:r>
          <w:rPr>
            <w:color w:val="000000"/>
          </w:rPr>
          <w:t>is the size of the CFR.</w:t>
        </w:r>
      </w:ins>
      <w:commentRangeEnd w:id="292"/>
      <w:r>
        <w:rPr>
          <w:rStyle w:val="CommentReference"/>
        </w:rPr>
        <w:commentReference w:id="292"/>
      </w:r>
    </w:p>
    <w:p w14:paraId="1573657B" w14:textId="77777777" w:rsidR="00232431" w:rsidRPr="0048482F" w:rsidRDefault="00232431" w:rsidP="00232431">
      <w:pPr>
        <w:pStyle w:val="Heading4"/>
        <w:ind w:left="0" w:firstLine="0"/>
        <w:rPr>
          <w:color w:val="000000"/>
        </w:rPr>
      </w:pPr>
      <w:bookmarkStart w:id="297" w:name="_Toc11352089"/>
      <w:bookmarkStart w:id="298" w:name="_Toc20317979"/>
      <w:bookmarkStart w:id="299" w:name="_Toc27299877"/>
      <w:bookmarkStart w:id="300" w:name="_Toc29673142"/>
      <w:bookmarkStart w:id="301" w:name="_Toc29673283"/>
      <w:bookmarkStart w:id="302" w:name="_Toc29674276"/>
      <w:bookmarkStart w:id="303" w:name="_Toc36645506"/>
      <w:bookmarkStart w:id="304" w:name="_Toc45810551"/>
      <w:bookmarkStart w:id="305" w:name="_Toc83310136"/>
      <w:r w:rsidRPr="0048482F">
        <w:rPr>
          <w:color w:val="000000"/>
        </w:rPr>
        <w:t>5.1.2.3</w:t>
      </w:r>
      <w:r>
        <w:rPr>
          <w:color w:val="000000"/>
        </w:rPr>
        <w:tab/>
      </w:r>
      <w:r w:rsidRPr="0048482F">
        <w:rPr>
          <w:color w:val="000000"/>
        </w:rPr>
        <w:t>Physical resource block (PRB) bundling</w:t>
      </w:r>
      <w:bookmarkEnd w:id="297"/>
      <w:bookmarkEnd w:id="298"/>
      <w:bookmarkEnd w:id="299"/>
      <w:bookmarkEnd w:id="300"/>
      <w:bookmarkEnd w:id="301"/>
      <w:bookmarkEnd w:id="302"/>
      <w:bookmarkEnd w:id="303"/>
      <w:bookmarkEnd w:id="304"/>
      <w:bookmarkEnd w:id="305"/>
    </w:p>
    <w:p w14:paraId="0708E047" w14:textId="77777777" w:rsidR="00232431" w:rsidRPr="000F7653" w:rsidRDefault="00232431" w:rsidP="00232431">
      <w:r>
        <w:t xml:space="preserve">The PRB bundling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the parameters of </w:t>
      </w:r>
      <w:bookmarkStart w:id="306" w:name="_Hlk22923314"/>
      <w:r w:rsidRPr="00F62A41">
        <w:rPr>
          <w:i/>
        </w:rPr>
        <w:t>prb-BundlingTypeDCI-1-2</w:t>
      </w:r>
      <w:bookmarkEnd w:id="306"/>
      <w:r>
        <w:t xml:space="preserve"> instead of </w:t>
      </w:r>
      <w:r w:rsidRPr="000F7653">
        <w:rPr>
          <w:i/>
        </w:rPr>
        <w:t>prb-BundlingType</w:t>
      </w:r>
      <w:r>
        <w:rPr>
          <w:i/>
        </w:rPr>
        <w:t xml:space="preserve"> </w:t>
      </w:r>
      <w:r w:rsidRPr="000F7653">
        <w:t>as well as</w:t>
      </w:r>
      <w:r>
        <w:t xml:space="preserve"> </w:t>
      </w:r>
      <w:r w:rsidRPr="00D85FBA">
        <w:rPr>
          <w:i/>
        </w:rPr>
        <w:t>vrb-ToPRB-InterleaverDCI-1-2</w:t>
      </w:r>
      <w:r>
        <w:t xml:space="preserve"> instead of </w:t>
      </w:r>
      <w:r w:rsidRPr="000F7653">
        <w:rPr>
          <w:i/>
        </w:rPr>
        <w:t>vrb-ToPRB-Interleaver</w:t>
      </w:r>
      <w:r>
        <w:t>.</w:t>
      </w:r>
    </w:p>
    <w:p w14:paraId="7A90A6EE" w14:textId="77777777" w:rsidR="00232431" w:rsidRDefault="00232431" w:rsidP="00232431">
      <w:pPr>
        <w:jc w:val="both"/>
        <w:rPr>
          <w:color w:val="000000"/>
        </w:rPr>
      </w:pPr>
      <w:r w:rsidRPr="0048482F">
        <w:rPr>
          <w:color w:val="000000"/>
        </w:rPr>
        <w:t xml:space="preserve">A UE may assume that precoding granularity is </w:t>
      </w:r>
      <w:r w:rsidRPr="00F437FB">
        <w:rPr>
          <w:color w:val="000000"/>
          <w:position w:val="-12"/>
        </w:rPr>
        <w:object w:dxaOrig="540" w:dyaOrig="320" w14:anchorId="0BEDD4A0">
          <v:shape id="_x0000_i1083" type="#_x0000_t75" style="width:28.55pt;height:14.95pt" o:ole="">
            <v:imagedata r:id="rId130" o:title=""/>
          </v:shape>
          <o:OLEObject Type="Embed" ProgID="Equation.DSMT4" ShapeID="_x0000_i1083" DrawAspect="Content" ObjectID="_1697864788" r:id="rId131"/>
        </w:object>
      </w:r>
      <w:r>
        <w:rPr>
          <w:color w:val="000000"/>
        </w:rPr>
        <w:t xml:space="preserve"> consecutive r</w:t>
      </w:r>
      <w:r w:rsidRPr="0048482F">
        <w:rPr>
          <w:color w:val="000000"/>
        </w:rPr>
        <w:t xml:space="preserve">esource blocks in the frequency domain. </w:t>
      </w:r>
      <w:r w:rsidRPr="00F437FB">
        <w:rPr>
          <w:color w:val="000000"/>
          <w:position w:val="-12"/>
        </w:rPr>
        <w:object w:dxaOrig="540" w:dyaOrig="320" w14:anchorId="3E02BDAA">
          <v:shape id="_x0000_i1084" type="#_x0000_t75" style="width:28.55pt;height:14.95pt" o:ole="">
            <v:imagedata r:id="rId130" o:title=""/>
          </v:shape>
          <o:OLEObject Type="Embed" ProgID="Equation.DSMT4" ShapeID="_x0000_i1084" DrawAspect="Content" ObjectID="_1697864789" r:id="rId132"/>
        </w:object>
      </w:r>
      <w:r>
        <w:rPr>
          <w:color w:val="000000"/>
        </w:rPr>
        <w:t xml:space="preserve"> can be equal to one of the values among </w:t>
      </w:r>
      <w:r w:rsidRPr="0048482F">
        <w:rPr>
          <w:color w:val="000000"/>
        </w:rPr>
        <w:t xml:space="preserve">{2, 4, </w:t>
      </w:r>
      <w:r>
        <w:rPr>
          <w:color w:val="000000"/>
        </w:rPr>
        <w:t>wideband</w:t>
      </w:r>
      <w:r w:rsidRPr="0048482F">
        <w:rPr>
          <w:color w:val="000000"/>
        </w:rPr>
        <w:t>}</w:t>
      </w:r>
      <w:r>
        <w:rPr>
          <w:color w:val="000000"/>
        </w:rPr>
        <w:t>.</w:t>
      </w:r>
    </w:p>
    <w:p w14:paraId="1A60FFEF" w14:textId="77777777" w:rsidR="00232431" w:rsidRDefault="00232431" w:rsidP="00232431">
      <w:pPr>
        <w:rPr>
          <w:color w:val="000000"/>
        </w:rPr>
      </w:pPr>
      <w:r w:rsidRPr="0048482F">
        <w:rPr>
          <w:color w:val="000000"/>
        </w:rPr>
        <w:t xml:space="preserve">If </w:t>
      </w:r>
      <w:r w:rsidRPr="00F437FB">
        <w:rPr>
          <w:color w:val="000000"/>
          <w:position w:val="-12"/>
        </w:rPr>
        <w:object w:dxaOrig="540" w:dyaOrig="320" w14:anchorId="0A32FDCD">
          <v:shape id="_x0000_i1085" type="#_x0000_t75" style="width:28.55pt;height:14.95pt" o:ole="">
            <v:imagedata r:id="rId130" o:title=""/>
          </v:shape>
          <o:OLEObject Type="Embed" ProgID="Equation.DSMT4" ShapeID="_x0000_i1085" DrawAspect="Content" ObjectID="_1697864790" r:id="rId133"/>
        </w:object>
      </w:r>
      <w:r>
        <w:rPr>
          <w:color w:val="000000"/>
        </w:rPr>
        <w:t xml:space="preserve"> is determined as "wideband"</w:t>
      </w:r>
      <w:r w:rsidRPr="0048482F">
        <w:rPr>
          <w:color w:val="000000"/>
        </w:rPr>
        <w:t xml:space="preserve">, the UE is not expected to be scheduled with non-contiguous </w:t>
      </w:r>
      <w:r>
        <w:rPr>
          <w:color w:val="000000"/>
        </w:rPr>
        <w:t xml:space="preserve">PRBs and the UE may assume that the same precoding is applied to the allocated resource </w:t>
      </w:r>
      <w:r w:rsidRPr="00C67BF1">
        <w:rPr>
          <w:color w:val="000000" w:themeColor="text1"/>
        </w:rPr>
        <w:t>associated with a same TCI state or a same QCL assumption</w:t>
      </w:r>
      <w:r>
        <w:rPr>
          <w:color w:val="000000"/>
        </w:rPr>
        <w:t>.</w:t>
      </w:r>
    </w:p>
    <w:p w14:paraId="164736E3" w14:textId="77777777" w:rsidR="00232431" w:rsidRDefault="00232431" w:rsidP="00232431">
      <w:pPr>
        <w:jc w:val="both"/>
        <w:rPr>
          <w:color w:val="000000"/>
        </w:rPr>
      </w:pPr>
      <w:r>
        <w:rPr>
          <w:color w:val="000000"/>
        </w:rPr>
        <w:t xml:space="preserve">If </w:t>
      </w:r>
      <w:r w:rsidRPr="00F437FB">
        <w:rPr>
          <w:color w:val="000000"/>
          <w:position w:val="-12"/>
        </w:rPr>
        <w:object w:dxaOrig="540" w:dyaOrig="320" w14:anchorId="613F492F">
          <v:shape id="_x0000_i1086" type="#_x0000_t75" style="width:28.55pt;height:14.95pt" o:ole="">
            <v:imagedata r:id="rId130" o:title=""/>
          </v:shape>
          <o:OLEObject Type="Embed" ProgID="Equation.DSMT4" ShapeID="_x0000_i1086" DrawAspect="Content" ObjectID="_1697864791" r:id="rId134"/>
        </w:object>
      </w:r>
      <w:r>
        <w:rPr>
          <w:color w:val="000000"/>
        </w:rPr>
        <w:t xml:space="preserve"> is determined as one of the values among {2, 4}, </w:t>
      </w:r>
      <w:r w:rsidRPr="0048482F">
        <w:rPr>
          <w:color w:val="000000"/>
        </w:rPr>
        <w:t>Precoding Resource Block Group (PRGs) partition</w:t>
      </w:r>
      <w:r>
        <w:rPr>
          <w:color w:val="000000"/>
        </w:rPr>
        <w:t>s</w:t>
      </w:r>
      <w:r w:rsidRPr="0048482F">
        <w:rPr>
          <w:color w:val="000000"/>
        </w:rPr>
        <w:t xml:space="preserve"> the bandwidth part </w:t>
      </w:r>
      <w:r w:rsidRPr="0048482F">
        <w:rPr>
          <w:i/>
          <w:color w:val="000000"/>
        </w:rPr>
        <w:t>i</w:t>
      </w:r>
      <w:r w:rsidRPr="0048482F">
        <w:rPr>
          <w:color w:val="000000"/>
        </w:rPr>
        <w:t xml:space="preserve"> </w:t>
      </w:r>
      <w:r>
        <w:rPr>
          <w:color w:val="000000"/>
        </w:rPr>
        <w:t xml:space="preserve">with </w:t>
      </w:r>
      <w:r w:rsidRPr="00F437FB">
        <w:rPr>
          <w:color w:val="000000"/>
          <w:position w:val="-12"/>
        </w:rPr>
        <w:object w:dxaOrig="540" w:dyaOrig="320" w14:anchorId="53E77441">
          <v:shape id="_x0000_i1087" type="#_x0000_t75" style="width:28.55pt;height:14.95pt" o:ole="">
            <v:imagedata r:id="rId130" o:title=""/>
          </v:shape>
          <o:OLEObject Type="Embed" ProgID="Equation.DSMT4" ShapeID="_x0000_i1087" DrawAspect="Content" ObjectID="_1697864792" r:id="rId135"/>
        </w:object>
      </w:r>
      <w:r>
        <w:rPr>
          <w:color w:val="000000"/>
        </w:rPr>
        <w:t xml:space="preserve"> consecutive PRBs</w:t>
      </w:r>
      <w:r w:rsidRPr="0048482F">
        <w:rPr>
          <w:color w:val="000000"/>
        </w:rPr>
        <w:t xml:space="preserve">. </w:t>
      </w:r>
      <w:r>
        <w:rPr>
          <w:color w:val="000000"/>
        </w:rPr>
        <w:t xml:space="preserve">Actual number of consecutive PRBs in each PRG could be one or more. </w:t>
      </w:r>
    </w:p>
    <w:p w14:paraId="45116BBF" w14:textId="77777777" w:rsidR="00232431" w:rsidRPr="00EC2516" w:rsidRDefault="00232431" w:rsidP="00232431">
      <w:pPr>
        <w:rPr>
          <w:color w:val="000000"/>
        </w:rPr>
      </w:pPr>
      <w:r>
        <w:rPr>
          <w:color w:val="000000"/>
        </w:rPr>
        <w:t>T</w:t>
      </w:r>
      <w:r w:rsidRPr="00974A3A">
        <w:rPr>
          <w:color w:val="000000"/>
        </w:rPr>
        <w:t xml:space="preserve">he </w:t>
      </w:r>
      <w:r>
        <w:rPr>
          <w:color w:val="000000"/>
        </w:rPr>
        <w:t xml:space="preserve">first </w:t>
      </w:r>
      <w:r w:rsidRPr="0048482F">
        <w:rPr>
          <w:color w:val="000000"/>
        </w:rPr>
        <w:t xml:space="preserve">PRG size is given by </w:t>
      </w:r>
      <w:r w:rsidRPr="0048482F">
        <w:rPr>
          <w:color w:val="000000"/>
          <w:position w:val="-12"/>
        </w:rPr>
        <w:object w:dxaOrig="1900" w:dyaOrig="360" w14:anchorId="7163B5D4">
          <v:shape id="_x0000_i1088" type="#_x0000_t75" style="width:95.75pt;height:19pt" o:ole="">
            <v:imagedata r:id="rId136" o:title=""/>
          </v:shape>
          <o:OLEObject Type="Embed" ProgID="Equation.DSMT4" ShapeID="_x0000_i1088" DrawAspect="Content" ObjectID="_1697864793" r:id="rId137"/>
        </w:object>
      </w:r>
      <w:r>
        <w:rPr>
          <w:color w:val="000000"/>
        </w:rPr>
        <w:t xml:space="preserve"> </w:t>
      </w:r>
      <w:r w:rsidRPr="0048482F">
        <w:rPr>
          <w:color w:val="000000"/>
        </w:rPr>
        <w:t xml:space="preserve">and the </w:t>
      </w:r>
      <w:r>
        <w:rPr>
          <w:color w:val="000000"/>
        </w:rPr>
        <w:t xml:space="preserve">last PRG size </w:t>
      </w:r>
      <w:r w:rsidRPr="0048482F">
        <w:rPr>
          <w:color w:val="000000"/>
        </w:rPr>
        <w:t xml:space="preserve">given by </w:t>
      </w:r>
      <w:r w:rsidRPr="0048482F">
        <w:rPr>
          <w:color w:val="000000"/>
          <w:position w:val="-12"/>
        </w:rPr>
        <w:object w:dxaOrig="2439" w:dyaOrig="360" w14:anchorId="19438C84">
          <v:shape id="_x0000_i1089" type="#_x0000_t75" style="width:120.25pt;height:19pt" o:ole="">
            <v:imagedata r:id="rId138" o:title=""/>
          </v:shape>
          <o:OLEObject Type="Embed" ProgID="Equation.3" ShapeID="_x0000_i1089" DrawAspect="Content" ObjectID="_1697864794" r:id="rId139"/>
        </w:object>
      </w:r>
      <w:r>
        <w:rPr>
          <w:color w:val="000000"/>
        </w:rPr>
        <w:t xml:space="preserve"> if </w:t>
      </w:r>
      <w:r w:rsidRPr="0048482F">
        <w:rPr>
          <w:color w:val="000000"/>
          <w:position w:val="-12"/>
        </w:rPr>
        <w:object w:dxaOrig="2760" w:dyaOrig="360" w14:anchorId="4F72593A">
          <v:shape id="_x0000_i1090" type="#_x0000_t75" style="width:137.9pt;height:19pt" o:ole="">
            <v:imagedata r:id="rId140" o:title=""/>
          </v:shape>
          <o:OLEObject Type="Embed" ProgID="Equation.3" ShapeID="_x0000_i1090" DrawAspect="Content" ObjectID="_1697864795" r:id="rId141"/>
        </w:object>
      </w:r>
      <w:r>
        <w:rPr>
          <w:color w:val="000000"/>
        </w:rPr>
        <w:t xml:space="preserve">, and the last PRG size is </w:t>
      </w:r>
      <w:r w:rsidRPr="0048482F">
        <w:rPr>
          <w:color w:val="000000"/>
          <w:position w:val="-12"/>
        </w:rPr>
        <w:object w:dxaOrig="560" w:dyaOrig="360" w14:anchorId="70D5E587">
          <v:shape id="_x0000_i1091" type="#_x0000_t75" style="width:28.55pt;height:19pt" o:ole="">
            <v:imagedata r:id="rId142" o:title=""/>
          </v:shape>
          <o:OLEObject Type="Embed" ProgID="Equation.3" ShapeID="_x0000_i1091" DrawAspect="Content" ObjectID="_1697864796" r:id="rId143"/>
        </w:object>
      </w:r>
      <w:r>
        <w:rPr>
          <w:color w:val="000000"/>
        </w:rPr>
        <w:t xml:space="preserve">if </w:t>
      </w:r>
      <w:r w:rsidRPr="0048482F">
        <w:rPr>
          <w:color w:val="000000"/>
          <w:position w:val="-12"/>
        </w:rPr>
        <w:object w:dxaOrig="2760" w:dyaOrig="360" w14:anchorId="58D3559E">
          <v:shape id="_x0000_i1092" type="#_x0000_t75" style="width:137.9pt;height:19pt" o:ole="">
            <v:imagedata r:id="rId144" o:title=""/>
          </v:shape>
          <o:OLEObject Type="Embed" ProgID="Equation.3" ShapeID="_x0000_i1092" DrawAspect="Content" ObjectID="_1697864797" r:id="rId145"/>
        </w:object>
      </w:r>
      <w:r>
        <w:rPr>
          <w:color w:val="000000"/>
        </w:rPr>
        <w:t xml:space="preserve">. </w:t>
      </w:r>
      <w:commentRangeStart w:id="307"/>
      <w:ins w:id="308" w:author="Enescu, Mihai (Nokia - FI/Espoo)" w:date="2021-10-28T19:38:00Z">
        <w:r>
          <w:rPr>
            <w:color w:val="000000"/>
          </w:rPr>
          <w:t xml:space="preserve">For </w:t>
        </w:r>
        <w:r>
          <w:t xml:space="preserve">PDSCH </w:t>
        </w:r>
        <w:commentRangeEnd w:id="307"/>
        <w:r>
          <w:rPr>
            <w:rStyle w:val="CommentReference"/>
          </w:rPr>
          <w:commentReference w:id="307"/>
        </w:r>
        <w:r w:rsidRPr="00066D38">
          <w:t xml:space="preserve">scheduled by PDCCH </w:t>
        </w:r>
        <w:r>
          <w:t xml:space="preserve">with DCI scrambled using G-RNTI or G-CS-RNTI, </w:t>
        </w:r>
      </w:ins>
      <m:oMath>
        <m:sSubSup>
          <m:sSubSupPr>
            <m:ctrlPr>
              <w:ins w:id="309" w:author="Enescu, Mihai (Nokia - FI/Espoo)" w:date="2021-10-28T19:38:00Z">
                <w:rPr>
                  <w:rFonts w:ascii="Cambria Math" w:hAnsi="Cambria Math"/>
                  <w:i/>
                  <w:color w:val="000000"/>
                </w:rPr>
              </w:ins>
            </m:ctrlPr>
          </m:sSubSupPr>
          <m:e>
            <m:r>
              <w:ins w:id="310" w:author="Enescu, Mihai (Nokia - FI/Espoo)" w:date="2021-10-28T19:38:00Z">
                <w:rPr>
                  <w:rFonts w:ascii="Cambria Math"/>
                  <w:color w:val="000000"/>
                </w:rPr>
                <m:t>N</m:t>
              </w:ins>
            </m:r>
          </m:e>
          <m:sub>
            <m:r>
              <w:ins w:id="311" w:author="Enescu, Mihai (Nokia - FI/Espoo)" w:date="2021-10-28T19:38:00Z">
                <w:rPr>
                  <w:rFonts w:ascii="Cambria Math"/>
                  <w:color w:val="000000"/>
                </w:rPr>
                <m:t>BWP,i</m:t>
              </w:ins>
            </m:r>
          </m:sub>
          <m:sup>
            <m:r>
              <w:ins w:id="312" w:author="Enescu, Mihai (Nokia - FI/Espoo)" w:date="2021-10-28T19:38:00Z">
                <w:rPr>
                  <w:rFonts w:ascii="Cambria Math"/>
                  <w:color w:val="000000"/>
                </w:rPr>
                <m:t>start</m:t>
              </w:ins>
            </m:r>
          </m:sup>
        </m:sSubSup>
      </m:oMath>
      <w:ins w:id="313" w:author="Enescu, Mihai (Nokia - FI/Espoo)" w:date="2021-10-28T19:38:00Z">
        <w:r>
          <w:rPr>
            <w:color w:val="000000"/>
          </w:rPr>
          <w:t xml:space="preserve"> is the </w:t>
        </w:r>
        <w:r w:rsidRPr="005A5FD6">
          <w:rPr>
            <w:color w:val="000000"/>
          </w:rPr>
          <w:t>starting PRB of the CFR</w:t>
        </w:r>
        <w:r>
          <w:rPr>
            <w:color w:val="000000"/>
          </w:rPr>
          <w:t xml:space="preserve"> and </w:t>
        </w:r>
      </w:ins>
      <m:oMath>
        <m:sSubSup>
          <m:sSubSupPr>
            <m:ctrlPr>
              <w:ins w:id="314" w:author="Enescu, Mihai (Nokia - FI/Espoo)" w:date="2021-10-28T19:38:00Z">
                <w:rPr>
                  <w:rFonts w:ascii="Cambria Math" w:hAnsi="Cambria Math"/>
                  <w:i/>
                  <w:color w:val="000000"/>
                </w:rPr>
              </w:ins>
            </m:ctrlPr>
          </m:sSubSupPr>
          <m:e>
            <m:r>
              <w:ins w:id="315" w:author="Enescu, Mihai (Nokia - FI/Espoo)" w:date="2021-10-28T19:38:00Z">
                <w:rPr>
                  <w:rFonts w:ascii="Cambria Math"/>
                  <w:color w:val="000000"/>
                </w:rPr>
                <m:t>N</m:t>
              </w:ins>
            </m:r>
          </m:e>
          <m:sub>
            <m:r>
              <w:ins w:id="316" w:author="Enescu, Mihai (Nokia - FI/Espoo)" w:date="2021-10-28T19:38:00Z">
                <w:rPr>
                  <w:rFonts w:ascii="Cambria Math"/>
                  <w:color w:val="000000"/>
                </w:rPr>
                <m:t>BWP,i</m:t>
              </w:ins>
            </m:r>
          </m:sub>
          <m:sup>
            <m:r>
              <w:ins w:id="317" w:author="Enescu, Mihai (Nokia - FI/Espoo)" w:date="2021-10-28T19:38:00Z">
                <w:rPr>
                  <w:rFonts w:ascii="Cambria Math"/>
                  <w:color w:val="000000"/>
                </w:rPr>
                <m:t>size</m:t>
              </w:ins>
            </m:r>
          </m:sup>
        </m:sSubSup>
      </m:oMath>
      <w:ins w:id="318" w:author="Enescu, Mihai (Nokia - FI/Espoo)" w:date="2021-10-28T19:38:00Z">
        <w:r>
          <w:rPr>
            <w:color w:val="000000"/>
          </w:rPr>
          <w:t xml:space="preserve"> is the CFR.</w:t>
        </w:r>
      </w:ins>
    </w:p>
    <w:p w14:paraId="485F4A97" w14:textId="77777777" w:rsidR="00232431" w:rsidRDefault="00232431" w:rsidP="00232431">
      <w:pPr>
        <w:rPr>
          <w:color w:val="000000"/>
        </w:rPr>
      </w:pPr>
      <w:r>
        <w:rPr>
          <w:color w:val="000000"/>
        </w:rPr>
        <w:t>The UE may assume the same precoding is applied for any downlink contiguous allocation of PRBs in a PRG.</w:t>
      </w:r>
    </w:p>
    <w:p w14:paraId="0ABD5248" w14:textId="77777777" w:rsidR="00232431" w:rsidRDefault="00232431" w:rsidP="00232431">
      <w:pPr>
        <w:rPr>
          <w:color w:val="000000"/>
        </w:rPr>
      </w:pPr>
      <w:r w:rsidRPr="008649AD">
        <w:rPr>
          <w:color w:val="000000"/>
        </w:rPr>
        <w:t xml:space="preserve">For PDSCH carrying </w:t>
      </w:r>
      <w:r>
        <w:rPr>
          <w:color w:val="000000"/>
        </w:rPr>
        <w:t>SIB1</w:t>
      </w:r>
      <w:r w:rsidRPr="008649AD">
        <w:rPr>
          <w:color w:val="000000"/>
        </w:rPr>
        <w:t xml:space="preserve"> scheduled by PDCCH with CRC scrambled by SI-RNTI, </w:t>
      </w:r>
      <w:r>
        <w:rPr>
          <w:color w:val="000000"/>
        </w:rPr>
        <w:t xml:space="preserve">a </w:t>
      </w:r>
      <w:r w:rsidRPr="008649AD">
        <w:rPr>
          <w:color w:val="000000"/>
        </w:rPr>
        <w:t xml:space="preserve">PRG is partitioned from the lowest numbered resource block of CORESET </w:t>
      </w:r>
      <w:r>
        <w:rPr>
          <w:color w:val="000000"/>
        </w:rPr>
        <w:t>0 if the corresponding PDCCH is associated with CORESET 0 and Type0-PDCCH common search space and is addressed to SI-RNTI; otherwise, a PRG is partitioned from common resource block 0</w:t>
      </w:r>
      <w:r w:rsidRPr="008649AD">
        <w:rPr>
          <w:color w:val="000000"/>
        </w:rPr>
        <w:t>.</w:t>
      </w:r>
    </w:p>
    <w:p w14:paraId="1C0A5C51" w14:textId="77777777" w:rsidR="00232431" w:rsidRDefault="00232431" w:rsidP="00232431">
      <w:pPr>
        <w:rPr>
          <w:color w:val="000000"/>
        </w:rPr>
      </w:pPr>
      <w:bookmarkStart w:id="319" w:name="_Hlk508535469"/>
      <w:r w:rsidRPr="00912F94">
        <w:rPr>
          <w:color w:val="000000"/>
        </w:rPr>
        <w:t xml:space="preserve">If a UE is scheduled a PDSCH with DCI format 1_0, </w:t>
      </w:r>
      <w:r>
        <w:rPr>
          <w:color w:val="000000"/>
        </w:rPr>
        <w:t xml:space="preserve">the UE shall assume that </w:t>
      </w:r>
      <w:r w:rsidRPr="00F437FB">
        <w:rPr>
          <w:color w:val="000000"/>
          <w:position w:val="-12"/>
        </w:rPr>
        <w:object w:dxaOrig="540" w:dyaOrig="320" w14:anchorId="3E8865B1">
          <v:shape id="_x0000_i1093" type="#_x0000_t75" style="width:28.55pt;height:14.95pt" o:ole="">
            <v:imagedata r:id="rId130" o:title=""/>
          </v:shape>
          <o:OLEObject Type="Embed" ProgID="Equation.DSMT4" ShapeID="_x0000_i1093" DrawAspect="Content" ObjectID="_1697864798" r:id="rId146"/>
        </w:object>
      </w:r>
      <w:r>
        <w:rPr>
          <w:color w:val="000000"/>
        </w:rPr>
        <w:t xml:space="preserve"> </w:t>
      </w:r>
      <w:r w:rsidRPr="00912F94">
        <w:rPr>
          <w:color w:val="000000"/>
        </w:rPr>
        <w:t>is equal to 2 PRBs.</w:t>
      </w:r>
    </w:p>
    <w:p w14:paraId="54843FD4" w14:textId="77777777" w:rsidR="00232431" w:rsidRDefault="00232431" w:rsidP="00232431">
      <w:pPr>
        <w:rPr>
          <w:color w:val="000000"/>
        </w:rPr>
      </w:pPr>
      <w:r w:rsidRPr="00066D38">
        <w:rPr>
          <w:color w:val="000000"/>
        </w:rPr>
        <w:t xml:space="preserve">When receiving PDSCH scheduled by PDCCH </w:t>
      </w:r>
      <w:r>
        <w:rPr>
          <w:color w:val="000000"/>
        </w:rPr>
        <w:t xml:space="preserve">with DCI format 1_1 </w:t>
      </w:r>
      <w:r w:rsidRPr="00066D38">
        <w:rPr>
          <w:color w:val="000000"/>
        </w:rPr>
        <w:t>with CRC scrambled by C-RNTI</w:t>
      </w:r>
      <w:r>
        <w:rPr>
          <w:color w:val="000000"/>
        </w:rPr>
        <w:t xml:space="preserve">, </w:t>
      </w:r>
      <w:r>
        <w:rPr>
          <w:color w:val="000000"/>
          <w:kern w:val="2"/>
          <w:lang w:eastAsia="zh-CN"/>
        </w:rPr>
        <w:t>MCS-C-RNTI,</w:t>
      </w:r>
      <w:r w:rsidRPr="00066D38">
        <w:rPr>
          <w:color w:val="000000"/>
        </w:rPr>
        <w:t xml:space="preserve"> or CS-RNTI,</w:t>
      </w:r>
      <w:r>
        <w:rPr>
          <w:color w:val="000000"/>
        </w:rPr>
        <w:t xml:space="preserve"> </w:t>
      </w:r>
      <w:r w:rsidRPr="00F437FB">
        <w:rPr>
          <w:color w:val="000000"/>
          <w:position w:val="-12"/>
        </w:rPr>
        <w:object w:dxaOrig="540" w:dyaOrig="320" w14:anchorId="11B2023B">
          <v:shape id="_x0000_i1094" type="#_x0000_t75" style="width:28.55pt;height:14.95pt" o:ole="">
            <v:imagedata r:id="rId130" o:title=""/>
          </v:shape>
          <o:OLEObject Type="Embed" ProgID="Equation.DSMT4" ShapeID="_x0000_i1094" DrawAspect="Content" ObjectID="_1697864799" r:id="rId147"/>
        </w:object>
      </w:r>
      <w:r>
        <w:rPr>
          <w:color w:val="000000"/>
        </w:rPr>
        <w:t xml:space="preserve"> </w:t>
      </w:r>
      <w:r w:rsidRPr="00066D38">
        <w:rPr>
          <w:color w:val="000000"/>
        </w:rPr>
        <w:t xml:space="preserve">for bandwidth part is equal to 2 PRBs unless configured by the higher layer parameter </w:t>
      </w:r>
      <w:r w:rsidRPr="00221C68">
        <w:rPr>
          <w:i/>
          <w:color w:val="000000"/>
        </w:rPr>
        <w:t>prb-BundlingType</w:t>
      </w:r>
      <w:r>
        <w:rPr>
          <w:i/>
          <w:color w:val="000000"/>
        </w:rPr>
        <w:t xml:space="preserve"> </w:t>
      </w:r>
      <w:r w:rsidRPr="00E02117">
        <w:rPr>
          <w:color w:val="000000"/>
        </w:rPr>
        <w:t>given by</w:t>
      </w:r>
      <w:r>
        <w:rPr>
          <w:i/>
          <w:color w:val="000000"/>
        </w:rPr>
        <w:t xml:space="preserve"> </w:t>
      </w:r>
      <w:r w:rsidRPr="00E02117">
        <w:rPr>
          <w:i/>
          <w:color w:val="000000"/>
        </w:rPr>
        <w:t>PDSCH-Config</w:t>
      </w:r>
      <w:r w:rsidRPr="00066D38">
        <w:rPr>
          <w:color w:val="000000"/>
        </w:rPr>
        <w:t xml:space="preserve">. </w:t>
      </w:r>
    </w:p>
    <w:bookmarkEnd w:id="319"/>
    <w:p w14:paraId="70918EE4" w14:textId="77777777" w:rsidR="00232431" w:rsidRPr="0048482F" w:rsidRDefault="00232431" w:rsidP="00232431">
      <w:pPr>
        <w:rPr>
          <w:color w:val="000000"/>
        </w:rPr>
      </w:pPr>
      <w:r w:rsidRPr="00066D38">
        <w:rPr>
          <w:color w:val="000000"/>
        </w:rPr>
        <w:t xml:space="preserve">When receiving PDSCH scheduled by PDCCH with </w:t>
      </w:r>
      <w:r>
        <w:rPr>
          <w:color w:val="000000"/>
        </w:rPr>
        <w:t xml:space="preserve">DCI format 1_1 with CRC scrambled by C-RNTI, </w:t>
      </w:r>
      <w:r>
        <w:rPr>
          <w:color w:val="000000"/>
          <w:kern w:val="2"/>
          <w:lang w:eastAsia="zh-CN"/>
        </w:rPr>
        <w:t>MCS-C-RNTI,</w:t>
      </w:r>
      <w:r>
        <w:rPr>
          <w:color w:val="000000"/>
        </w:rPr>
        <w:t xml:space="preserve"> or</w:t>
      </w:r>
      <w:r w:rsidRPr="00066D38">
        <w:rPr>
          <w:color w:val="000000"/>
        </w:rPr>
        <w:t xml:space="preserve"> </w:t>
      </w:r>
      <w:r>
        <w:rPr>
          <w:color w:val="000000"/>
        </w:rPr>
        <w:t>CS-RNTI, i</w:t>
      </w:r>
      <w:r w:rsidRPr="0048482F">
        <w:rPr>
          <w:color w:val="000000"/>
        </w:rPr>
        <w:t xml:space="preserve">f the higher layer parameter </w:t>
      </w:r>
      <w:r w:rsidRPr="0048482F">
        <w:rPr>
          <w:i/>
          <w:color w:val="000000"/>
        </w:rPr>
        <w:t>prb</w:t>
      </w:r>
      <w:r>
        <w:rPr>
          <w:i/>
          <w:color w:val="000000"/>
        </w:rPr>
        <w:t>-</w:t>
      </w:r>
      <w:r w:rsidRPr="0048482F">
        <w:rPr>
          <w:i/>
          <w:color w:val="000000"/>
        </w:rPr>
        <w:t>Bundling</w:t>
      </w:r>
      <w:r>
        <w:rPr>
          <w:i/>
          <w:color w:val="000000"/>
        </w:rPr>
        <w:t>Type</w:t>
      </w:r>
      <w:r w:rsidRPr="0048482F">
        <w:rPr>
          <w:color w:val="000000"/>
        </w:rPr>
        <w:t xml:space="preserve"> </w:t>
      </w:r>
      <w:r w:rsidRPr="0048482F">
        <w:rPr>
          <w:color w:val="000000"/>
          <w:lang w:eastAsia="zh-CN"/>
        </w:rPr>
        <w:t xml:space="preserve">is set to </w:t>
      </w:r>
      <w:r>
        <w:rPr>
          <w:color w:val="000000"/>
          <w:lang w:eastAsia="zh-CN"/>
        </w:rPr>
        <w:t>'dynamicBundling'</w:t>
      </w:r>
      <w:r w:rsidRPr="0048482F">
        <w:rPr>
          <w:color w:val="000000"/>
        </w:rPr>
        <w:t>, the higher</w:t>
      </w:r>
      <w:r>
        <w:rPr>
          <w:color w:val="000000"/>
        </w:rPr>
        <w:t xml:space="preserve"> </w:t>
      </w:r>
      <w:r w:rsidRPr="0048482F">
        <w:rPr>
          <w:color w:val="000000"/>
        </w:rPr>
        <w:t>layer parameter</w:t>
      </w:r>
      <w:r>
        <w:rPr>
          <w:color w:val="000000"/>
        </w:rPr>
        <w:t>s</w:t>
      </w:r>
      <w:r w:rsidRPr="0048482F">
        <w:rPr>
          <w:color w:val="000000"/>
        </w:rPr>
        <w:t xml:space="preserve"> </w:t>
      </w:r>
      <w:r>
        <w:rPr>
          <w:i/>
          <w:color w:val="000000"/>
        </w:rPr>
        <w:t>b</w:t>
      </w:r>
      <w:r w:rsidRPr="0048482F">
        <w:rPr>
          <w:i/>
          <w:color w:val="000000"/>
        </w:rPr>
        <w:t>undleSize</w:t>
      </w:r>
      <w:r>
        <w:rPr>
          <w:i/>
          <w:color w:val="000000"/>
        </w:rPr>
        <w:t>Set1</w:t>
      </w:r>
      <w:r w:rsidRPr="00D916F6">
        <w:rPr>
          <w:color w:val="000000"/>
        </w:rPr>
        <w:t xml:space="preserve"> and </w:t>
      </w:r>
      <w:r>
        <w:rPr>
          <w:i/>
          <w:color w:val="000000"/>
        </w:rPr>
        <w:t>b</w:t>
      </w:r>
      <w:r w:rsidRPr="0048482F">
        <w:rPr>
          <w:i/>
          <w:color w:val="000000"/>
        </w:rPr>
        <w:t>undleSize</w:t>
      </w:r>
      <w:r>
        <w:rPr>
          <w:i/>
          <w:color w:val="000000"/>
        </w:rPr>
        <w:t>Set2</w:t>
      </w:r>
      <w:r w:rsidRPr="0048482F">
        <w:rPr>
          <w:color w:val="000000"/>
        </w:rPr>
        <w:t xml:space="preserve"> configure two sets of </w:t>
      </w:r>
      <w:r w:rsidRPr="00F437FB">
        <w:rPr>
          <w:color w:val="000000"/>
          <w:position w:val="-12"/>
        </w:rPr>
        <w:object w:dxaOrig="540" w:dyaOrig="320" w14:anchorId="750C5D7C">
          <v:shape id="_x0000_i1095" type="#_x0000_t75" style="width:28.55pt;height:14.95pt" o:ole="">
            <v:imagedata r:id="rId130" o:title=""/>
          </v:shape>
          <o:OLEObject Type="Embed" ProgID="Equation.DSMT4" ShapeID="_x0000_i1095" DrawAspect="Content" ObjectID="_1697864800" r:id="rId148"/>
        </w:object>
      </w:r>
      <w:r>
        <w:rPr>
          <w:color w:val="000000"/>
        </w:rPr>
        <w:t xml:space="preserve"> </w:t>
      </w:r>
      <w:r w:rsidRPr="0048482F">
        <w:rPr>
          <w:color w:val="000000"/>
        </w:rPr>
        <w:t>values</w:t>
      </w:r>
      <w:r>
        <w:rPr>
          <w:color w:val="000000"/>
        </w:rPr>
        <w:t xml:space="preserve">, </w:t>
      </w:r>
      <w:r w:rsidRPr="0048482F">
        <w:rPr>
          <w:color w:val="000000"/>
        </w:rPr>
        <w:t xml:space="preserve">the first set </w:t>
      </w:r>
      <w:r>
        <w:rPr>
          <w:color w:val="000000"/>
        </w:rPr>
        <w:t>can take</w:t>
      </w:r>
      <w:r w:rsidRPr="0048482F">
        <w:rPr>
          <w:color w:val="000000"/>
        </w:rPr>
        <w:t xml:space="preserve"> one or two </w:t>
      </w:r>
      <w:r w:rsidRPr="00F437FB">
        <w:rPr>
          <w:color w:val="000000"/>
          <w:position w:val="-12"/>
        </w:rPr>
        <w:object w:dxaOrig="540" w:dyaOrig="320" w14:anchorId="766B45E5">
          <v:shape id="_x0000_i1096" type="#_x0000_t75" style="width:28.55pt;height:14.95pt" o:ole="">
            <v:imagedata r:id="rId130" o:title=""/>
          </v:shape>
          <o:OLEObject Type="Embed" ProgID="Equation.DSMT4" ShapeID="_x0000_i1096" DrawAspect="Content" ObjectID="_1697864801" r:id="rId149"/>
        </w:object>
      </w:r>
      <w:r w:rsidRPr="0048482F">
        <w:rPr>
          <w:color w:val="000000"/>
        </w:rPr>
        <w:t xml:space="preserve"> values among</w:t>
      </w:r>
      <w:r>
        <w:rPr>
          <w:color w:val="000000"/>
        </w:rPr>
        <w:t xml:space="preserve"> {2, 4, wideband}</w:t>
      </w:r>
      <w:r w:rsidRPr="0048482F">
        <w:rPr>
          <w:color w:val="000000"/>
        </w:rPr>
        <w:t xml:space="preserve">, and the second set </w:t>
      </w:r>
      <w:r>
        <w:rPr>
          <w:color w:val="000000"/>
        </w:rPr>
        <w:t>can take</w:t>
      </w:r>
      <w:r w:rsidRPr="0048482F">
        <w:rPr>
          <w:color w:val="000000"/>
        </w:rPr>
        <w:t xml:space="preserve"> one </w:t>
      </w:r>
      <w:r w:rsidRPr="00F437FB">
        <w:rPr>
          <w:color w:val="000000"/>
          <w:position w:val="-12"/>
        </w:rPr>
        <w:object w:dxaOrig="540" w:dyaOrig="320" w14:anchorId="0C65591B">
          <v:shape id="_x0000_i1097" type="#_x0000_t75" style="width:28.55pt;height:14.95pt" o:ole="">
            <v:imagedata r:id="rId130" o:title=""/>
          </v:shape>
          <o:OLEObject Type="Embed" ProgID="Equation.DSMT4" ShapeID="_x0000_i1097" DrawAspect="Content" ObjectID="_1697864802" r:id="rId150"/>
        </w:object>
      </w:r>
      <w:r w:rsidRPr="0048482F">
        <w:rPr>
          <w:color w:val="000000"/>
        </w:rPr>
        <w:t xml:space="preserve"> value</w:t>
      </w:r>
      <w:r>
        <w:rPr>
          <w:color w:val="000000"/>
        </w:rPr>
        <w:t xml:space="preserve"> among {2, 4, wideband}</w:t>
      </w:r>
      <w:r w:rsidRPr="0048482F">
        <w:rPr>
          <w:color w:val="000000"/>
        </w:rPr>
        <w:t xml:space="preserve">. </w:t>
      </w:r>
    </w:p>
    <w:p w14:paraId="1B23A9BB" w14:textId="77777777" w:rsidR="00232431" w:rsidRDefault="00232431" w:rsidP="00232431">
      <w:pPr>
        <w:pStyle w:val="B1"/>
        <w:ind w:left="0" w:hanging="1"/>
      </w:pPr>
      <w:r w:rsidRPr="0048482F">
        <w:t xml:space="preserve">If the </w:t>
      </w:r>
      <w:r w:rsidRPr="005F705A">
        <w:rPr>
          <w:rFonts w:hint="eastAsia"/>
          <w:iCs/>
          <w:lang w:eastAsia="zh-CN"/>
        </w:rPr>
        <w:t xml:space="preserve">PRB </w:t>
      </w:r>
      <w:r>
        <w:rPr>
          <w:i/>
          <w:lang w:val="en-US" w:eastAsia="zh-CN"/>
        </w:rPr>
        <w:t>'</w:t>
      </w:r>
      <w:r w:rsidRPr="0048482F">
        <w:rPr>
          <w:rFonts w:hint="eastAsia"/>
          <w:i/>
          <w:lang w:eastAsia="zh-CN"/>
        </w:rPr>
        <w:t>bundling size indicator</w:t>
      </w:r>
      <w:r>
        <w:rPr>
          <w:i/>
          <w:lang w:val="en-US" w:eastAsia="zh-CN"/>
        </w:rPr>
        <w:t>'</w:t>
      </w:r>
      <w:r w:rsidRPr="0048482F">
        <w:t xml:space="preserve"> signalled in DCI format 1_1 as defined in </w:t>
      </w:r>
      <w:r>
        <w:t>Clause</w:t>
      </w:r>
      <w:r w:rsidRPr="0048482F">
        <w:t xml:space="preserve"> </w:t>
      </w:r>
      <w:r w:rsidRPr="0048482F">
        <w:rPr>
          <w:rFonts w:hint="eastAsia"/>
          <w:lang w:eastAsia="zh-CN"/>
        </w:rPr>
        <w:t>7.3.1.2.2</w:t>
      </w:r>
      <w:r w:rsidRPr="0048482F">
        <w:t xml:space="preserve"> of [</w:t>
      </w:r>
      <w:r>
        <w:rPr>
          <w:lang w:val="en-US"/>
        </w:rPr>
        <w:t>5</w:t>
      </w:r>
      <w:r w:rsidRPr="0048482F">
        <w:t>, TS 38.212]</w:t>
      </w:r>
    </w:p>
    <w:p w14:paraId="423329CC" w14:textId="77777777" w:rsidR="00232431" w:rsidRPr="0048482F" w:rsidRDefault="00232431" w:rsidP="00232431">
      <w:pPr>
        <w:pStyle w:val="B1"/>
      </w:pPr>
      <w:r>
        <w:t>-</w:t>
      </w:r>
      <w:r>
        <w:tab/>
      </w:r>
      <w:r w:rsidRPr="0048482F">
        <w:t xml:space="preserve">is set to </w:t>
      </w:r>
      <w:r>
        <w:t>'</w:t>
      </w:r>
      <w:r w:rsidRPr="0048482F">
        <w:t>0</w:t>
      </w:r>
      <w:r>
        <w:t>'</w:t>
      </w:r>
      <w:r w:rsidRPr="0048482F">
        <w:t xml:space="preserve">, the UE shall use the </w:t>
      </w:r>
      <w:r w:rsidRPr="00F437FB">
        <w:rPr>
          <w:color w:val="000000"/>
          <w:position w:val="-12"/>
        </w:rPr>
        <w:object w:dxaOrig="540" w:dyaOrig="320" w14:anchorId="27181E7A">
          <v:shape id="_x0000_i1098" type="#_x0000_t75" style="width:28.55pt;height:14.95pt" o:ole="">
            <v:imagedata r:id="rId130" o:title=""/>
          </v:shape>
          <o:OLEObject Type="Embed" ProgID="Equation.DSMT4" ShapeID="_x0000_i1098" DrawAspect="Content" ObjectID="_1697864803" r:id="rId151"/>
        </w:object>
      </w:r>
      <w:r w:rsidRPr="0048482F">
        <w:t xml:space="preserve"> value from the second set of </w:t>
      </w:r>
      <w:r w:rsidRPr="00F437FB">
        <w:rPr>
          <w:color w:val="000000"/>
          <w:position w:val="-12"/>
        </w:rPr>
        <w:object w:dxaOrig="540" w:dyaOrig="320" w14:anchorId="6355F49A">
          <v:shape id="_x0000_i1099" type="#_x0000_t75" style="width:28.55pt;height:14.95pt" o:ole="">
            <v:imagedata r:id="rId130" o:title=""/>
          </v:shape>
          <o:OLEObject Type="Embed" ProgID="Equation.DSMT4" ShapeID="_x0000_i1099" DrawAspect="Content" ObjectID="_1697864804" r:id="rId152"/>
        </w:object>
      </w:r>
      <w:r w:rsidRPr="0048482F">
        <w:t xml:space="preserve"> values</w:t>
      </w:r>
      <w:r>
        <w:t xml:space="preserve"> when receiving PDSCH scheduled by the same DCI.</w:t>
      </w:r>
    </w:p>
    <w:p w14:paraId="3FD76029" w14:textId="77777777" w:rsidR="00232431" w:rsidRPr="0048482F" w:rsidRDefault="00232431" w:rsidP="00232431">
      <w:pPr>
        <w:pStyle w:val="B1"/>
      </w:pPr>
      <w:r>
        <w:lastRenderedPageBreak/>
        <w:t>-</w:t>
      </w:r>
      <w:r>
        <w:tab/>
      </w:r>
      <w:r w:rsidRPr="0048482F">
        <w:t xml:space="preserve">is set to </w:t>
      </w:r>
      <w:r>
        <w:t>'</w:t>
      </w:r>
      <w:r w:rsidRPr="0048482F">
        <w:t>1</w:t>
      </w:r>
      <w:r>
        <w:t>'</w:t>
      </w:r>
      <w:r w:rsidRPr="0048482F">
        <w:t xml:space="preserve"> and one value is configured for the first set of </w:t>
      </w:r>
      <w:r w:rsidRPr="00F437FB">
        <w:rPr>
          <w:color w:val="000000"/>
          <w:position w:val="-12"/>
        </w:rPr>
        <w:object w:dxaOrig="540" w:dyaOrig="320" w14:anchorId="7395A051">
          <v:shape id="_x0000_i1100" type="#_x0000_t75" style="width:28.55pt;height:14.95pt" o:ole="">
            <v:imagedata r:id="rId130" o:title=""/>
          </v:shape>
          <o:OLEObject Type="Embed" ProgID="Equation.DSMT4" ShapeID="_x0000_i1100" DrawAspect="Content" ObjectID="_1697864805" r:id="rId153"/>
        </w:object>
      </w:r>
      <w:r w:rsidRPr="0048482F">
        <w:t xml:space="preserve"> values, the UE shall use this </w:t>
      </w:r>
      <w:r w:rsidRPr="00F437FB">
        <w:rPr>
          <w:color w:val="000000"/>
          <w:position w:val="-12"/>
        </w:rPr>
        <w:object w:dxaOrig="540" w:dyaOrig="320" w14:anchorId="4E34449A">
          <v:shape id="_x0000_i1101" type="#_x0000_t75" style="width:28.55pt;height:14.95pt" o:ole="">
            <v:imagedata r:id="rId130" o:title=""/>
          </v:shape>
          <o:OLEObject Type="Embed" ProgID="Equation.DSMT4" ShapeID="_x0000_i1101" DrawAspect="Content" ObjectID="_1697864806" r:id="rId154"/>
        </w:object>
      </w:r>
      <w:r w:rsidRPr="0048482F">
        <w:t xml:space="preserve"> value</w:t>
      </w:r>
      <w:r>
        <w:t xml:space="preserve"> when receiving PDSCH scheduled by the same DCI</w:t>
      </w:r>
    </w:p>
    <w:p w14:paraId="4490D1B2" w14:textId="77777777" w:rsidR="00232431" w:rsidRPr="0048482F" w:rsidRDefault="00232431" w:rsidP="00232431">
      <w:pPr>
        <w:pStyle w:val="B1"/>
      </w:pPr>
      <w:r>
        <w:t>-</w:t>
      </w:r>
      <w:r>
        <w:tab/>
      </w:r>
      <w:r w:rsidRPr="0048482F">
        <w:t xml:space="preserve">is set to </w:t>
      </w:r>
      <w:r>
        <w:t>'</w:t>
      </w:r>
      <w:r w:rsidRPr="0048482F">
        <w:t>1</w:t>
      </w:r>
      <w:r>
        <w:t>'</w:t>
      </w:r>
      <w:r w:rsidRPr="0048482F">
        <w:t xml:space="preserve"> and two values are configured for the first set of </w:t>
      </w:r>
      <w:r w:rsidRPr="00F437FB">
        <w:rPr>
          <w:color w:val="000000"/>
          <w:position w:val="-12"/>
        </w:rPr>
        <w:object w:dxaOrig="540" w:dyaOrig="320" w14:anchorId="4638A77B">
          <v:shape id="_x0000_i1102" type="#_x0000_t75" style="width:28.55pt;height:14.95pt" o:ole="">
            <v:imagedata r:id="rId130" o:title=""/>
          </v:shape>
          <o:OLEObject Type="Embed" ProgID="Equation.DSMT4" ShapeID="_x0000_i1102" DrawAspect="Content" ObjectID="_1697864807" r:id="rId155"/>
        </w:object>
      </w:r>
      <w:r w:rsidRPr="0048482F">
        <w:t xml:space="preserve"> values as </w:t>
      </w:r>
      <w:r>
        <w:rPr>
          <w:lang w:val="en-US"/>
        </w:rPr>
        <w:t>'</w:t>
      </w:r>
      <w:r>
        <w:t xml:space="preserve">n2-wideband' (corresponding to two </w:t>
      </w:r>
      <w:r w:rsidRPr="00F437FB">
        <w:rPr>
          <w:color w:val="000000"/>
          <w:position w:val="-12"/>
        </w:rPr>
        <w:object w:dxaOrig="540" w:dyaOrig="320" w14:anchorId="067DE3DE">
          <v:shape id="_x0000_i1103" type="#_x0000_t75" style="width:28.55pt;height:14.95pt" o:ole="">
            <v:imagedata r:id="rId130" o:title=""/>
          </v:shape>
          <o:OLEObject Type="Embed" ProgID="Equation.DSMT4" ShapeID="_x0000_i1103" DrawAspect="Content" ObjectID="_1697864808" r:id="rId156"/>
        </w:object>
      </w:r>
      <w:r>
        <w:rPr>
          <w:color w:val="000000"/>
        </w:rPr>
        <w:t xml:space="preserve"> values 2 and wideband</w:t>
      </w:r>
      <w:r>
        <w:t xml:space="preserve">) or </w:t>
      </w:r>
      <w:r>
        <w:rPr>
          <w:lang w:val="en-US"/>
        </w:rPr>
        <w:t>'</w:t>
      </w:r>
      <w:r>
        <w:t xml:space="preserve">n4-wideband' (corresponding to two </w:t>
      </w:r>
      <w:r w:rsidRPr="00F437FB">
        <w:rPr>
          <w:color w:val="000000"/>
          <w:position w:val="-12"/>
        </w:rPr>
        <w:object w:dxaOrig="540" w:dyaOrig="320" w14:anchorId="269B6862">
          <v:shape id="_x0000_i1104" type="#_x0000_t75" style="width:28.55pt;height:14.95pt" o:ole="">
            <v:imagedata r:id="rId130" o:title=""/>
          </v:shape>
          <o:OLEObject Type="Embed" ProgID="Equation.DSMT4" ShapeID="_x0000_i1104" DrawAspect="Content" ObjectID="_1697864809" r:id="rId157"/>
        </w:object>
      </w:r>
      <w:r>
        <w:rPr>
          <w:color w:val="000000"/>
        </w:rPr>
        <w:t xml:space="preserve"> values 4 and wideband</w:t>
      </w:r>
      <w:r>
        <w:t>)</w:t>
      </w:r>
      <w:r w:rsidRPr="0048482F">
        <w:t xml:space="preserve">, the </w:t>
      </w:r>
      <w:r>
        <w:t>UE shall use the</w:t>
      </w:r>
      <w:r w:rsidRPr="0048482F">
        <w:t xml:space="preserve"> </w:t>
      </w:r>
      <w:r>
        <w:t>value when receiving PDSCH scheduled by the same DCI as follows</w:t>
      </w:r>
      <w:r w:rsidRPr="0048482F">
        <w:t>:</w:t>
      </w:r>
    </w:p>
    <w:p w14:paraId="02C97A7A" w14:textId="77777777" w:rsidR="00232431" w:rsidRDefault="00232431" w:rsidP="00232431">
      <w:pPr>
        <w:pStyle w:val="B2"/>
        <w:rPr>
          <w:lang w:eastAsia="ko-KR"/>
        </w:rPr>
      </w:pPr>
      <w:r>
        <w:rPr>
          <w:lang w:eastAsia="ko-KR"/>
        </w:rPr>
        <w:t>-</w:t>
      </w:r>
      <w:r>
        <w:rPr>
          <w:lang w:eastAsia="ko-KR"/>
        </w:rPr>
        <w:tab/>
      </w:r>
      <w:r w:rsidRPr="00974A3A">
        <w:rPr>
          <w:lang w:eastAsia="ko-KR"/>
        </w:rPr>
        <w:t>If the scheduled PRBs are contiguous and the size of the scheduled PRBs is larger than</w:t>
      </w:r>
      <w:r>
        <w:rPr>
          <w:lang w:val="en-US" w:eastAsia="ko-KR"/>
        </w:rPr>
        <w:t xml:space="preserve"> </w:t>
      </w:r>
      <w:r w:rsidRPr="0048482F">
        <w:rPr>
          <w:position w:val="-12"/>
        </w:rPr>
        <w:object w:dxaOrig="859" w:dyaOrig="360" w14:anchorId="33003BF0">
          <v:shape id="_x0000_i1105" type="#_x0000_t75" style="width:42.8pt;height:19pt" o:ole="">
            <v:imagedata r:id="rId158" o:title=""/>
          </v:shape>
          <o:OLEObject Type="Embed" ProgID="Equation.3" ShapeID="_x0000_i1105" DrawAspect="Content" ObjectID="_1697864810" r:id="rId159"/>
        </w:object>
      </w:r>
      <w:r w:rsidRPr="00974A3A">
        <w:t xml:space="preserve">, </w:t>
      </w:r>
      <w:r w:rsidRPr="00F437FB">
        <w:rPr>
          <w:color w:val="000000"/>
          <w:position w:val="-12"/>
        </w:rPr>
        <w:object w:dxaOrig="540" w:dyaOrig="320" w14:anchorId="2B0832D7">
          <v:shape id="_x0000_i1106" type="#_x0000_t75" style="width:28.55pt;height:14.95pt" o:ole="">
            <v:imagedata r:id="rId130" o:title=""/>
          </v:shape>
          <o:OLEObject Type="Embed" ProgID="Equation.DSMT4" ShapeID="_x0000_i1106" DrawAspect="Content" ObjectID="_1697864811" r:id="rId160"/>
        </w:object>
      </w:r>
      <w:r>
        <w:rPr>
          <w:color w:val="000000"/>
        </w:rPr>
        <w:t xml:space="preserve"> </w:t>
      </w:r>
      <w:r w:rsidRPr="00974A3A">
        <w:t xml:space="preserve">is the same as the scheduled bandwidth, otherwise </w:t>
      </w:r>
      <w:r w:rsidRPr="00F437FB">
        <w:rPr>
          <w:color w:val="000000"/>
          <w:position w:val="-12"/>
        </w:rPr>
        <w:object w:dxaOrig="540" w:dyaOrig="320" w14:anchorId="749334F9">
          <v:shape id="_x0000_i1107" type="#_x0000_t75" style="width:28.55pt;height:14.95pt" o:ole="">
            <v:imagedata r:id="rId130" o:title=""/>
          </v:shape>
          <o:OLEObject Type="Embed" ProgID="Equation.DSMT4" ShapeID="_x0000_i1107" DrawAspect="Content" ObjectID="_1697864812" r:id="rId161"/>
        </w:object>
      </w:r>
      <w:r w:rsidRPr="00974A3A">
        <w:t xml:space="preserve"> is set to the remaining configured value of 2 or 4, respectively.</w:t>
      </w:r>
    </w:p>
    <w:p w14:paraId="066C4183" w14:textId="77777777" w:rsidR="00232431" w:rsidRPr="0048482F" w:rsidRDefault="00232431" w:rsidP="00232431">
      <w:pPr>
        <w:rPr>
          <w:color w:val="000000"/>
        </w:rPr>
      </w:pPr>
      <w:r w:rsidRPr="00CC5B23">
        <w:rPr>
          <w:color w:val="000000" w:themeColor="text1"/>
        </w:rPr>
        <w:t>When receiving PDSCH scheduled by PDCCH with DCI format 1_1 with CRC scrambled by C-RNTI</w:t>
      </w:r>
      <w:r>
        <w:rPr>
          <w:color w:val="000000" w:themeColor="text1"/>
        </w:rPr>
        <w:t xml:space="preserve">, </w:t>
      </w:r>
      <w:r>
        <w:rPr>
          <w:color w:val="000000"/>
          <w:kern w:val="2"/>
          <w:lang w:eastAsia="zh-CN"/>
        </w:rPr>
        <w:t>MCS-C-RNTI,</w:t>
      </w:r>
      <w:r w:rsidRPr="00CC5B23">
        <w:rPr>
          <w:color w:val="000000" w:themeColor="text1"/>
        </w:rPr>
        <w:t xml:space="preserve"> or CS-RNTI,</w:t>
      </w:r>
      <w:r>
        <w:rPr>
          <w:color w:val="000000" w:themeColor="text1"/>
        </w:rPr>
        <w:t xml:space="preserve"> </w:t>
      </w:r>
      <w:r>
        <w:rPr>
          <w:color w:val="000000"/>
        </w:rPr>
        <w:t>i</w:t>
      </w:r>
      <w:r w:rsidRPr="0048482F">
        <w:rPr>
          <w:color w:val="000000"/>
        </w:rPr>
        <w:t xml:space="preserve">f the higher layer parameter </w:t>
      </w:r>
      <w:r w:rsidRPr="0048482F">
        <w:rPr>
          <w:i/>
          <w:color w:val="000000"/>
        </w:rPr>
        <w:t>prb</w:t>
      </w:r>
      <w:r>
        <w:rPr>
          <w:i/>
          <w:color w:val="000000"/>
        </w:rPr>
        <w:t>-</w:t>
      </w:r>
      <w:r w:rsidRPr="0048482F">
        <w:rPr>
          <w:i/>
          <w:color w:val="000000"/>
        </w:rPr>
        <w:t>Bundling</w:t>
      </w:r>
      <w:r>
        <w:rPr>
          <w:i/>
          <w:color w:val="000000"/>
        </w:rPr>
        <w:t>Type</w:t>
      </w:r>
      <w:r w:rsidRPr="0048482F">
        <w:rPr>
          <w:color w:val="000000"/>
        </w:rPr>
        <w:t xml:space="preserve"> </w:t>
      </w:r>
      <w:r w:rsidRPr="0048482F">
        <w:rPr>
          <w:color w:val="000000"/>
          <w:lang w:eastAsia="zh-CN"/>
        </w:rPr>
        <w:t xml:space="preserve">is set to </w:t>
      </w:r>
      <w:r>
        <w:rPr>
          <w:color w:val="000000"/>
          <w:lang w:eastAsia="zh-CN"/>
        </w:rPr>
        <w:t>'</w:t>
      </w:r>
      <w:proofErr w:type="spellStart"/>
      <w:r>
        <w:rPr>
          <w:color w:val="000000"/>
          <w:lang w:eastAsia="zh-CN"/>
        </w:rPr>
        <w:t>staticBundling</w:t>
      </w:r>
      <w:proofErr w:type="spellEnd"/>
      <w:r>
        <w:rPr>
          <w:color w:val="000000"/>
          <w:lang w:eastAsia="zh-CN"/>
        </w:rPr>
        <w:t>'</w:t>
      </w:r>
      <w:r w:rsidRPr="0048482F">
        <w:rPr>
          <w:color w:val="000000"/>
        </w:rPr>
        <w:t xml:space="preserve">, the </w:t>
      </w:r>
      <w:r w:rsidRPr="00F437FB">
        <w:rPr>
          <w:color w:val="000000"/>
          <w:position w:val="-12"/>
        </w:rPr>
        <w:object w:dxaOrig="540" w:dyaOrig="320" w14:anchorId="4E64309D">
          <v:shape id="_x0000_i1108" type="#_x0000_t75" style="width:28.55pt;height:14.95pt" o:ole="">
            <v:imagedata r:id="rId130" o:title=""/>
          </v:shape>
          <o:OLEObject Type="Embed" ProgID="Equation.DSMT4" ShapeID="_x0000_i1108" DrawAspect="Content" ObjectID="_1697864813" r:id="rId162"/>
        </w:object>
      </w:r>
      <w:r w:rsidRPr="0048482F">
        <w:rPr>
          <w:color w:val="000000"/>
        </w:rPr>
        <w:t xml:space="preserve"> value is configured </w:t>
      </w:r>
      <w:r>
        <w:rPr>
          <w:color w:val="000000"/>
        </w:rPr>
        <w:t>with</w:t>
      </w:r>
      <w:r w:rsidRPr="0048482F">
        <w:rPr>
          <w:color w:val="000000"/>
        </w:rPr>
        <w:t xml:space="preserve"> the </w:t>
      </w:r>
      <w:r>
        <w:rPr>
          <w:color w:val="000000"/>
        </w:rPr>
        <w:t xml:space="preserve">single value indicated by the </w:t>
      </w:r>
      <w:r w:rsidRPr="0048482F">
        <w:rPr>
          <w:color w:val="000000"/>
        </w:rPr>
        <w:t>higher</w:t>
      </w:r>
      <w:r>
        <w:rPr>
          <w:color w:val="000000"/>
        </w:rPr>
        <w:t xml:space="preserve"> </w:t>
      </w:r>
      <w:r w:rsidRPr="0048482F">
        <w:rPr>
          <w:color w:val="000000"/>
        </w:rPr>
        <w:t xml:space="preserve">layer parameter </w:t>
      </w:r>
      <w:r>
        <w:rPr>
          <w:i/>
          <w:color w:val="000000"/>
        </w:rPr>
        <w:t>b</w:t>
      </w:r>
      <w:r w:rsidRPr="0048482F">
        <w:rPr>
          <w:i/>
          <w:color w:val="000000"/>
        </w:rPr>
        <w:t>undleSize</w:t>
      </w:r>
      <w:r w:rsidRPr="0048482F">
        <w:rPr>
          <w:color w:val="000000"/>
        </w:rPr>
        <w:t xml:space="preserve">. </w:t>
      </w:r>
    </w:p>
    <w:p w14:paraId="0219F1FF" w14:textId="77777777" w:rsidR="00232431" w:rsidRDefault="00232431" w:rsidP="00232431">
      <w:pPr>
        <w:rPr>
          <w:color w:val="000000"/>
        </w:rPr>
      </w:pPr>
      <w:r w:rsidRPr="0048482F">
        <w:rPr>
          <w:color w:val="000000"/>
        </w:rPr>
        <w:t xml:space="preserve">When a UE is configured with </w:t>
      </w:r>
      <w:r w:rsidRPr="0006654A">
        <w:rPr>
          <w:rFonts w:eastAsia="DengXian"/>
          <w:color w:val="000000"/>
        </w:rPr>
        <w:t>nominal RBG size</w:t>
      </w:r>
      <w:r w:rsidRPr="0006654A">
        <w:rPr>
          <w:rFonts w:eastAsia="DengXian" w:hint="eastAsia"/>
          <w:color w:val="000000"/>
        </w:rPr>
        <w:t xml:space="preserve"> </w:t>
      </w:r>
      <m:oMath>
        <m:r>
          <w:rPr>
            <w:rFonts w:ascii="Cambria Math" w:eastAsia="DengXian" w:hAnsi="Cambria Math"/>
            <w:color w:val="000000"/>
          </w:rPr>
          <m:t>P=2</m:t>
        </m:r>
      </m:oMath>
      <w:r w:rsidRPr="004B3DAF">
        <w:rPr>
          <w:color w:val="000000"/>
        </w:rPr>
        <w:t xml:space="preserve"> </w:t>
      </w:r>
      <w:r>
        <w:rPr>
          <w:color w:val="000000"/>
        </w:rPr>
        <w:t xml:space="preserve">for bandwidth part </w:t>
      </w:r>
      <w:r w:rsidRPr="00221C68">
        <w:rPr>
          <w:i/>
          <w:color w:val="000000"/>
        </w:rPr>
        <w:t>i</w:t>
      </w:r>
      <w:r>
        <w:rPr>
          <w:color w:val="000000"/>
        </w:rPr>
        <w:t xml:space="preserve"> according to Clause 5.1.2.2.1</w:t>
      </w:r>
      <w:r w:rsidRPr="0048482F">
        <w:rPr>
          <w:color w:val="000000"/>
        </w:rPr>
        <w:t xml:space="preserve">, </w:t>
      </w:r>
      <w:r>
        <w:rPr>
          <w:color w:val="000000"/>
        </w:rPr>
        <w:t xml:space="preserve">or when a UE is configured with interleaving unit of 2 for VRB to PRB mapping provided by the higher layer parameter </w:t>
      </w:r>
      <w:r w:rsidRPr="00FD77C9">
        <w:rPr>
          <w:i/>
        </w:rPr>
        <w:t>vrb-ToPRB-Interleaver</w:t>
      </w:r>
      <w:r>
        <w:rPr>
          <w:i/>
          <w:color w:val="000000"/>
        </w:rPr>
        <w:t xml:space="preserve"> </w:t>
      </w:r>
      <w:r w:rsidRPr="00FD77C9">
        <w:rPr>
          <w:color w:val="000000"/>
        </w:rPr>
        <w:t>given by</w:t>
      </w:r>
      <w:r>
        <w:rPr>
          <w:i/>
          <w:color w:val="000000"/>
        </w:rPr>
        <w:t xml:space="preserve"> </w:t>
      </w:r>
      <w:r w:rsidRPr="00F35584">
        <w:rPr>
          <w:i/>
        </w:rPr>
        <w:t>PDSCH-Config</w:t>
      </w:r>
      <w:r>
        <w:rPr>
          <w:color w:val="000000"/>
        </w:rPr>
        <w:t xml:space="preserve"> for bandwidth part </w:t>
      </w:r>
      <w:r w:rsidRPr="00221C68">
        <w:rPr>
          <w:i/>
          <w:color w:val="000000"/>
        </w:rPr>
        <w:t>i</w:t>
      </w:r>
      <w:r>
        <w:rPr>
          <w:color w:val="000000"/>
        </w:rPr>
        <w:t xml:space="preserve">, </w:t>
      </w:r>
      <w:r w:rsidRPr="0048482F">
        <w:rPr>
          <w:color w:val="000000"/>
        </w:rPr>
        <w:t xml:space="preserve">the UE is not expected to be configured with </w:t>
      </w:r>
      <w:r w:rsidRPr="00F437FB">
        <w:rPr>
          <w:color w:val="000000"/>
          <w:position w:val="-12"/>
        </w:rPr>
        <w:object w:dxaOrig="540" w:dyaOrig="320" w14:anchorId="74A9D01F">
          <v:shape id="_x0000_i1109" type="#_x0000_t75" style="width:28.55pt;height:14.95pt" o:ole="">
            <v:imagedata r:id="rId130" o:title=""/>
          </v:shape>
          <o:OLEObject Type="Embed" ProgID="Equation.DSMT4" ShapeID="_x0000_i1109" DrawAspect="Content" ObjectID="_1697864814" r:id="rId163"/>
        </w:object>
      </w:r>
      <w:r w:rsidRPr="0048482F">
        <w:rPr>
          <w:color w:val="000000"/>
        </w:rPr>
        <w:t>= 4.</w:t>
      </w:r>
    </w:p>
    <w:p w14:paraId="38657EF9" w14:textId="77777777" w:rsidR="00232431" w:rsidRPr="00523982" w:rsidRDefault="00232431" w:rsidP="00232431">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Pr>
          <w:i/>
          <w:iCs/>
          <w:color w:val="000000"/>
          <w:kern w:val="2"/>
          <w:lang w:eastAsia="zh-CN"/>
        </w:rPr>
        <w:t>repetitionScheme</w:t>
      </w:r>
      <w:r>
        <w:rPr>
          <w:color w:val="000000"/>
          <w:kern w:val="2"/>
          <w:lang w:eastAsia="zh-CN"/>
        </w:rPr>
        <w:t xml:space="preserve"> set to </w:t>
      </w:r>
      <w:r>
        <w:rPr>
          <w:color w:val="000000"/>
        </w:rPr>
        <w:t>'</w:t>
      </w:r>
      <w:r w:rsidRPr="005322B2">
        <w:rPr>
          <w:color w:val="000000"/>
        </w:rPr>
        <w:t>fdmSchemeA</w:t>
      </w:r>
      <w:r>
        <w:rPr>
          <w:i/>
          <w:color w:val="000000"/>
        </w:rPr>
        <w:t xml:space="preserve">' or </w:t>
      </w:r>
      <w:r>
        <w:rPr>
          <w:color w:val="000000"/>
        </w:rPr>
        <w:t>'</w:t>
      </w:r>
      <w:r w:rsidRPr="005322B2">
        <w:rPr>
          <w:color w:val="000000"/>
        </w:rPr>
        <w:t>fdmScheme</w:t>
      </w:r>
      <w:r>
        <w:rPr>
          <w:color w:val="000000"/>
        </w:rPr>
        <w:t>B</w:t>
      </w:r>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28C4DBA6" w14:textId="77777777" w:rsidR="00232431" w:rsidRPr="00523982" w:rsidRDefault="00232431" w:rsidP="00232431">
      <w:pPr>
        <w:pStyle w:val="B1"/>
      </w:pPr>
      <w:r>
        <w:rPr>
          <w:color w:val="000000"/>
        </w:rPr>
        <w:t>-</w:t>
      </w:r>
      <w:r>
        <w:rPr>
          <w:color w:val="000000"/>
        </w:rPr>
        <w:tab/>
      </w:r>
      <w:r w:rsidRPr="00523982">
        <w:rPr>
          <w:color w:val="000000"/>
        </w:rPr>
        <w:t xml:space="preserve">If </w:t>
      </w:r>
      <w:r w:rsidRPr="00523982">
        <w:rPr>
          <w:position w:val="-10"/>
        </w:rPr>
        <w:object w:dxaOrig="560" w:dyaOrig="300" w14:anchorId="31A23457">
          <v:shape id="_x0000_i1110" type="#_x0000_t75" style="width:28.55pt;height:14.25pt" o:ole="">
            <v:imagedata r:id="rId164" o:title=""/>
          </v:shape>
          <o:OLEObject Type="Embed" ProgID="Equation.3" ShapeID="_x0000_i1110" DrawAspect="Content" ObjectID="_1697864815" r:id="rId165"/>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232B33F1" w14:textId="77777777" w:rsidR="00232431" w:rsidRDefault="00232431" w:rsidP="00232431">
      <w:pPr>
        <w:pStyle w:val="B1"/>
      </w:pPr>
      <w:r>
        <w:rPr>
          <w:color w:val="000000"/>
        </w:rPr>
        <w:t>-</w:t>
      </w:r>
      <w:r>
        <w:rPr>
          <w:color w:val="000000"/>
        </w:rPr>
        <w:tab/>
      </w:r>
      <w:r w:rsidRPr="00523982">
        <w:rPr>
          <w:color w:val="000000"/>
        </w:rPr>
        <w:t xml:space="preserve">If </w:t>
      </w:r>
      <w:r w:rsidRPr="00523982">
        <w:rPr>
          <w:color w:val="000000"/>
          <w:position w:val="-10"/>
        </w:rPr>
        <w:object w:dxaOrig="560" w:dyaOrig="300" w14:anchorId="36BEC9D8">
          <v:shape id="_x0000_i1111" type="#_x0000_t75" style="width:28.55pt;height:14.25pt" o:ole="">
            <v:imagedata r:id="rId164" o:title=""/>
          </v:shape>
          <o:OLEObject Type="Embed" ProgID="Equation.3" ShapeID="_x0000_i1111" DrawAspect="Content" ObjectID="_1697864816" r:id="rId166"/>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 wherein </w:t>
      </w:r>
      <w:r>
        <w:rPr>
          <w:lang w:val="en-US"/>
        </w:rPr>
        <w:t xml:space="preserve">the </w:t>
      </w:r>
      <w:r>
        <w:t>PRGs are numbered continuously in increasing order with the first PRG index equal to 0</w:t>
      </w:r>
      <w:r w:rsidRPr="00523982">
        <w:t xml:space="preserve">. </w:t>
      </w:r>
    </w:p>
    <w:p w14:paraId="4B7466B6" w14:textId="77777777" w:rsidR="00232431" w:rsidRPr="00523982" w:rsidRDefault="00232431" w:rsidP="00232431">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4B953CDE" w14:textId="77777777" w:rsidR="00232431" w:rsidRPr="00643F7D" w:rsidRDefault="00232431" w:rsidP="00232431">
      <w:pPr>
        <w:rPr>
          <w:i/>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Pr>
          <w:i/>
          <w:iCs/>
          <w:color w:val="000000"/>
          <w:kern w:val="2"/>
          <w:lang w:eastAsia="zh-CN"/>
        </w:rPr>
        <w:t>repetitionScheme</w:t>
      </w:r>
      <w:r>
        <w:rPr>
          <w:color w:val="000000"/>
          <w:kern w:val="2"/>
          <w:lang w:eastAsia="zh-CN"/>
        </w:rPr>
        <w:t xml:space="preserve"> set to</w:t>
      </w:r>
      <w:r w:rsidRPr="00523982">
        <w:rPr>
          <w:color w:val="000000"/>
        </w:rPr>
        <w:t xml:space="preserve"> </w:t>
      </w:r>
      <w:r>
        <w:rPr>
          <w:color w:val="000000"/>
        </w:rPr>
        <w:t>'</w:t>
      </w:r>
      <w:r w:rsidRPr="005322B2">
        <w:rPr>
          <w:color w:val="000000"/>
        </w:rPr>
        <w:t>fdmSchemeB</w:t>
      </w:r>
      <w:r>
        <w:rPr>
          <w:i/>
          <w:color w:val="000000"/>
        </w:rPr>
        <w:t xml:space="preserve">', </w:t>
      </w:r>
      <w:r w:rsidRPr="00DB11C8">
        <w:rPr>
          <w:color w:val="000000"/>
        </w:rPr>
        <w:t>and</w:t>
      </w:r>
      <w:r w:rsidRPr="009B6C78">
        <w:rPr>
          <w:i/>
          <w:color w:val="000000"/>
        </w:rPr>
        <w:t xml:space="preserve"> </w:t>
      </w:r>
      <w:r w:rsidRPr="002741CB">
        <w:rPr>
          <w:color w:val="000000"/>
        </w:rPr>
        <w:t xml:space="preserve">when </w:t>
      </w:r>
      <w:r w:rsidRPr="000F3B80">
        <w:rPr>
          <w:color w:val="000000"/>
          <w:kern w:val="2"/>
          <w:lang w:eastAsia="zh-CN"/>
        </w:rPr>
        <w:t>the</w:t>
      </w:r>
      <w:r w:rsidRPr="000F3B80">
        <w:t xml:space="preserve"> UE is indicated with two TCI states in a </w:t>
      </w:r>
      <w:r w:rsidRPr="000F3B80">
        <w:rPr>
          <w:color w:val="000000"/>
        </w:rPr>
        <w:t xml:space="preserve">codepoint of the DCI field </w:t>
      </w:r>
      <w:r>
        <w:rPr>
          <w:i/>
          <w:color w:val="000000"/>
        </w:rPr>
        <w:t>'</w:t>
      </w:r>
      <w:r w:rsidRPr="000F3B80">
        <w:rPr>
          <w:i/>
          <w:color w:val="000000"/>
        </w:rPr>
        <w:t>Transmission Configuration Indication</w:t>
      </w:r>
      <w:r>
        <w:rPr>
          <w:i/>
          <w:color w:val="000000"/>
        </w:rPr>
        <w:t>'</w:t>
      </w:r>
      <w:r w:rsidRPr="00AA27FA">
        <w:rPr>
          <w:i/>
          <w:color w:val="000000"/>
        </w:rPr>
        <w:t xml:space="preserve"> </w:t>
      </w:r>
      <w:r w:rsidRPr="009D2734">
        <w:rPr>
          <w:color w:val="000000"/>
        </w:rPr>
        <w:t xml:space="preserve">and DM-RS port(s) within one CDM group in the DCI field </w:t>
      </w:r>
      <w:r>
        <w:rPr>
          <w:color w:val="000000"/>
        </w:rPr>
        <w:t>'</w:t>
      </w:r>
      <w:r w:rsidRPr="00DB11C8">
        <w:rPr>
          <w:i/>
          <w:color w:val="000000"/>
        </w:rPr>
        <w:t>Antenna Port(s)</w:t>
      </w:r>
      <w:r>
        <w:rPr>
          <w:i/>
          <w:color w:val="000000"/>
        </w:rPr>
        <w:t>'</w:t>
      </w:r>
      <w:r w:rsidRPr="00DB11C8">
        <w:rPr>
          <w:i/>
          <w:color w:val="000000"/>
        </w:rPr>
        <w:t>,</w:t>
      </w:r>
      <w:r>
        <w:rPr>
          <w:i/>
          <w:color w:val="000000"/>
        </w:rPr>
        <w:t xml:space="preserve"> </w:t>
      </w:r>
      <w:r w:rsidRPr="00E54C31">
        <w:rPr>
          <w:color w:val="000000"/>
        </w:rPr>
        <w:t xml:space="preserve">each PDSCH transmission occasion </w:t>
      </w:r>
      <w:r>
        <w:rPr>
          <w:color w:val="000000"/>
        </w:rPr>
        <w:t>shall follow</w:t>
      </w:r>
      <w:r w:rsidRPr="00E54C31">
        <w:rPr>
          <w:color w:val="000000"/>
        </w:rPr>
        <w:t xml:space="preserve"> the </w:t>
      </w:r>
      <w:r>
        <w:rPr>
          <w:color w:val="000000"/>
        </w:rPr>
        <w:t>Clause</w:t>
      </w:r>
      <w:r w:rsidRPr="00E54C31">
        <w:rPr>
          <w:color w:val="000000"/>
        </w:rPr>
        <w:t xml:space="preserve"> 7.3.1 of [</w:t>
      </w:r>
      <w:r>
        <w:rPr>
          <w:color w:val="000000"/>
        </w:rPr>
        <w:t>4</w:t>
      </w:r>
      <w:r w:rsidRPr="00E54C31">
        <w:rPr>
          <w:color w:val="000000"/>
        </w:rPr>
        <w:t>, TS 38.211] with the</w:t>
      </w:r>
      <w:r>
        <w:rPr>
          <w:i/>
          <w:color w:val="000000"/>
        </w:rPr>
        <w:t xml:space="preserve"> </w:t>
      </w:r>
      <w:r>
        <w:t xml:space="preserve">mapping to </w:t>
      </w:r>
      <w:r w:rsidRPr="00C12953">
        <w:t>resource elements</w:t>
      </w:r>
      <w:r>
        <w:t xml:space="preserve"> determined by the </w:t>
      </w:r>
      <w:r>
        <w:rPr>
          <w:rFonts w:eastAsia="Batang" w:hint="eastAsia"/>
          <w:lang w:eastAsia="ko-KR"/>
        </w:rPr>
        <w:t xml:space="preserve">assigned </w:t>
      </w:r>
      <w:r>
        <w:rPr>
          <w:rFonts w:eastAsia="Batang"/>
          <w:lang w:eastAsia="ko-KR"/>
        </w:rPr>
        <w:t xml:space="preserve">PRBs for corresponding TCI state of the PDSCH transmission occasion, </w:t>
      </w:r>
      <w:r w:rsidRPr="002D7FCF">
        <w:rPr>
          <w:rFonts w:eastAsia="Batang"/>
          <w:lang w:eastAsia="ko-KR"/>
        </w:rPr>
        <w:t xml:space="preserve">and the UE shall only expect </w:t>
      </w:r>
      <w:r>
        <w:rPr>
          <w:rFonts w:eastAsia="Batang"/>
          <w:lang w:eastAsia="ko-KR"/>
        </w:rPr>
        <w:t>at most</w:t>
      </w:r>
      <w:r w:rsidRPr="002D7FCF">
        <w:rPr>
          <w:rFonts w:eastAsia="Batang"/>
          <w:lang w:eastAsia="ko-KR"/>
        </w:rPr>
        <w:t xml:space="preserve"> two code blocks per PDSCH transmission occasion when a single transmission layer is scheduled and a single code block per PDSCH transmission occasion when two transmission layers are scheduled</w:t>
      </w:r>
      <w:r>
        <w:rPr>
          <w:rFonts w:eastAsia="Batang"/>
          <w:lang w:eastAsia="ko-KR"/>
        </w:rPr>
        <w:t xml:space="preserve">. </w:t>
      </w:r>
      <w:r w:rsidRPr="00DB11C8">
        <w:rPr>
          <w:lang w:eastAsia="x-none"/>
        </w:rPr>
        <w:t>For two PDSCH transmission occasions, t</w:t>
      </w:r>
      <w:r w:rsidRPr="00DB11C8">
        <w:t>he redundancy version to be applied is derived according to Table 5.1.2.1-2</w:t>
      </w:r>
      <w:r w:rsidRPr="00DB11C8">
        <w:rPr>
          <w:rFonts w:eastAsia="PMingLiU"/>
        </w:rPr>
        <w:t xml:space="preserve">, where </w:t>
      </w:r>
      <m:oMath>
        <m:r>
          <w:rPr>
            <w:rFonts w:ascii="Cambria Math" w:eastAsia="PMingLiU" w:hAnsi="Cambria Math"/>
          </w:rPr>
          <m:t>n=0, 1</m:t>
        </m:r>
      </m:oMath>
      <w:r w:rsidRPr="00DB11C8">
        <w:rPr>
          <w:rFonts w:eastAsia="PMingLiU"/>
        </w:rPr>
        <w:t xml:space="preserve"> </w:t>
      </w:r>
      <w:r>
        <w:rPr>
          <w:rFonts w:eastAsia="PMingLiU"/>
        </w:rPr>
        <w:t xml:space="preserve">are </w:t>
      </w:r>
      <w:r w:rsidRPr="00DB11C8">
        <w:rPr>
          <w:rFonts w:eastAsia="PMingLiU"/>
        </w:rPr>
        <w:t>applied to the first and second TCI state</w:t>
      </w:r>
      <w:r>
        <w:rPr>
          <w:rFonts w:eastAsia="PMingLiU"/>
        </w:rPr>
        <w:t>, respectively</w:t>
      </w:r>
      <w:r w:rsidRPr="00DB11C8">
        <w:rPr>
          <w:rFonts w:eastAsia="PMingLiU"/>
        </w:rPr>
        <w:t>.</w:t>
      </w:r>
    </w:p>
    <w:p w14:paraId="374CE7F1" w14:textId="77777777" w:rsidR="00232431" w:rsidRDefault="00232431" w:rsidP="00232431">
      <w:pPr>
        <w:jc w:val="center"/>
      </w:pPr>
      <w:r>
        <w:t>&lt;omitted text&gt;</w:t>
      </w:r>
    </w:p>
    <w:p w14:paraId="1C6AD37B" w14:textId="77777777" w:rsidR="00232431" w:rsidRPr="0048482F" w:rsidRDefault="00232431" w:rsidP="00232431">
      <w:pPr>
        <w:pStyle w:val="Heading4"/>
        <w:rPr>
          <w:color w:val="000000"/>
          <w:lang w:eastAsia="en-GB"/>
        </w:rPr>
      </w:pPr>
      <w:bookmarkStart w:id="320" w:name="_Toc11352091"/>
      <w:bookmarkStart w:id="321" w:name="_Toc20317981"/>
      <w:bookmarkStart w:id="322" w:name="_Toc27299879"/>
      <w:bookmarkStart w:id="323" w:name="_Toc29673144"/>
      <w:bookmarkStart w:id="324" w:name="_Toc29673285"/>
      <w:bookmarkStart w:id="325" w:name="_Toc29674278"/>
      <w:bookmarkStart w:id="326" w:name="_Toc36645508"/>
      <w:bookmarkStart w:id="327" w:name="_Toc45810553"/>
      <w:bookmarkStart w:id="328" w:name="_Toc83310138"/>
      <w:r w:rsidRPr="0048482F">
        <w:rPr>
          <w:color w:val="000000"/>
        </w:rPr>
        <w:t>5.1.3.1</w:t>
      </w:r>
      <w:r w:rsidRPr="0048482F">
        <w:rPr>
          <w:color w:val="000000"/>
        </w:rPr>
        <w:tab/>
        <w:t>Modulation order and target code rate determination</w:t>
      </w:r>
      <w:bookmarkEnd w:id="320"/>
      <w:bookmarkEnd w:id="321"/>
      <w:bookmarkEnd w:id="322"/>
      <w:bookmarkEnd w:id="323"/>
      <w:bookmarkEnd w:id="324"/>
      <w:bookmarkEnd w:id="325"/>
      <w:bookmarkEnd w:id="326"/>
      <w:bookmarkEnd w:id="327"/>
      <w:bookmarkEnd w:id="328"/>
    </w:p>
    <w:p w14:paraId="70A3B2AB" w14:textId="4A933DC4" w:rsidR="0006345E" w:rsidRDefault="00232431" w:rsidP="0006345E">
      <w:pPr>
        <w:ind w:left="720"/>
        <w:rPr>
          <w:ins w:id="329" w:author="Enescu, Mihai (Nokia - FI/Espoo)" w:date="2021-11-04T22:17:00Z"/>
          <w:color w:val="000000"/>
        </w:rPr>
      </w:pPr>
      <w:r w:rsidRPr="0048482F">
        <w:rPr>
          <w:color w:val="000000"/>
        </w:rPr>
        <w:t xml:space="preserve">For the PDSCH </w:t>
      </w:r>
      <w:r>
        <w:rPr>
          <w:color w:val="000000"/>
        </w:rPr>
        <w:t>scheduled</w:t>
      </w:r>
      <w:r w:rsidRPr="0048482F">
        <w:rPr>
          <w:color w:val="000000"/>
        </w:rPr>
        <w:t xml:space="preserve"> by a PDCCH with DCI format 1_0</w:t>
      </w:r>
      <w:r>
        <w:rPr>
          <w:color w:val="000000"/>
        </w:rPr>
        <w:t xml:space="preserve">, format </w:t>
      </w:r>
      <w:r w:rsidRPr="0048482F">
        <w:rPr>
          <w:color w:val="000000"/>
        </w:rPr>
        <w:t xml:space="preserve">1_1 </w:t>
      </w:r>
      <w:r>
        <w:rPr>
          <w:color w:val="000000"/>
        </w:rPr>
        <w:t xml:space="preserve">or format 1_2 </w:t>
      </w:r>
      <w:r w:rsidRPr="0048482F">
        <w:rPr>
          <w:color w:val="000000"/>
        </w:rPr>
        <w:t>with CRC scrambled by C-RNTI,</w:t>
      </w:r>
      <w:r>
        <w:rPr>
          <w:color w:val="000000"/>
        </w:rPr>
        <w:t xml:space="preserve"> MCS-C-RNTI, </w:t>
      </w:r>
      <w:r w:rsidRPr="00663ED0">
        <w:rPr>
          <w:color w:val="000000"/>
        </w:rPr>
        <w:t xml:space="preserve">TC-RNTI, CS-RNTI, SI-RNTI, RA-RNTI, </w:t>
      </w:r>
      <w:r>
        <w:rPr>
          <w:lang w:val="en-US"/>
        </w:rPr>
        <w:t>MSGB-RNTI</w:t>
      </w:r>
      <w:r>
        <w:rPr>
          <w:color w:val="000000"/>
        </w:rPr>
        <w:t xml:space="preserve">, </w:t>
      </w:r>
      <w:commentRangeStart w:id="330"/>
      <w:ins w:id="331" w:author="Enescu, Mihai (Nokia - FI/Espoo)" w:date="2021-10-28T19:41:00Z">
        <w:r>
          <w:rPr>
            <w:color w:val="000000"/>
          </w:rPr>
          <w:t>G-RNTI</w:t>
        </w:r>
        <w:commentRangeEnd w:id="330"/>
        <w:r>
          <w:rPr>
            <w:rStyle w:val="CommentReference"/>
          </w:rPr>
          <w:commentReference w:id="330"/>
        </w:r>
        <w:r>
          <w:rPr>
            <w:color w:val="000000"/>
          </w:rPr>
          <w:t xml:space="preserve">, </w:t>
        </w:r>
      </w:ins>
      <w:ins w:id="332" w:author="Enescu, Mihai (Nokia - FI/Espoo)" w:date="2021-11-04T22:17:00Z">
        <w:r w:rsidR="0006345E" w:rsidRPr="0006345E">
          <w:rPr>
            <w:color w:val="000000"/>
          </w:rPr>
          <w:t xml:space="preserve">G-CS-RNTI, MCCH-RNTI </w:t>
        </w:r>
      </w:ins>
      <w:r w:rsidRPr="00663ED0">
        <w:rPr>
          <w:color w:val="000000"/>
        </w:rPr>
        <w:t>or P-RNT</w:t>
      </w:r>
      <w:r>
        <w:rPr>
          <w:color w:val="000000"/>
        </w:rPr>
        <w:t xml:space="preserve">I, </w:t>
      </w:r>
      <w:r w:rsidRPr="004571B4">
        <w:rPr>
          <w:color w:val="000000"/>
        </w:rPr>
        <w:t xml:space="preserve">or for the PDSCH scheduled without corresponding PDCCH transmissions using the higher-layer-provided PDSCH configuration </w:t>
      </w:r>
      <w:r w:rsidRPr="004571B4">
        <w:rPr>
          <w:i/>
          <w:color w:val="000000"/>
        </w:rPr>
        <w:t>SPS-</w:t>
      </w:r>
      <w:r>
        <w:rPr>
          <w:i/>
          <w:color w:val="000000"/>
        </w:rPr>
        <w:t>C</w:t>
      </w:r>
      <w:r w:rsidRPr="004571B4">
        <w:rPr>
          <w:i/>
          <w:color w:val="000000"/>
        </w:rPr>
        <w:t>onfig</w:t>
      </w:r>
      <w:ins w:id="333" w:author="Enescu, Mihai (Nokia - FI/Espoo)" w:date="2021-11-04T22:17:00Z">
        <w:r w:rsidR="0006345E" w:rsidRPr="0006345E">
          <w:rPr>
            <w:color w:val="FF0000"/>
            <w:u w:val="single"/>
          </w:rPr>
          <w:t xml:space="preserve"> </w:t>
        </w:r>
        <w:r w:rsidR="0006345E">
          <w:rPr>
            <w:color w:val="FF0000"/>
            <w:u w:val="single"/>
          </w:rPr>
          <w:t xml:space="preserve">or </w:t>
        </w:r>
        <w:r w:rsidR="0006345E">
          <w:rPr>
            <w:i/>
            <w:iCs/>
            <w:color w:val="FF0000"/>
            <w:u w:val="single"/>
          </w:rPr>
          <w:t>SPS-Config-Multicast</w:t>
        </w:r>
        <w:r w:rsidR="0006345E">
          <w:rPr>
            <w:color w:val="000000"/>
          </w:rPr>
          <w:t xml:space="preserve">, </w:t>
        </w:r>
      </w:ins>
    </w:p>
    <w:p w14:paraId="32C3D126" w14:textId="77777777" w:rsidR="00232431" w:rsidRPr="0048482F" w:rsidRDefault="00232431" w:rsidP="00232431">
      <w:pPr>
        <w:rPr>
          <w:color w:val="000000"/>
        </w:rPr>
      </w:pPr>
      <w:r w:rsidRPr="0048482F">
        <w:rPr>
          <w:color w:val="000000"/>
        </w:rPr>
        <w:t xml:space="preserve">if the higher layer parameter </w:t>
      </w:r>
      <w:r w:rsidRPr="000D4FE0">
        <w:rPr>
          <w:i/>
          <w:color w:val="000000"/>
        </w:rPr>
        <w:t>mcs-TableDCI-1-2</w:t>
      </w:r>
      <w:r>
        <w:rPr>
          <w:color w:val="000000"/>
        </w:rPr>
        <w:t xml:space="preserve"> given by </w:t>
      </w:r>
      <w:r w:rsidRPr="00FD77C9">
        <w:rPr>
          <w:i/>
          <w:color w:val="000000"/>
        </w:rPr>
        <w:t>PDSCH-Config</w:t>
      </w:r>
      <w:r w:rsidRPr="0048482F">
        <w:rPr>
          <w:color w:val="000000"/>
          <w:lang w:eastAsia="zh-CN"/>
        </w:rPr>
        <w:t xml:space="preserve"> is set to </w:t>
      </w:r>
      <w:r>
        <w:rPr>
          <w:color w:val="000000"/>
          <w:lang w:eastAsia="zh-CN"/>
        </w:rPr>
        <w:t>'qam256'</w:t>
      </w:r>
      <w:r w:rsidRPr="0048482F">
        <w:rPr>
          <w:color w:val="000000"/>
        </w:rPr>
        <w:t xml:space="preserve">, </w:t>
      </w:r>
      <w:r w:rsidRPr="001B470E">
        <w:rPr>
          <w:color w:val="000000"/>
        </w:rPr>
        <w:t xml:space="preserve">and the PDSCH is scheduled </w:t>
      </w:r>
      <w:r>
        <w:rPr>
          <w:color w:val="000000"/>
        </w:rPr>
        <w:t xml:space="preserve">by a PDCCH with DCI format 1_2 with CRC scrambled by </w:t>
      </w:r>
      <w:r w:rsidRPr="001B470E">
        <w:rPr>
          <w:color w:val="000000"/>
        </w:rPr>
        <w:t>C-RNTI</w:t>
      </w:r>
    </w:p>
    <w:p w14:paraId="1D3B6F35" w14:textId="77777777" w:rsidR="00232431" w:rsidRDefault="00232431" w:rsidP="00232431">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2</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r w:rsidRPr="00A9483A">
        <w:t xml:space="preserve"> </w:t>
      </w:r>
    </w:p>
    <w:p w14:paraId="0C25F3E9" w14:textId="77777777" w:rsidR="00232431" w:rsidRDefault="00232431" w:rsidP="00232431">
      <w:pPr>
        <w:rPr>
          <w:color w:val="000000"/>
        </w:rPr>
      </w:pPr>
      <w:r>
        <w:rPr>
          <w:color w:val="000000"/>
        </w:rPr>
        <w:t xml:space="preserve">elseif the UE is not configured with MCS-C-RNTI, </w:t>
      </w:r>
      <w:r w:rsidRPr="0048482F">
        <w:rPr>
          <w:color w:val="000000"/>
        </w:rPr>
        <w:t xml:space="preserve">the higher layer parameter </w:t>
      </w:r>
      <w:r w:rsidRPr="00C85380">
        <w:rPr>
          <w:i/>
          <w:color w:val="000000"/>
        </w:rPr>
        <w:t>mcs-TableDCI-1-2</w:t>
      </w:r>
      <w:r>
        <w:rPr>
          <w:color w:val="000000"/>
        </w:rPr>
        <w:t xml:space="preserve"> 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'qam64LowSE'</w:t>
      </w:r>
      <w:r w:rsidRPr="0048482F">
        <w:rPr>
          <w:color w:val="000000"/>
        </w:rPr>
        <w:t xml:space="preserve">, </w:t>
      </w:r>
      <w:r>
        <w:rPr>
          <w:color w:val="000000"/>
        </w:rPr>
        <w:t>and the PDSCH is scheduled by a PDCCH with DCI format 1_2 scrambled by C-RNTI</w:t>
      </w:r>
    </w:p>
    <w:p w14:paraId="270AF934" w14:textId="77777777" w:rsidR="00232431" w:rsidRPr="00714CAF" w:rsidRDefault="00232431" w:rsidP="00232431">
      <w:pPr>
        <w:pStyle w:val="B1"/>
      </w:pPr>
      <w:r>
        <w:lastRenderedPageBreak/>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r w:rsidRPr="00A9483A">
        <w:t xml:space="preserve"> </w:t>
      </w:r>
    </w:p>
    <w:p w14:paraId="6B070546" w14:textId="77777777" w:rsidR="00232431" w:rsidRPr="0048482F" w:rsidRDefault="00232431" w:rsidP="00232431">
      <w:pPr>
        <w:rPr>
          <w:color w:val="000000"/>
        </w:rPr>
      </w:pPr>
      <w:r>
        <w:rPr>
          <w:color w:val="000000"/>
        </w:rPr>
        <w:t>else</w:t>
      </w:r>
      <w:bookmarkStart w:id="334" w:name="_Hlk497815485"/>
      <w:r w:rsidRPr="0048482F">
        <w:rPr>
          <w:color w:val="000000"/>
        </w:rPr>
        <w:t xml:space="preserve">if the higher layer parameter </w:t>
      </w:r>
      <w:r w:rsidRPr="00FD77C9">
        <w:rPr>
          <w:i/>
          <w:color w:val="000000"/>
        </w:rPr>
        <w:t>mcs-Table</w:t>
      </w:r>
      <w:r w:rsidRPr="00BA63FF" w:rsidDel="00BA63FF">
        <w:rPr>
          <w:color w:val="000000"/>
        </w:rPr>
        <w:t xml:space="preserve"> </w:t>
      </w:r>
      <w:r>
        <w:rPr>
          <w:color w:val="000000"/>
        </w:rPr>
        <w:t xml:space="preserve">given by </w:t>
      </w:r>
      <w:r w:rsidRPr="00FD77C9">
        <w:rPr>
          <w:i/>
          <w:color w:val="000000"/>
        </w:rPr>
        <w:t>PDSCH-Config</w:t>
      </w:r>
      <w:r w:rsidRPr="0048482F">
        <w:rPr>
          <w:color w:val="000000"/>
          <w:lang w:eastAsia="zh-CN"/>
        </w:rPr>
        <w:t xml:space="preserve"> is set to </w:t>
      </w:r>
      <w:r>
        <w:rPr>
          <w:color w:val="000000"/>
          <w:lang w:eastAsia="zh-CN"/>
        </w:rPr>
        <w:t>'qam256'</w:t>
      </w:r>
      <w:r w:rsidRPr="0048482F">
        <w:rPr>
          <w:color w:val="000000"/>
        </w:rPr>
        <w:t xml:space="preserve">, </w:t>
      </w:r>
      <w:r w:rsidRPr="001B470E">
        <w:rPr>
          <w:color w:val="000000"/>
        </w:rPr>
        <w:t xml:space="preserve">and the PDSCH is scheduled </w:t>
      </w:r>
      <w:r>
        <w:rPr>
          <w:color w:val="000000"/>
        </w:rPr>
        <w:t xml:space="preserve">by a PDCCH with DCI format 1_1 with CRC scrambled by </w:t>
      </w:r>
      <w:r w:rsidRPr="001B470E">
        <w:rPr>
          <w:color w:val="000000"/>
        </w:rPr>
        <w:t>C-RNTI</w:t>
      </w:r>
    </w:p>
    <w:bookmarkEnd w:id="334"/>
    <w:p w14:paraId="07622FEA" w14:textId="77777777" w:rsidR="00232431" w:rsidRDefault="00232431" w:rsidP="00232431">
      <w:pPr>
        <w:pStyle w:val="B1"/>
        <w:rPr>
          <w:ins w:id="335" w:author="Enescu, Mihai (Nokia - FI/Espoo)" w:date="2021-10-28T19:43:00Z"/>
        </w:rPr>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2</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r w:rsidRPr="00A9483A">
        <w:t xml:space="preserve"> </w:t>
      </w:r>
    </w:p>
    <w:p w14:paraId="5CD4E39F" w14:textId="77777777" w:rsidR="00232431" w:rsidRPr="0048482F" w:rsidRDefault="00232431" w:rsidP="00232431">
      <w:pPr>
        <w:rPr>
          <w:ins w:id="336" w:author="Enescu, Mihai (Nokia - FI/Espoo)" w:date="2021-10-28T19:43:00Z"/>
          <w:color w:val="000000"/>
        </w:rPr>
      </w:pPr>
      <w:commentRangeStart w:id="337"/>
      <w:ins w:id="338" w:author="Enescu, Mihai (Nokia - FI/Espoo)" w:date="2021-10-28T19:43:00Z">
        <w:r>
          <w:rPr>
            <w:color w:val="000000"/>
          </w:rPr>
          <w:t>else</w:t>
        </w:r>
        <w:r w:rsidRPr="0048482F">
          <w:rPr>
            <w:color w:val="000000"/>
          </w:rPr>
          <w:t>if the higher</w:t>
        </w:r>
      </w:ins>
      <w:commentRangeEnd w:id="337"/>
      <w:r>
        <w:rPr>
          <w:rStyle w:val="CommentReference"/>
        </w:rPr>
        <w:commentReference w:id="337"/>
      </w:r>
      <w:ins w:id="339" w:author="Enescu, Mihai (Nokia - FI/Espoo)" w:date="2021-10-28T19:43:00Z">
        <w:r w:rsidRPr="0048482F">
          <w:rPr>
            <w:color w:val="000000"/>
          </w:rPr>
          <w:t xml:space="preserve"> layer parameter </w:t>
        </w:r>
        <w:r w:rsidRPr="00FD77C9">
          <w:rPr>
            <w:i/>
            <w:color w:val="000000"/>
          </w:rPr>
          <w:t>mcs-Table</w:t>
        </w:r>
        <w:r w:rsidRPr="00BA63FF" w:rsidDel="00BA63FF">
          <w:rPr>
            <w:color w:val="000000"/>
          </w:rPr>
          <w:t xml:space="preserve"> </w:t>
        </w:r>
        <w:r>
          <w:rPr>
            <w:color w:val="000000"/>
          </w:rPr>
          <w:t xml:space="preserve">given by </w:t>
        </w:r>
        <w:r w:rsidRPr="00FD77C9">
          <w:rPr>
            <w:i/>
            <w:color w:val="000000"/>
          </w:rPr>
          <w:t>PDSCH-Config</w:t>
        </w:r>
        <w:r>
          <w:rPr>
            <w:i/>
            <w:color w:val="000000"/>
          </w:rPr>
          <w:t>-Multicast</w:t>
        </w:r>
        <w:r w:rsidRPr="0048482F">
          <w:rPr>
            <w:color w:val="000000"/>
            <w:lang w:eastAsia="zh-CN"/>
          </w:rPr>
          <w:t xml:space="preserve"> is set to </w:t>
        </w:r>
        <w:r>
          <w:rPr>
            <w:color w:val="000000"/>
            <w:lang w:eastAsia="zh-CN"/>
          </w:rPr>
          <w:t>'qam256'</w:t>
        </w:r>
        <w:r w:rsidRPr="0048482F">
          <w:rPr>
            <w:color w:val="000000"/>
          </w:rPr>
          <w:t xml:space="preserve">, </w:t>
        </w:r>
        <w:r w:rsidRPr="001B470E">
          <w:rPr>
            <w:color w:val="000000"/>
          </w:rPr>
          <w:t xml:space="preserve">and the PDSCH is scheduled </w:t>
        </w:r>
        <w:r>
          <w:rPr>
            <w:color w:val="000000"/>
          </w:rPr>
          <w:t>by a PDCCH with DCI format 1_0 or 1_1 with CRC scrambled by G</w:t>
        </w:r>
        <w:r w:rsidRPr="001B470E">
          <w:rPr>
            <w:color w:val="000000"/>
          </w:rPr>
          <w:t>-RNTI</w:t>
        </w:r>
      </w:ins>
    </w:p>
    <w:p w14:paraId="6E2D2CC4" w14:textId="77777777" w:rsidR="00232431" w:rsidRDefault="00232431" w:rsidP="00232431">
      <w:pPr>
        <w:pStyle w:val="B1"/>
        <w:rPr>
          <w:ins w:id="340" w:author="Enescu, Mihai (Nokia - FI/Espoo)" w:date="2021-10-28T19:43:00Z"/>
        </w:rPr>
      </w:pPr>
      <w:ins w:id="341" w:author="Enescu, Mihai (Nokia - FI/Espoo)" w:date="2021-10-28T19:43:00Z">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2</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r w:rsidRPr="00A9483A">
          <w:t xml:space="preserve"> </w:t>
        </w:r>
      </w:ins>
    </w:p>
    <w:p w14:paraId="561B4B85" w14:textId="77777777" w:rsidR="00232431" w:rsidRDefault="00232431" w:rsidP="00232431">
      <w:pPr>
        <w:rPr>
          <w:color w:val="000000"/>
        </w:rPr>
      </w:pPr>
      <w:r>
        <w:rPr>
          <w:color w:val="000000"/>
        </w:rPr>
        <w:t xml:space="preserve">elseif the </w:t>
      </w:r>
      <w:bookmarkStart w:id="342" w:name="_Hlk515440637"/>
      <w:r>
        <w:rPr>
          <w:color w:val="000000"/>
        </w:rPr>
        <w:t>UE is not configured with MCS-C-RNTI</w:t>
      </w:r>
      <w:bookmarkEnd w:id="342"/>
      <w:r>
        <w:rPr>
          <w:color w:val="000000"/>
        </w:rPr>
        <w:t xml:space="preserve">, </w:t>
      </w:r>
      <w:r w:rsidRPr="0048482F">
        <w:rPr>
          <w:color w:val="000000"/>
        </w:rPr>
        <w:t xml:space="preserve">the higher layer parameter </w:t>
      </w:r>
      <w:r w:rsidRPr="00FD77C9">
        <w:rPr>
          <w:i/>
          <w:color w:val="000000"/>
        </w:rPr>
        <w:t>mcs-Table</w:t>
      </w:r>
      <w:r w:rsidRPr="00BA63FF" w:rsidDel="00BA63FF">
        <w:rPr>
          <w:color w:val="000000"/>
        </w:rPr>
        <w:t xml:space="preserve"> </w:t>
      </w:r>
      <w:r>
        <w:rPr>
          <w:color w:val="000000"/>
        </w:rPr>
        <w:t xml:space="preserve">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'qam64LowSE'</w:t>
      </w:r>
      <w:r w:rsidRPr="0048482F">
        <w:rPr>
          <w:color w:val="000000"/>
        </w:rPr>
        <w:t xml:space="preserve">, </w:t>
      </w:r>
      <w:bookmarkStart w:id="343" w:name="_Hlk515440310"/>
      <w:r>
        <w:rPr>
          <w:color w:val="000000"/>
        </w:rPr>
        <w:t>and the PDSCH is scheduled by a PDCCH with a DCI format other than DCI format 1_2 in a UE-specific search space</w:t>
      </w:r>
      <w:bookmarkEnd w:id="343"/>
      <w:r>
        <w:rPr>
          <w:color w:val="000000"/>
        </w:rPr>
        <w:t xml:space="preserve"> with CRC scrambled by C-RNTI</w:t>
      </w:r>
    </w:p>
    <w:p w14:paraId="702D11F1" w14:textId="77777777" w:rsidR="00232431" w:rsidRPr="00417CB6" w:rsidRDefault="00232431" w:rsidP="00232431">
      <w:pPr>
        <w:pStyle w:val="B1"/>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0C164895" w14:textId="77777777" w:rsidR="00232431" w:rsidRDefault="00232431" w:rsidP="00232431">
      <w:pPr>
        <w:rPr>
          <w:color w:val="000000"/>
        </w:rPr>
      </w:pPr>
      <w:r>
        <w:rPr>
          <w:color w:val="000000"/>
        </w:rPr>
        <w:t>elseif the UE is configured with MCS-C-RNTI, and the PDSCH is scheduled by a PDCCH with CRC scrambled by MCS-C-RNTI</w:t>
      </w:r>
    </w:p>
    <w:p w14:paraId="4DEB43AF" w14:textId="77777777" w:rsidR="00232431" w:rsidRDefault="00232431" w:rsidP="00232431">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r w:rsidRPr="00DC5A8F">
        <w:t xml:space="preserve"> </w:t>
      </w:r>
    </w:p>
    <w:p w14:paraId="55907C52" w14:textId="77777777" w:rsidR="00232431" w:rsidRDefault="00232431" w:rsidP="00232431">
      <w:pPr>
        <w:rPr>
          <w:color w:val="000000"/>
        </w:rPr>
      </w:pPr>
      <w:r>
        <w:rPr>
          <w:color w:val="000000"/>
        </w:rPr>
        <w:t>else</w:t>
      </w:r>
      <w:r w:rsidRPr="0048482F">
        <w:rPr>
          <w:color w:val="000000"/>
        </w:rPr>
        <w:t>if</w:t>
      </w:r>
      <w:r>
        <w:rPr>
          <w:color w:val="000000"/>
        </w:rPr>
        <w:t xml:space="preserve"> the UE is not configured with the higher layer parameter </w:t>
      </w:r>
      <w:r w:rsidRPr="00CF1316">
        <w:rPr>
          <w:i/>
          <w:color w:val="000000"/>
        </w:rPr>
        <w:t>mcs-Table</w:t>
      </w:r>
      <w:r>
        <w:rPr>
          <w:color w:val="000000"/>
        </w:rPr>
        <w:t xml:space="preserve"> given by </w:t>
      </w:r>
      <w:r w:rsidRPr="00CF1316">
        <w:rPr>
          <w:i/>
          <w:color w:val="000000"/>
        </w:rPr>
        <w:t>SPS-config</w:t>
      </w:r>
      <w:r w:rsidRPr="0048482F">
        <w:rPr>
          <w:color w:val="000000"/>
        </w:rPr>
        <w:t xml:space="preserve">, </w:t>
      </w:r>
      <w:r>
        <w:rPr>
          <w:color w:val="000000"/>
        </w:rPr>
        <w:t xml:space="preserve">and </w:t>
      </w:r>
      <w:r w:rsidRPr="0048482F">
        <w:rPr>
          <w:color w:val="000000"/>
        </w:rPr>
        <w:t xml:space="preserve">the higher layer parameter </w:t>
      </w:r>
      <w:r w:rsidRPr="00C85380">
        <w:rPr>
          <w:i/>
          <w:color w:val="000000"/>
        </w:rPr>
        <w:t>mcs-TableDCI-1-2</w:t>
      </w:r>
      <w:r w:rsidRPr="00BA63FF" w:rsidDel="00BA63FF">
        <w:rPr>
          <w:color w:val="000000"/>
        </w:rPr>
        <w:t xml:space="preserve"> </w:t>
      </w:r>
      <w:r>
        <w:rPr>
          <w:color w:val="000000"/>
        </w:rPr>
        <w:t xml:space="preserve">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w:t>
      </w:r>
      <w:r w:rsidRPr="00F35584">
        <w:t>qam256</w:t>
      </w:r>
      <w:r>
        <w:rPr>
          <w:color w:val="000000"/>
          <w:lang w:eastAsia="zh-CN"/>
        </w:rPr>
        <w:t>'</w:t>
      </w:r>
      <w:r w:rsidRPr="0048482F">
        <w:rPr>
          <w:color w:val="000000"/>
        </w:rPr>
        <w:t>,</w:t>
      </w:r>
    </w:p>
    <w:p w14:paraId="22FE3746" w14:textId="77777777" w:rsidR="00232431" w:rsidRPr="00FC4700" w:rsidRDefault="00232431" w:rsidP="00232431">
      <w:pPr>
        <w:ind w:left="568" w:hanging="284"/>
        <w:rPr>
          <w:lang w:val="x-none"/>
        </w:rPr>
      </w:pPr>
      <w:r w:rsidRPr="00FC4700">
        <w:rPr>
          <w:lang w:val="x-none"/>
        </w:rPr>
        <w:t>-</w:t>
      </w:r>
      <w:r>
        <w:rPr>
          <w:lang w:val="x-none"/>
        </w:rPr>
        <w:tab/>
      </w:r>
      <w:r w:rsidRPr="00FC4700">
        <w:rPr>
          <w:lang w:val="x-none"/>
        </w:rPr>
        <w:t>if the PDSCH is scheduled by a PDCCH with DCI format 1_2 with CRC scrambled by CS-RNTI or</w:t>
      </w:r>
    </w:p>
    <w:p w14:paraId="0D9B37F9" w14:textId="77777777" w:rsidR="00232431" w:rsidRDefault="00232431" w:rsidP="00232431">
      <w:pPr>
        <w:ind w:left="568" w:hanging="284"/>
        <w:rPr>
          <w:color w:val="000000"/>
        </w:rPr>
      </w:pPr>
      <w:r w:rsidRPr="00FC4700">
        <w:rPr>
          <w:lang w:val="x-none"/>
        </w:rPr>
        <w:t>-</w:t>
      </w:r>
      <w:r>
        <w:rPr>
          <w:lang w:val="x-none"/>
        </w:rPr>
        <w:tab/>
      </w:r>
      <w:r w:rsidRPr="00FC4700">
        <w:rPr>
          <w:lang w:val="x-none"/>
        </w:rPr>
        <w:t xml:space="preserve">if the PDSCH with SPS activated by DCI format 1_2 is scheduled without corresponding PDCCH transmission using </w:t>
      </w:r>
      <w:r w:rsidRPr="00FC4700">
        <w:rPr>
          <w:i/>
          <w:iCs/>
          <w:lang w:val="x-none"/>
        </w:rPr>
        <w:t>SPS-Config</w:t>
      </w:r>
      <w:r w:rsidRPr="00FC4700">
        <w:rPr>
          <w:lang w:val="x-none"/>
        </w:rPr>
        <w:t xml:space="preserve">, </w:t>
      </w:r>
    </w:p>
    <w:p w14:paraId="16BF0022" w14:textId="77777777" w:rsidR="00232431" w:rsidRPr="0048482F" w:rsidRDefault="00232431" w:rsidP="00232431">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2</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r w:rsidRPr="00A9483A">
        <w:t xml:space="preserve"> </w:t>
      </w:r>
    </w:p>
    <w:p w14:paraId="3874E66D" w14:textId="77777777" w:rsidR="00232431" w:rsidRDefault="00232431" w:rsidP="00232431">
      <w:pPr>
        <w:rPr>
          <w:color w:val="000000"/>
        </w:rPr>
      </w:pPr>
      <w:r>
        <w:rPr>
          <w:color w:val="000000"/>
        </w:rPr>
        <w:t>else</w:t>
      </w:r>
      <w:r w:rsidRPr="0048482F">
        <w:rPr>
          <w:color w:val="000000"/>
        </w:rPr>
        <w:t>if</w:t>
      </w:r>
      <w:r>
        <w:rPr>
          <w:color w:val="000000"/>
        </w:rPr>
        <w:t xml:space="preserve"> the UE is not configured with the higher layer parameter </w:t>
      </w:r>
      <w:r w:rsidRPr="00CF1316">
        <w:rPr>
          <w:i/>
          <w:color w:val="000000"/>
        </w:rPr>
        <w:t>mcs-Table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rPr>
        <w:t xml:space="preserve">, </w:t>
      </w:r>
      <w:r>
        <w:rPr>
          <w:color w:val="000000"/>
        </w:rPr>
        <w:t xml:space="preserve">and </w:t>
      </w:r>
      <w:r w:rsidRPr="0048482F">
        <w:rPr>
          <w:color w:val="000000"/>
        </w:rPr>
        <w:t xml:space="preserve">the higher layer parameter </w:t>
      </w:r>
      <w:r w:rsidRPr="00FD77C9">
        <w:rPr>
          <w:i/>
          <w:color w:val="000000"/>
        </w:rPr>
        <w:t>mcs-Table</w:t>
      </w:r>
      <w:r w:rsidRPr="00BA63FF" w:rsidDel="00BA63FF">
        <w:rPr>
          <w:color w:val="000000"/>
        </w:rPr>
        <w:t xml:space="preserve"> </w:t>
      </w:r>
      <w:r>
        <w:rPr>
          <w:color w:val="000000"/>
        </w:rPr>
        <w:t xml:space="preserve">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w:t>
      </w:r>
      <w:r w:rsidRPr="00F35584">
        <w:t>qam256</w:t>
      </w:r>
      <w:r>
        <w:rPr>
          <w:color w:val="000000"/>
          <w:lang w:eastAsia="zh-CN"/>
        </w:rPr>
        <w:t>'</w:t>
      </w:r>
      <w:r w:rsidRPr="0048482F">
        <w:rPr>
          <w:color w:val="000000"/>
        </w:rPr>
        <w:t xml:space="preserve">, </w:t>
      </w:r>
    </w:p>
    <w:p w14:paraId="77B8C7C6" w14:textId="77777777" w:rsidR="00232431" w:rsidRPr="004571B4" w:rsidRDefault="00232431" w:rsidP="00232431">
      <w:pPr>
        <w:pStyle w:val="B1"/>
      </w:pPr>
      <w:r>
        <w:t>-</w:t>
      </w:r>
      <w:r>
        <w:tab/>
      </w:r>
      <w:r w:rsidRPr="004571B4">
        <w:t>if the PDSCH is scheduled by a PDCCH with DCI format 1_1 with CRC scrambled by CS-RNTI or</w:t>
      </w:r>
    </w:p>
    <w:p w14:paraId="06D4F184" w14:textId="77777777" w:rsidR="00232431" w:rsidRPr="00EE5BF1" w:rsidRDefault="00232431" w:rsidP="00232431">
      <w:pPr>
        <w:pStyle w:val="B1"/>
      </w:pPr>
      <w:r>
        <w:t>-</w:t>
      </w:r>
      <w:r>
        <w:tab/>
      </w:r>
      <w:r w:rsidRPr="004571B4">
        <w:t xml:space="preserve">if the PDSCH </w:t>
      </w:r>
      <w:r w:rsidRPr="00FC4700">
        <w:t xml:space="preserve">with SPS activated by DCI format 1_1 </w:t>
      </w:r>
      <w:r w:rsidRPr="004571B4">
        <w:t xml:space="preserve">is scheduled </w:t>
      </w:r>
      <w:r>
        <w:t xml:space="preserve">without corresponding PDCCH transmission using </w:t>
      </w:r>
      <w:r w:rsidRPr="004571B4">
        <w:rPr>
          <w:i/>
        </w:rPr>
        <w:t>SPS-</w:t>
      </w:r>
      <w:r>
        <w:rPr>
          <w:i/>
          <w:color w:val="000000"/>
        </w:rPr>
        <w:t>C</w:t>
      </w:r>
      <w:r w:rsidRPr="004571B4">
        <w:rPr>
          <w:i/>
        </w:rPr>
        <w:t>onfig</w:t>
      </w:r>
      <w:r>
        <w:t xml:space="preserve">, </w:t>
      </w:r>
    </w:p>
    <w:p w14:paraId="32420EB9" w14:textId="77777777" w:rsidR="00232431" w:rsidRPr="0048482F" w:rsidRDefault="00232431" w:rsidP="00232431">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rsidRPr="0017586C">
        <w:t>2</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2B3BAAC5" w14:textId="77777777" w:rsidR="00232431" w:rsidRDefault="00232431" w:rsidP="00232431">
      <w:pPr>
        <w:rPr>
          <w:color w:val="000000"/>
        </w:rPr>
      </w:pPr>
      <w:r>
        <w:rPr>
          <w:color w:val="000000"/>
        </w:rPr>
        <w:t xml:space="preserve">elseif the UE is configured with the higher layer parameter </w:t>
      </w:r>
      <w:r w:rsidRPr="00CF1316">
        <w:rPr>
          <w:i/>
          <w:color w:val="000000"/>
        </w:rPr>
        <w:t>mcs-Table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set to </w:t>
      </w:r>
      <w:r>
        <w:rPr>
          <w:color w:val="000000"/>
          <w:lang w:eastAsia="zh-CN"/>
        </w:rPr>
        <w:t>'qam64LowSE'</w:t>
      </w:r>
    </w:p>
    <w:p w14:paraId="2B13200F" w14:textId="77777777" w:rsidR="00232431" w:rsidRDefault="00232431" w:rsidP="00232431">
      <w:pPr>
        <w:pStyle w:val="B1"/>
      </w:pPr>
      <w:r>
        <w:t>-</w:t>
      </w:r>
      <w:r>
        <w:tab/>
        <w:t>if the PDSCH is scheduled by a PDCCH with CRC scrambled by CS</w:t>
      </w:r>
      <w:r w:rsidRPr="001B470E">
        <w:t>-RNTI</w:t>
      </w:r>
      <w:r>
        <w:t xml:space="preserve"> or</w:t>
      </w:r>
    </w:p>
    <w:p w14:paraId="17C1A6C9" w14:textId="77777777" w:rsidR="00232431" w:rsidRPr="004571B4" w:rsidRDefault="00232431" w:rsidP="00232431">
      <w:pPr>
        <w:pStyle w:val="B1"/>
      </w:pPr>
      <w:r>
        <w:t>-</w:t>
      </w:r>
      <w:r>
        <w:tab/>
      </w:r>
      <w:r w:rsidRPr="004571B4">
        <w:t xml:space="preserve">if the PDSCH is scheduled </w:t>
      </w:r>
      <w:r>
        <w:t xml:space="preserve">without corresponding PDCCH transmission using </w:t>
      </w:r>
      <w:r w:rsidRPr="004571B4">
        <w:rPr>
          <w:i/>
        </w:rPr>
        <w:t>SPS-</w:t>
      </w:r>
      <w:r>
        <w:rPr>
          <w:i/>
          <w:color w:val="000000"/>
        </w:rPr>
        <w:t>C</w:t>
      </w:r>
      <w:r w:rsidRPr="004571B4">
        <w:rPr>
          <w:i/>
        </w:rPr>
        <w:t>onfig</w:t>
      </w:r>
      <w:r>
        <w:t xml:space="preserve">, </w:t>
      </w:r>
    </w:p>
    <w:p w14:paraId="7B281D7F" w14:textId="77777777" w:rsidR="00232431" w:rsidRPr="0048482F" w:rsidRDefault="00232431" w:rsidP="00232431">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4D007EFB" w14:textId="77777777" w:rsidR="00232431" w:rsidRPr="0048482F" w:rsidRDefault="00232431" w:rsidP="00232431">
      <w:pPr>
        <w:rPr>
          <w:color w:val="000000"/>
        </w:rPr>
      </w:pPr>
      <w:r w:rsidRPr="0048482F">
        <w:rPr>
          <w:color w:val="000000"/>
        </w:rPr>
        <w:t>else</w:t>
      </w:r>
    </w:p>
    <w:p w14:paraId="2714481D" w14:textId="77777777" w:rsidR="00232431" w:rsidRPr="0048482F" w:rsidRDefault="00232431" w:rsidP="00232431">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501F4DB6" w14:textId="77777777" w:rsidR="00232431" w:rsidRDefault="00232431" w:rsidP="00232431">
      <w:pPr>
        <w:rPr>
          <w:color w:val="000000"/>
        </w:rPr>
      </w:pPr>
      <w:r w:rsidRPr="0048482F">
        <w:rPr>
          <w:color w:val="000000"/>
        </w:rPr>
        <w:t>end</w:t>
      </w:r>
    </w:p>
    <w:p w14:paraId="5BF51C67" w14:textId="77777777" w:rsidR="00232431" w:rsidRDefault="00232431" w:rsidP="00232431">
      <w:pPr>
        <w:jc w:val="center"/>
      </w:pPr>
      <w:r>
        <w:t>&lt;omitted text&gt;</w:t>
      </w:r>
    </w:p>
    <w:p w14:paraId="654F7ABA" w14:textId="77777777" w:rsidR="00232431" w:rsidRPr="0048482F" w:rsidRDefault="00232431" w:rsidP="00232431">
      <w:pPr>
        <w:pStyle w:val="Heading4"/>
        <w:rPr>
          <w:color w:val="000000"/>
        </w:rPr>
      </w:pPr>
      <w:bookmarkStart w:id="344" w:name="_Toc11352092"/>
      <w:bookmarkStart w:id="345" w:name="_Toc20317982"/>
      <w:bookmarkStart w:id="346" w:name="_Toc27299880"/>
      <w:bookmarkStart w:id="347" w:name="_Toc29673145"/>
      <w:bookmarkStart w:id="348" w:name="_Toc29673286"/>
      <w:bookmarkStart w:id="349" w:name="_Toc29674279"/>
      <w:bookmarkStart w:id="350" w:name="_Toc36645509"/>
      <w:bookmarkStart w:id="351" w:name="_Toc45810554"/>
      <w:bookmarkStart w:id="352" w:name="_Toc83310139"/>
      <w:r w:rsidRPr="0048482F">
        <w:rPr>
          <w:color w:val="000000"/>
        </w:rPr>
        <w:lastRenderedPageBreak/>
        <w:t>5.1.3.2</w:t>
      </w:r>
      <w:r>
        <w:rPr>
          <w:color w:val="000000"/>
        </w:rPr>
        <w:tab/>
      </w:r>
      <w:r w:rsidRPr="0048482F">
        <w:rPr>
          <w:color w:val="000000"/>
        </w:rPr>
        <w:t>Transport block size determination</w:t>
      </w:r>
      <w:bookmarkEnd w:id="344"/>
      <w:bookmarkEnd w:id="345"/>
      <w:bookmarkEnd w:id="346"/>
      <w:bookmarkEnd w:id="347"/>
      <w:bookmarkEnd w:id="348"/>
      <w:bookmarkEnd w:id="349"/>
      <w:bookmarkEnd w:id="350"/>
      <w:bookmarkEnd w:id="351"/>
      <w:bookmarkEnd w:id="352"/>
    </w:p>
    <w:p w14:paraId="35240D35" w14:textId="77777777" w:rsidR="00232431" w:rsidRDefault="00232431" w:rsidP="00232431">
      <w:r w:rsidRPr="00AF688D">
        <w:t xml:space="preserve">In case the higher layer parameter </w:t>
      </w:r>
      <w:r w:rsidRPr="00EC33AA">
        <w:rPr>
          <w:i/>
        </w:rPr>
        <w:t xml:space="preserve">maxNrofCodeWordsScheduledByDCI </w:t>
      </w:r>
      <w:r w:rsidRPr="00AF688D">
        <w:t xml:space="preserve">indicates that two codeword transmission is enabled, then </w:t>
      </w:r>
      <w:r>
        <w:t>one of the two transport blocks</w:t>
      </w:r>
      <w:r w:rsidRPr="00AF688D">
        <w:t xml:space="preserve"> is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r w:rsidRPr="00AF688D">
        <w:rPr>
          <w:i/>
        </w:rPr>
        <w:t>rv</w:t>
      </w:r>
      <w:r w:rsidRPr="00AF688D">
        <w:rPr>
          <w:i/>
          <w:vertAlign w:val="subscript"/>
        </w:rPr>
        <w:t>id</w:t>
      </w:r>
      <w:r>
        <w:t xml:space="preserve"> = 1 </w:t>
      </w:r>
      <w:r w:rsidRPr="00AF688D">
        <w:t>for the corresponding transport block.</w:t>
      </w:r>
      <w:r>
        <w:t xml:space="preserve"> </w:t>
      </w:r>
      <w:r w:rsidRPr="00D07488">
        <w:t>If both transport blocks are enabled, transport block 1 and 2 are mapped to codeword 0 and 1 respectively</w:t>
      </w:r>
      <w:r>
        <w:t>.</w:t>
      </w:r>
      <w:r w:rsidRPr="00D07488">
        <w:t xml:space="preserve"> </w:t>
      </w:r>
      <w:r>
        <w:t>If only one transport block is enabled, then the enabled transport block is always mapped to the first codeword.</w:t>
      </w:r>
    </w:p>
    <w:p w14:paraId="431B89B6" w14:textId="0FF65E63" w:rsidR="00232431" w:rsidRPr="0048482F" w:rsidRDefault="00232431" w:rsidP="00232431">
      <w:r w:rsidRPr="0048482F">
        <w:t>For the PDSCH assigned by a PDCCH with DCI format 1_0</w:t>
      </w:r>
      <w:r>
        <w:t xml:space="preserve">, format </w:t>
      </w:r>
      <w:r w:rsidRPr="0048482F">
        <w:t xml:space="preserve">1_1 </w:t>
      </w:r>
      <w:r>
        <w:t xml:space="preserve">or format 1_2 </w:t>
      </w:r>
      <w:r w:rsidRPr="0048482F">
        <w:t xml:space="preserve">with CRC scrambled by C-RNTI, </w:t>
      </w:r>
      <w:r w:rsidRPr="004174B8">
        <w:t>MCS-C-RNTI</w:t>
      </w:r>
      <w:r>
        <w:t xml:space="preserve">, </w:t>
      </w:r>
      <w:r w:rsidRPr="00663ED0">
        <w:t xml:space="preserve">TC-RNTI, CS-RNTI, </w:t>
      </w:r>
      <w:ins w:id="353" w:author="Enescu, Mihai (Nokia - FI/Espoo)" w:date="2021-11-04T23:37:00Z">
        <w:r w:rsidR="00232C1B">
          <w:rPr>
            <w:lang w:val="en-FI"/>
          </w:rPr>
          <w:t>G</w:t>
        </w:r>
      </w:ins>
      <w:ins w:id="354" w:author="Enescu, Mihai (Nokia - FI/Espoo)" w:date="2021-11-04T23:38:00Z">
        <w:r w:rsidR="00232C1B">
          <w:rPr>
            <w:lang w:val="en-FI"/>
          </w:rPr>
          <w:t xml:space="preserve">-RNTI, G-CS-RNTI </w:t>
        </w:r>
      </w:ins>
      <w:r>
        <w:t xml:space="preserve">or </w:t>
      </w:r>
      <w:r w:rsidRPr="00663ED0">
        <w:t xml:space="preserve">SI-RNTI, </w:t>
      </w:r>
      <w:r w:rsidRPr="0048482F">
        <w:t xml:space="preserve">if </w:t>
      </w:r>
      <w:r>
        <w:t xml:space="preserve">Table 5.1.3.1-2 is used </w:t>
      </w:r>
      <w:r w:rsidRPr="0048482F">
        <w:t>and</w:t>
      </w:r>
      <w:r>
        <w:t xml:space="preserve"> </w:t>
      </w:r>
      <w:r w:rsidRPr="0048482F">
        <w:rPr>
          <w:position w:val="-10"/>
        </w:rPr>
        <w:object w:dxaOrig="1219" w:dyaOrig="300" w14:anchorId="50522DF2">
          <v:shape id="_x0000_i1112" type="#_x0000_t75" style="width:57.75pt;height:14.25pt" o:ole="">
            <v:imagedata r:id="rId167" o:title=""/>
          </v:shape>
          <o:OLEObject Type="Embed" ProgID="Equation.3" ShapeID="_x0000_i1112" DrawAspect="Content" ObjectID="_1697864817" r:id="rId168"/>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7BB98BE1">
          <v:shape id="_x0000_i1113" type="#_x0000_t75" style="width:57.75pt;height:14.25pt" o:ole="">
            <v:imagedata r:id="rId169" o:title=""/>
          </v:shape>
          <o:OLEObject Type="Embed" ProgID="Equation.3" ShapeID="_x0000_i1113" DrawAspect="Content" ObjectID="_1697864818" r:id="rId170"/>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except if the transport block is disabled in DCI format 1_1,</w:t>
      </w:r>
      <w:r w:rsidRPr="0048482F">
        <w:t xml:space="preserve"> first determine the TBS</w:t>
      </w:r>
      <w:r w:rsidRPr="0048482F">
        <w:rPr>
          <w:rFonts w:eastAsia="Batang"/>
          <w:lang w:eastAsia="ko-KR"/>
        </w:rPr>
        <w:t xml:space="preserve"> as specified below</w:t>
      </w:r>
      <w:r w:rsidRPr="0048482F">
        <w:t>:</w:t>
      </w:r>
    </w:p>
    <w:p w14:paraId="127EF4B2" w14:textId="77777777" w:rsidR="00232431" w:rsidRPr="0048482F" w:rsidRDefault="00232431" w:rsidP="00232431">
      <w:pPr>
        <w:pStyle w:val="B1"/>
        <w:rPr>
          <w:lang w:eastAsia="ko-KR"/>
        </w:rPr>
      </w:pPr>
      <w:r>
        <w:rPr>
          <w:lang w:eastAsia="ko-KR"/>
        </w:rPr>
        <w:t>1)</w:t>
      </w:r>
      <w:r>
        <w:rPr>
          <w:lang w:eastAsia="ko-KR"/>
        </w:rPr>
        <w:tab/>
      </w:r>
      <w:r w:rsidRPr="0048482F">
        <w:rPr>
          <w:lang w:eastAsia="ko-KR"/>
        </w:rPr>
        <w:t>The UE shall first determine the number of REs (</w:t>
      </w:r>
      <w:r w:rsidRPr="0048482F">
        <w:rPr>
          <w:i/>
          <w:lang w:eastAsia="ko-KR"/>
        </w:rPr>
        <w:t>N</w:t>
      </w:r>
      <w:r w:rsidRPr="0048482F">
        <w:rPr>
          <w:i/>
          <w:vertAlign w:val="subscript"/>
          <w:lang w:eastAsia="ko-KR"/>
        </w:rPr>
        <w:t>RE</w:t>
      </w:r>
      <w:r w:rsidRPr="0048482F">
        <w:rPr>
          <w:lang w:eastAsia="ko-KR"/>
        </w:rPr>
        <w:t xml:space="preserve">) </w:t>
      </w:r>
      <w:r w:rsidRPr="0048482F">
        <w:rPr>
          <w:lang w:eastAsia="ko-KR"/>
        </w:rPr>
        <w:fldChar w:fldCharType="begin"/>
      </w:r>
      <w:r w:rsidRPr="0048482F">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48482F">
        <w:rPr>
          <w:lang w:eastAsia="ko-KR"/>
        </w:rPr>
        <w:instrText xml:space="preserve"> </w:instrText>
      </w:r>
      <w:r w:rsidRPr="0048482F">
        <w:rPr>
          <w:lang w:eastAsia="ko-KR"/>
        </w:rPr>
        <w:fldChar w:fldCharType="end"/>
      </w:r>
      <w:r w:rsidRPr="0048482F">
        <w:rPr>
          <w:lang w:eastAsia="ko-KR"/>
        </w:rPr>
        <w:t xml:space="preserve">within the slot. </w:t>
      </w:r>
    </w:p>
    <w:p w14:paraId="2B7E0185" w14:textId="565DCDEB" w:rsidR="00232431" w:rsidRDefault="00232431" w:rsidP="00232431">
      <w:pPr>
        <w:pStyle w:val="B2"/>
        <w:rPr>
          <w:ins w:id="355" w:author="Enescu, Mihai (Nokia - FI/Espoo)" w:date="2021-10-28T20:10:00Z"/>
        </w:rPr>
      </w:pPr>
      <w:r>
        <w:rPr>
          <w:lang w:eastAsia="ko-KR"/>
        </w:rPr>
        <w:t>-</w:t>
      </w:r>
      <w:r>
        <w:rPr>
          <w:lang w:eastAsia="ko-KR"/>
        </w:rPr>
        <w:tab/>
      </w:r>
      <w:r w:rsidRPr="0048482F">
        <w:rPr>
          <w:lang w:eastAsia="ko-KR"/>
        </w:rPr>
        <w:t>A UE first determines the number of REs allocated for PDSCH within a PRB (</w:t>
      </w:r>
      <w:r w:rsidRPr="0048482F">
        <w:rPr>
          <w:position w:val="-10"/>
          <w:lang w:eastAsia="ko-KR"/>
        </w:rPr>
        <w:object w:dxaOrig="420" w:dyaOrig="340" w14:anchorId="18383751">
          <v:shape id="_x0000_i1114" type="#_x0000_t75" style="width:21.75pt;height:14.25pt" o:ole="">
            <v:imagedata r:id="rId171" o:title=""/>
          </v:shape>
          <o:OLEObject Type="Embed" ProgID="Equation.3" ShapeID="_x0000_i1114" DrawAspect="Content" ObjectID="_1697864819" r:id="rId172"/>
        </w:object>
      </w:r>
      <w:r w:rsidRPr="0048482F">
        <w:rPr>
          <w:lang w:eastAsia="ko-KR"/>
        </w:rPr>
        <w:t>) by</w:t>
      </w:r>
      <w:r>
        <w:rPr>
          <w:lang w:eastAsia="ko-KR"/>
        </w:rPr>
        <w:t xml:space="preserve"> </w:t>
      </w:r>
      <w:r w:rsidRPr="000975EA">
        <w:rPr>
          <w:position w:val="-14"/>
          <w:lang w:eastAsia="ko-KR"/>
        </w:rPr>
        <w:object w:dxaOrig="3060" w:dyaOrig="380" w14:anchorId="3FAEEC94">
          <v:shape id="_x0000_i1115" type="#_x0000_t75" style="width:151.45pt;height:21.75pt" o:ole="">
            <v:imagedata r:id="rId173" o:title=""/>
          </v:shape>
          <o:OLEObject Type="Embed" ProgID="Equation.3" ShapeID="_x0000_i1115" DrawAspect="Content" ObjectID="_1697864820" r:id="rId174"/>
        </w:object>
      </w:r>
      <w:r w:rsidRPr="0048482F">
        <w:rPr>
          <w:lang w:eastAsia="ko-KR"/>
        </w:rPr>
        <w:t>, where</w:t>
      </w:r>
      <w:r w:rsidRPr="0048482F">
        <w:rPr>
          <w:position w:val="-10"/>
          <w:lang w:eastAsia="ko-KR"/>
        </w:rPr>
        <w:object w:dxaOrig="859" w:dyaOrig="340" w14:anchorId="34B6AE8D">
          <v:shape id="_x0000_i1116" type="#_x0000_t75" style="width:43.45pt;height:14.25pt" o:ole="">
            <v:imagedata r:id="rId175" o:title=""/>
          </v:shape>
          <o:OLEObject Type="Embed" ProgID="Equation.3" ShapeID="_x0000_i1116" DrawAspect="Content" ObjectID="_1697864821" r:id="rId176"/>
        </w:object>
      </w:r>
      <w:r w:rsidRPr="0048482F">
        <w:rPr>
          <w:lang w:eastAsia="ko-KR"/>
        </w:rPr>
        <w:t xml:space="preserve"> is the number of subcarriers in a physical resource block, </w:t>
      </w:r>
      <w:r w:rsidRPr="0048482F">
        <w:rPr>
          <w:position w:val="-14"/>
          <w:lang w:eastAsia="ko-KR"/>
        </w:rPr>
        <w:object w:dxaOrig="540" w:dyaOrig="380" w14:anchorId="5F532752">
          <v:shape id="_x0000_i1117" type="#_x0000_t75" style="width:28.55pt;height:21.75pt" o:ole="">
            <v:imagedata r:id="rId177" o:title=""/>
          </v:shape>
          <o:OLEObject Type="Embed" ProgID="Equation.3" ShapeID="_x0000_i1117" DrawAspect="Content" ObjectID="_1697864822" r:id="rId178"/>
        </w:objec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end"/>
      </w:r>
      <w:r w:rsidRPr="0048482F">
        <w:rPr>
          <w:lang w:eastAsia="ko-KR"/>
        </w:rPr>
        <w:t xml:space="preserve"> is the number </w:t>
      </w:r>
      <w:r w:rsidRPr="000975EA">
        <w:rPr>
          <w:lang w:eastAsia="ko-KR"/>
        </w:rPr>
        <w:t>of symbols of the PDSCH allocation within the slot</w:t>
      </w:r>
      <w:r w:rsidRPr="0048482F">
        <w:rPr>
          <w:lang w:eastAsia="ko-KR"/>
        </w:rPr>
        <w:t xml:space="preserve">, </w:t>
      </w:r>
      <w:r w:rsidRPr="0048482F">
        <w:rPr>
          <w:position w:val="-10"/>
          <w:lang w:eastAsia="ko-KR"/>
        </w:rPr>
        <w:object w:dxaOrig="639" w:dyaOrig="340" w14:anchorId="1418554D">
          <v:shape id="_x0000_i1118" type="#_x0000_t75" style="width:28.55pt;height:14.25pt" o:ole="">
            <v:imagedata r:id="rId179" o:title=""/>
          </v:shape>
          <o:OLEObject Type="Embed" ProgID="Equation.3" ShapeID="_x0000_i1118" DrawAspect="Content" ObjectID="_1697864823" r:id="rId180"/>
        </w:objec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sidRPr="0048482F">
        <w:rPr>
          <w:lang w:eastAsia="ko-KR"/>
        </w:rPr>
        <w:instrText xml:space="preserve"> </w:instrText>
      </w:r>
      <w:r w:rsidRPr="0048482F">
        <w:rPr>
          <w:lang w:eastAsia="ko-KR"/>
        </w:rPr>
        <w:fldChar w:fldCharType="end"/>
      </w:r>
      <w:r w:rsidRPr="0048482F">
        <w:rPr>
          <w:lang w:eastAsia="ko-KR"/>
        </w:rPr>
        <w:t xml:space="preserve"> is the number of REs for DM-RS per PRB in the scheduled duration including the overhead of the DM-RS CDM groups</w:t>
      </w:r>
      <w:r w:rsidRPr="00BA7758">
        <w:rPr>
          <w:lang w:eastAsia="ko-KR"/>
        </w:rPr>
        <w:t xml:space="preserve"> </w:t>
      </w:r>
      <w:r w:rsidRPr="00F51F38">
        <w:rPr>
          <w:lang w:eastAsia="ko-KR"/>
        </w:rPr>
        <w:t>without data, as</w:t>
      </w:r>
      <w:r w:rsidRPr="0048482F">
        <w:rPr>
          <w:lang w:eastAsia="ko-KR"/>
        </w:rPr>
        <w:t xml:space="preserve"> indicated by DCI format </w:t>
      </w:r>
      <w:bookmarkStart w:id="356" w:name="_Hlk500489688"/>
      <w:r w:rsidRPr="0048482F">
        <w:rPr>
          <w:lang w:eastAsia="ko-KR"/>
        </w:rPr>
        <w:t>1_1</w:t>
      </w:r>
      <w:bookmarkEnd w:id="356"/>
      <w:r w:rsidRPr="00C72390">
        <w:rPr>
          <w:lang w:eastAsia="ko-KR"/>
        </w:rPr>
        <w:t xml:space="preserve"> </w:t>
      </w:r>
      <w:r>
        <w:rPr>
          <w:lang w:eastAsia="ko-KR"/>
        </w:rPr>
        <w:t xml:space="preserve">or format 1_2 </w:t>
      </w:r>
      <w:r w:rsidRPr="00C72390">
        <w:rPr>
          <w:lang w:eastAsia="ko-KR"/>
        </w:rPr>
        <w:t xml:space="preserve">or </w:t>
      </w:r>
      <w:r w:rsidRPr="002E0823">
        <w:rPr>
          <w:lang w:eastAsia="ko-KR"/>
        </w:rPr>
        <w:t xml:space="preserve">as described for format 1_0 in </w:t>
      </w:r>
      <w:r>
        <w:rPr>
          <w:lang w:eastAsia="ko-KR"/>
        </w:rPr>
        <w:t>Clause</w:t>
      </w:r>
      <w:r w:rsidRPr="002E0823">
        <w:rPr>
          <w:lang w:eastAsia="ko-KR"/>
        </w:rPr>
        <w:t xml:space="preserve"> 5.1.6.2</w:t>
      </w:r>
      <w:r w:rsidRPr="0048482F">
        <w:rPr>
          <w:lang w:eastAsia="ko-KR"/>
        </w:rPr>
        <w:t xml:space="preserve">, and </w:t>
      </w:r>
      <w:r w:rsidRPr="0048482F">
        <w:rPr>
          <w:position w:val="-10"/>
          <w:lang w:eastAsia="ko-KR"/>
        </w:rPr>
        <w:object w:dxaOrig="520" w:dyaOrig="340" w14:anchorId="048D1CA7">
          <v:shape id="_x0000_i1119" type="#_x0000_t75" style="width:28.55pt;height:14.25pt" o:ole="">
            <v:imagedata r:id="rId181" o:title=""/>
          </v:shape>
          <o:OLEObject Type="Embed" ProgID="Equation.3" ShapeID="_x0000_i1119" DrawAspect="Content" ObjectID="_1697864824" r:id="rId182"/>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sidRPr="0048482F">
        <w:rPr>
          <w:lang w:eastAsia="ko-KR"/>
        </w:rPr>
        <w:instrText xml:space="preserve"> </w:instrText>
      </w:r>
      <w:r w:rsidRPr="0048482F">
        <w:rPr>
          <w:lang w:eastAsia="ko-KR"/>
        </w:rPr>
        <w:fldChar w:fldCharType="end"/>
      </w:r>
      <w:r w:rsidRPr="0048482F">
        <w:rPr>
          <w:lang w:eastAsia="ko-KR"/>
        </w:rPr>
        <w:t xml:space="preserve">is the overhead configured by higher layer parameter </w:t>
      </w:r>
      <w:r w:rsidRPr="00D55F1B">
        <w:rPr>
          <w:i/>
          <w:lang w:eastAsia="ko-KR"/>
        </w:rPr>
        <w:t>xOverhead</w:t>
      </w:r>
      <w:r w:rsidRPr="00F51F38">
        <w:rPr>
          <w:i/>
          <w:lang w:eastAsia="ko-KR"/>
        </w:rPr>
        <w:t xml:space="preserve"> </w:t>
      </w:r>
      <w:r w:rsidRPr="000D1A10">
        <w:rPr>
          <w:iCs/>
          <w:lang w:val="en-US"/>
        </w:rPr>
        <w:t>in</w:t>
      </w:r>
      <w:r>
        <w:rPr>
          <w:i/>
          <w:iCs/>
          <w:lang w:val="en-US"/>
        </w:rPr>
        <w:t xml:space="preserve"> </w:t>
      </w:r>
      <w:r>
        <w:rPr>
          <w:i/>
        </w:rPr>
        <w:t>PD</w:t>
      </w:r>
      <w:r w:rsidRPr="00F35584">
        <w:rPr>
          <w:i/>
        </w:rPr>
        <w:t>SCH-ServingCellConfig</w:t>
      </w:r>
      <w:r w:rsidRPr="0048482F">
        <w:rPr>
          <w:lang w:eastAsia="ko-KR"/>
        </w:rPr>
        <w:t xml:space="preserve">. If the </w:t>
      </w:r>
      <w:r w:rsidRPr="006C6EE9">
        <w:rPr>
          <w:i/>
          <w:lang w:eastAsia="ko-KR"/>
        </w:rPr>
        <w:t>xOverhead</w:t>
      </w:r>
      <w:r w:rsidRPr="0048482F">
        <w:rPr>
          <w:lang w:eastAsia="ko-KR"/>
        </w:rPr>
        <w:t xml:space="preserve"> </w:t>
      </w:r>
      <w:bookmarkStart w:id="357" w:name="_Hlk515619163"/>
      <w:r w:rsidRPr="000C29A7">
        <w:rPr>
          <w:lang w:eastAsia="ko-KR"/>
        </w:rPr>
        <w:t xml:space="preserve">in </w:t>
      </w:r>
      <w:r w:rsidRPr="004D48A5">
        <w:rPr>
          <w:i/>
          <w:lang w:eastAsia="ko-KR"/>
        </w:rPr>
        <w:t>PDSCH-ServingCellconfig</w:t>
      </w:r>
      <w:bookmarkEnd w:id="357"/>
      <w:r w:rsidRPr="004D48A5">
        <w:rPr>
          <w:i/>
          <w:lang w:eastAsia="ko-KR"/>
        </w:rPr>
        <w:t xml:space="preserve"> </w:t>
      </w:r>
      <w:r w:rsidRPr="0048482F">
        <w:rPr>
          <w:lang w:eastAsia="ko-KR"/>
        </w:rPr>
        <w:t xml:space="preserve">is not configured (a value from 6, 12, or 18), the </w:t>
      </w:r>
      <w:r w:rsidRPr="0048482F">
        <w:rPr>
          <w:position w:val="-10"/>
          <w:lang w:eastAsia="ko-KR"/>
        </w:rPr>
        <w:object w:dxaOrig="520" w:dyaOrig="340" w14:anchorId="3490F68E">
          <v:shape id="_x0000_i1120" type="#_x0000_t75" style="width:28.55pt;height:21.75pt" o:ole="">
            <v:imagedata r:id="rId181" o:title=""/>
          </v:shape>
          <o:OLEObject Type="Embed" ProgID="Equation.3" ShapeID="_x0000_i1120" DrawAspect="Content" ObjectID="_1697864825" r:id="rId183"/>
        </w:object>
      </w:r>
      <w:r w:rsidRPr="0048482F">
        <w:rPr>
          <w:lang w:eastAsia="ko-KR"/>
        </w:rPr>
        <w:t xml:space="preserve"> is set to 0. </w:t>
      </w:r>
      <w:r w:rsidRPr="007B1689">
        <w:rPr>
          <w:lang w:val="en-US" w:eastAsia="ko-KR"/>
        </w:rPr>
        <w:t xml:space="preserve">If the PDSCH is scheduled </w:t>
      </w:r>
      <w:r>
        <w:rPr>
          <w:lang w:val="en-US" w:eastAsia="ko-KR"/>
        </w:rPr>
        <w:t>by</w:t>
      </w:r>
      <w:r w:rsidRPr="007B1689">
        <w:rPr>
          <w:lang w:val="en-US" w:eastAsia="ko-KR"/>
        </w:rPr>
        <w:t xml:space="preserve"> PDCCH </w:t>
      </w:r>
      <w:r>
        <w:rPr>
          <w:lang w:val="en-US" w:eastAsia="ko-KR"/>
        </w:rPr>
        <w:t>with a CRC scrambled by</w:t>
      </w:r>
      <w:r w:rsidRPr="007B1689">
        <w:rPr>
          <w:lang w:val="en-US" w:eastAsia="ko-KR"/>
        </w:rPr>
        <w:t xml:space="preserve"> SI-RNTI, RA-RNTI</w:t>
      </w:r>
      <w:r>
        <w:rPr>
          <w:lang w:val="en-US" w:eastAsia="ko-KR"/>
        </w:rPr>
        <w:t xml:space="preserve">, </w:t>
      </w:r>
      <w:r w:rsidRPr="007E29D7">
        <w:rPr>
          <w:color w:val="000000"/>
        </w:rPr>
        <w:t>MSGB-RNTI</w:t>
      </w:r>
      <w:r w:rsidRPr="007B1689">
        <w:rPr>
          <w:lang w:val="en-US" w:eastAsia="ko-KR"/>
        </w:rPr>
        <w:t xml:space="preserve"> or P-RNTI, </w:t>
      </w:r>
      <w:r w:rsidRPr="0048482F">
        <w:rPr>
          <w:position w:val="-10"/>
          <w:lang w:eastAsia="ko-KR"/>
        </w:rPr>
        <w:object w:dxaOrig="520" w:dyaOrig="340" w14:anchorId="384F6ECB">
          <v:shape id="_x0000_i1121" type="#_x0000_t75" style="width:28.55pt;height:21.75pt" o:ole="">
            <v:imagedata r:id="rId181" o:title=""/>
          </v:shape>
          <o:OLEObject Type="Embed" ProgID="Equation.3" ShapeID="_x0000_i1121" DrawAspect="Content" ObjectID="_1697864826" r:id="rId184"/>
        </w:object>
      </w:r>
      <w:r w:rsidRPr="0048482F">
        <w:rPr>
          <w:lang w:eastAsia="ko-KR"/>
        </w:rPr>
        <w:t xml:space="preserve"> </w:t>
      </w:r>
      <w:r>
        <w:rPr>
          <w:lang w:val="en-US" w:eastAsia="ko-KR"/>
        </w:rPr>
        <w:t xml:space="preserve">is assumed </w:t>
      </w:r>
      <w:r w:rsidRPr="0048482F">
        <w:rPr>
          <w:lang w:eastAsia="ko-KR"/>
        </w:rPr>
        <w:t xml:space="preserve">to </w:t>
      </w:r>
      <w:r w:rsidRPr="00BD601B">
        <w:rPr>
          <w:lang w:eastAsia="ko-KR"/>
        </w:rPr>
        <w:t xml:space="preserve">be </w:t>
      </w:r>
      <w:r w:rsidRPr="0048482F">
        <w:rPr>
          <w:lang w:eastAsia="ko-KR"/>
        </w:rPr>
        <w:t>0</w:t>
      </w:r>
      <w:r w:rsidRPr="00BD601B">
        <w:rPr>
          <w:lang w:eastAsia="ko-KR"/>
        </w:rPr>
        <w:t>.</w:t>
      </w:r>
      <w:r>
        <w:rPr>
          <w:lang w:eastAsia="ko-KR"/>
        </w:rPr>
        <w:t xml:space="preserve"> </w:t>
      </w:r>
      <w:commentRangeStart w:id="358"/>
      <w:ins w:id="359" w:author="Enescu, Mihai (Nokia - FI/Espoo)" w:date="2021-10-28T20:10:00Z">
        <w:r w:rsidRPr="007B1689">
          <w:rPr>
            <w:lang w:val="en-US" w:eastAsia="ko-KR"/>
          </w:rPr>
          <w:t>If the PDSCH i</w:t>
        </w:r>
      </w:ins>
      <w:commentRangeEnd w:id="358"/>
      <w:r>
        <w:rPr>
          <w:rStyle w:val="CommentReference"/>
        </w:rPr>
        <w:commentReference w:id="358"/>
      </w:r>
      <w:ins w:id="360" w:author="Enescu, Mihai (Nokia - FI/Espoo)" w:date="2021-10-28T20:10:00Z">
        <w:r w:rsidRPr="007B1689">
          <w:rPr>
            <w:lang w:val="en-US" w:eastAsia="ko-KR"/>
          </w:rPr>
          <w:t xml:space="preserve">s scheduled </w:t>
        </w:r>
        <w:r>
          <w:rPr>
            <w:lang w:val="en-US" w:eastAsia="ko-KR"/>
          </w:rPr>
          <w:t>by</w:t>
        </w:r>
        <w:r w:rsidRPr="007B1689">
          <w:rPr>
            <w:lang w:val="en-US" w:eastAsia="ko-KR"/>
          </w:rPr>
          <w:t xml:space="preserve"> PDCCH </w:t>
        </w:r>
        <w:r>
          <w:rPr>
            <w:lang w:val="en-US" w:eastAsia="ko-KR"/>
          </w:rPr>
          <w:t>with a CRC scrambled by</w:t>
        </w:r>
        <w:r w:rsidRPr="007B1689">
          <w:rPr>
            <w:lang w:val="en-US" w:eastAsia="ko-KR"/>
          </w:rPr>
          <w:t xml:space="preserve"> </w:t>
        </w:r>
        <w:r>
          <w:rPr>
            <w:lang w:val="en-US" w:eastAsia="ko-KR"/>
          </w:rPr>
          <w:t>G</w:t>
        </w:r>
        <w:r w:rsidRPr="007B1689">
          <w:rPr>
            <w:lang w:val="en-US" w:eastAsia="ko-KR"/>
          </w:rPr>
          <w:t>-RNTI</w:t>
        </w:r>
        <w:r>
          <w:rPr>
            <w:lang w:val="en-US" w:eastAsia="ko-KR"/>
          </w:rPr>
          <w:t xml:space="preserve"> or G-CS-RNTI</w:t>
        </w:r>
      </w:ins>
      <w:ins w:id="361" w:author="Enescu, Mihai (Nokia - FI/Espoo)" w:date="2021-11-04T23:39:00Z">
        <w:r w:rsidR="00232C1B">
          <w:rPr>
            <w:lang w:val="en-FI" w:eastAsia="ko-KR"/>
          </w:rPr>
          <w:t xml:space="preserve"> </w:t>
        </w:r>
        <w:r w:rsidR="00232C1B">
          <w:rPr>
            <w:color w:val="FF0000"/>
            <w:u w:val="single"/>
            <w:lang w:val="en-US" w:eastAsia="ko-KR"/>
          </w:rPr>
          <w:t>or PDSCH without PDCCH is activated by PDCCH with a CRC scrambled by G-CS-RNTI</w:t>
        </w:r>
      </w:ins>
      <w:ins w:id="362" w:author="Enescu, Mihai (Nokia - FI/Espoo)" w:date="2021-10-28T20:10:00Z">
        <w:r>
          <w:rPr>
            <w:lang w:val="en-US" w:eastAsia="ko-KR"/>
          </w:rPr>
          <w:t xml:space="preserve">, </w:t>
        </w:r>
      </w:ins>
      <w:ins w:id="363" w:author="Enescu, Mihai (Nokia - FI/Espoo)" w:date="2021-10-28T20:10:00Z">
        <w:r w:rsidRPr="0048482F">
          <w:rPr>
            <w:position w:val="-10"/>
            <w:lang w:eastAsia="ko-KR"/>
          </w:rPr>
          <w:object w:dxaOrig="520" w:dyaOrig="340" w14:anchorId="5A5A26FB">
            <v:shape id="_x0000_i1122" type="#_x0000_t75" style="width:28.55pt;height:14.25pt" o:ole="">
              <v:imagedata r:id="rId181" o:title=""/>
            </v:shape>
            <o:OLEObject Type="Embed" ProgID="Equation.3" ShapeID="_x0000_i1122" DrawAspect="Content" ObjectID="_1697864827" r:id="rId185"/>
          </w:object>
        </w:r>
      </w:ins>
      <w:ins w:id="364" w:author="Enescu, Mihai (Nokia - FI/Espoo)" w:date="2021-10-28T20:10:00Z">
        <w:r w:rsidRPr="0048482F">
          <w:rPr>
            <w:lang w:eastAsia="ko-KR"/>
          </w:rPr>
          <w:t xml:space="preserve"> </w:t>
        </w:r>
        <w:r w:rsidRPr="0048482F">
          <w:rPr>
            <w:lang w:eastAsia="ko-KR"/>
          </w:rPr>
          <w:fldChar w:fldCharType="begin"/>
        </w:r>
        <w:r w:rsidRPr="0048482F">
          <w:rPr>
            <w:lang w:eastAsia="ko-KR"/>
          </w:rPr>
          <w:instrText xml:space="preserve"> QUOTE </w:instrText>
        </w:r>
      </w:ins>
      <m:oMath>
        <m:sSubSup>
          <m:sSubSupPr>
            <m:ctrlPr>
              <w:ins w:id="365" w:author="Enescu, Mihai (Nokia - FI/Espoo)" w:date="2021-10-28T20:10:00Z">
                <w:rPr>
                  <w:rFonts w:ascii="Cambria Math" w:hAnsi="Cambria Math"/>
                  <w:i/>
                  <w:lang w:eastAsia="ko-KR"/>
                </w:rPr>
              </w:ins>
            </m:ctrlPr>
          </m:sSubSupPr>
          <m:e>
            <m:r>
              <w:ins w:id="366" w:author="Enescu, Mihai (Nokia - FI/Espoo)" w:date="2021-10-28T20:10:00Z">
                <m:rPr>
                  <m:sty m:val="p"/>
                </m:rPr>
                <w:rPr>
                  <w:rFonts w:ascii="Cambria Math" w:hAnsi="Cambria Math"/>
                  <w:lang w:eastAsia="ko-KR"/>
                </w:rPr>
                <m:t>N</m:t>
              </w:ins>
            </m:r>
          </m:e>
          <m:sub>
            <m:r>
              <w:ins w:id="367" w:author="Enescu, Mihai (Nokia - FI/Espoo)" w:date="2021-10-28T20:10:00Z">
                <m:rPr>
                  <m:sty m:val="p"/>
                </m:rPr>
                <w:rPr>
                  <w:rFonts w:ascii="Cambria Math" w:hAnsi="Cambria Math"/>
                  <w:lang w:eastAsia="ko-KR"/>
                </w:rPr>
                <m:t>oh</m:t>
              </w:ins>
            </m:r>
          </m:sub>
          <m:sup>
            <m:r>
              <w:ins w:id="368" w:author="Enescu, Mihai (Nokia - FI/Espoo)" w:date="2021-10-28T20:10:00Z">
                <m:rPr>
                  <m:sty m:val="p"/>
                </m:rPr>
                <w:rPr>
                  <w:rFonts w:ascii="Cambria Math" w:hAnsi="Cambria Math"/>
                  <w:lang w:eastAsia="ko-KR"/>
                </w:rPr>
                <m:t>PRB</m:t>
              </w:ins>
            </m:r>
          </m:sup>
        </m:sSubSup>
      </m:oMath>
      <w:ins w:id="369" w:author="Enescu, Mihai (Nokia - FI/Espoo)" w:date="2021-10-28T20:10:00Z">
        <w:r w:rsidRPr="0048482F">
          <w:rPr>
            <w:lang w:eastAsia="ko-KR"/>
          </w:rPr>
          <w:instrText xml:space="preserve"> </w:instrText>
        </w:r>
        <w:r w:rsidRPr="0048482F">
          <w:rPr>
            <w:lang w:eastAsia="ko-KR"/>
          </w:rPr>
          <w:fldChar w:fldCharType="end"/>
        </w:r>
        <w:r w:rsidRPr="0048482F">
          <w:rPr>
            <w:lang w:eastAsia="ko-KR"/>
          </w:rPr>
          <w:t xml:space="preserve">is the overhead configured by higher layer parameter </w:t>
        </w:r>
        <w:proofErr w:type="spellStart"/>
        <w:r w:rsidRPr="00D55F1B">
          <w:rPr>
            <w:i/>
            <w:lang w:eastAsia="ko-KR"/>
          </w:rPr>
          <w:t>xOverhead</w:t>
        </w:r>
        <w:proofErr w:type="spellEnd"/>
        <w:r>
          <w:rPr>
            <w:i/>
            <w:lang w:eastAsia="ko-KR"/>
          </w:rPr>
          <w:t>-Multicast</w:t>
        </w:r>
        <w:r w:rsidRPr="00F51F38">
          <w:rPr>
            <w:i/>
            <w:lang w:eastAsia="ko-KR"/>
          </w:rPr>
          <w:t xml:space="preserve"> </w:t>
        </w:r>
        <w:r w:rsidRPr="000D1A10">
          <w:rPr>
            <w:iCs/>
            <w:lang w:val="en-US"/>
          </w:rPr>
          <w:t>in</w:t>
        </w:r>
        <w:r>
          <w:rPr>
            <w:i/>
            <w:iCs/>
            <w:lang w:val="en-US"/>
          </w:rPr>
          <w:t xml:space="preserve"> </w:t>
        </w:r>
        <w:r>
          <w:rPr>
            <w:i/>
          </w:rPr>
          <w:t>PD</w:t>
        </w:r>
        <w:r w:rsidRPr="00F35584">
          <w:rPr>
            <w:i/>
          </w:rPr>
          <w:t>SCH-</w:t>
        </w:r>
        <w:r w:rsidRPr="00F046DE">
          <w:rPr>
            <w:i/>
          </w:rPr>
          <w:t>Config-Multicast</w:t>
        </w:r>
        <w:r w:rsidRPr="0048482F">
          <w:rPr>
            <w:lang w:eastAsia="ko-KR"/>
          </w:rPr>
          <w:t>.</w:t>
        </w:r>
        <w:r>
          <w:rPr>
            <w:lang w:eastAsia="ko-KR"/>
          </w:rPr>
          <w:t xml:space="preserve"> </w:t>
        </w:r>
        <w:r w:rsidRPr="0048482F">
          <w:rPr>
            <w:lang w:eastAsia="ko-KR"/>
          </w:rPr>
          <w:t xml:space="preserve">If the </w:t>
        </w:r>
        <w:r w:rsidRPr="00D55F1B">
          <w:rPr>
            <w:i/>
            <w:lang w:eastAsia="ko-KR"/>
          </w:rPr>
          <w:t>xOverhead</w:t>
        </w:r>
        <w:r>
          <w:rPr>
            <w:i/>
            <w:lang w:eastAsia="ko-KR"/>
          </w:rPr>
          <w:t>-Multicast</w:t>
        </w:r>
        <w:r w:rsidRPr="00F51F38">
          <w:rPr>
            <w:i/>
            <w:lang w:eastAsia="ko-KR"/>
          </w:rPr>
          <w:t xml:space="preserve"> </w:t>
        </w:r>
        <w:r w:rsidRPr="000C29A7">
          <w:rPr>
            <w:lang w:eastAsia="ko-KR"/>
          </w:rPr>
          <w:t xml:space="preserve">in </w:t>
        </w:r>
        <w:r>
          <w:rPr>
            <w:i/>
          </w:rPr>
          <w:t>PD</w:t>
        </w:r>
        <w:r w:rsidRPr="00F35584">
          <w:rPr>
            <w:i/>
          </w:rPr>
          <w:t>SCH-</w:t>
        </w:r>
        <w:r w:rsidRPr="00F046DE">
          <w:rPr>
            <w:i/>
          </w:rPr>
          <w:t>Config-Multicast</w:t>
        </w:r>
        <w:r w:rsidRPr="0048482F">
          <w:rPr>
            <w:lang w:eastAsia="ko-KR"/>
          </w:rPr>
          <w:t xml:space="preserve"> is not configured, the </w:t>
        </w:r>
      </w:ins>
      <w:ins w:id="370" w:author="Enescu, Mihai (Nokia - FI/Espoo)" w:date="2021-10-28T20:10:00Z">
        <w:r w:rsidRPr="0048482F">
          <w:rPr>
            <w:position w:val="-10"/>
            <w:lang w:eastAsia="ko-KR"/>
          </w:rPr>
          <w:object w:dxaOrig="520" w:dyaOrig="340" w14:anchorId="4F963EBA">
            <v:shape id="_x0000_i1123" type="#_x0000_t75" style="width:28.55pt;height:21.75pt" o:ole="">
              <v:imagedata r:id="rId181" o:title=""/>
            </v:shape>
            <o:OLEObject Type="Embed" ProgID="Equation.3" ShapeID="_x0000_i1123" DrawAspect="Content" ObjectID="_1697864828" r:id="rId186"/>
          </w:object>
        </w:r>
      </w:ins>
      <w:ins w:id="371" w:author="Enescu, Mihai (Nokia - FI/Espoo)" w:date="2021-10-28T20:10:00Z">
        <w:r w:rsidRPr="0048482F">
          <w:rPr>
            <w:lang w:eastAsia="ko-KR"/>
          </w:rPr>
          <w:t xml:space="preserve"> is set to 0.</w:t>
        </w:r>
      </w:ins>
    </w:p>
    <w:p w14:paraId="1C0D0F47" w14:textId="77777777" w:rsidR="00232431" w:rsidRPr="0048482F" w:rsidRDefault="00232431" w:rsidP="00232431">
      <w:pPr>
        <w:pStyle w:val="B2"/>
        <w:rPr>
          <w:ins w:id="372" w:author="Enescu, Mihai (Nokia - FI/Espoo)" w:date="2021-10-28T20:10:00Z"/>
          <w:lang w:eastAsia="ko-KR"/>
        </w:rPr>
      </w:pPr>
      <w:ins w:id="373" w:author="Enescu, Mihai (Nokia - FI/Espoo)" w:date="2021-10-28T20:10:00Z">
        <w:r>
          <w:rPr>
            <w:lang w:eastAsia="ko-KR"/>
          </w:rPr>
          <w:t>-</w:t>
        </w:r>
        <w:r>
          <w:rPr>
            <w:lang w:eastAsia="ko-KR"/>
          </w:rPr>
          <w:tab/>
        </w:r>
        <w:r w:rsidRPr="0048482F">
          <w:rPr>
            <w:lang w:eastAsia="ko-KR"/>
          </w:rPr>
          <w:t>A UE determines the total number of REs allocated for PDSCH (</w:t>
        </w:r>
      </w:ins>
      <w:ins w:id="374" w:author="Enescu, Mihai (Nokia - FI/Espoo)" w:date="2021-10-28T20:10:00Z">
        <w:r w:rsidRPr="0048482F">
          <w:rPr>
            <w:position w:val="-10"/>
            <w:lang w:eastAsia="ko-KR"/>
          </w:rPr>
          <w:object w:dxaOrig="420" w:dyaOrig="360" w14:anchorId="51F153B7">
            <v:shape id="_x0000_i1124" type="#_x0000_t75" style="width:21.75pt;height:21.75pt" o:ole="">
              <v:imagedata r:id="rId187" o:title=""/>
            </v:shape>
            <o:OLEObject Type="Embed" ProgID="Equation.3" ShapeID="_x0000_i1124" DrawAspect="Content" ObjectID="_1697864829" r:id="rId188"/>
          </w:object>
        </w:r>
      </w:ins>
      <w:ins w:id="375" w:author="Enescu, Mihai (Nokia - FI/Espoo)" w:date="2021-10-28T20:10:00Z">
        <w:r>
          <w:rPr>
            <w:lang w:val="en-US" w:eastAsia="ko-KR"/>
          </w:rPr>
          <w:t>)</w:t>
        </w:r>
        <w:r w:rsidRPr="0048482F">
          <w:rPr>
            <w:lang w:eastAsia="ko-KR"/>
          </w:rPr>
          <w:fldChar w:fldCharType="begin"/>
        </w:r>
        <w:r w:rsidRPr="0048482F">
          <w:rPr>
            <w:lang w:eastAsia="ko-KR"/>
          </w:rPr>
          <w:instrText xml:space="preserve"> QUOTE </w:instrText>
        </w:r>
      </w:ins>
      <m:oMath>
        <m:sSub>
          <m:sSubPr>
            <m:ctrlPr>
              <w:ins w:id="376" w:author="Enescu, Mihai (Nokia - FI/Espoo)" w:date="2021-10-28T20:10:00Z">
                <w:rPr>
                  <w:rFonts w:ascii="Cambria Math" w:hAnsi="Cambria Math"/>
                  <w:i/>
                  <w:lang w:eastAsia="ko-KR"/>
                </w:rPr>
              </w:ins>
            </m:ctrlPr>
          </m:sSubPr>
          <m:e>
            <m:r>
              <w:ins w:id="377" w:author="Enescu, Mihai (Nokia - FI/Espoo)" w:date="2021-10-28T20:10:00Z">
                <m:rPr>
                  <m:sty m:val="p"/>
                </m:rPr>
                <w:rPr>
                  <w:rFonts w:ascii="Cambria Math" w:hAnsi="Cambria Math"/>
                  <w:lang w:eastAsia="ko-KR"/>
                </w:rPr>
                <m:t>N</m:t>
              </w:ins>
            </m:r>
          </m:e>
          <m:sub>
            <m:r>
              <w:ins w:id="378" w:author="Enescu, Mihai (Nokia - FI/Espoo)" w:date="2021-10-28T20:10:00Z">
                <m:rPr>
                  <m:sty m:val="p"/>
                </m:rPr>
                <w:rPr>
                  <w:rFonts w:ascii="Cambria Math" w:hAnsi="Cambria Math"/>
                  <w:lang w:eastAsia="ko-KR"/>
                </w:rPr>
                <m:t>RE</m:t>
              </w:ins>
            </m:r>
          </m:sub>
        </m:sSub>
        <m:r>
          <w:ins w:id="379" w:author="Enescu, Mihai (Nokia - FI/Espoo)" w:date="2021-10-28T20:10:00Z">
            <m:rPr>
              <m:sty m:val="p"/>
            </m:rPr>
            <w:rPr>
              <w:rFonts w:ascii="Cambria Math" w:hAnsi="Cambria Math"/>
              <w:lang w:eastAsia="ko-KR"/>
            </w:rPr>
            <m:t>)</m:t>
          </w:ins>
        </m:r>
      </m:oMath>
      <w:ins w:id="380" w:author="Enescu, Mihai (Nokia - FI/Espoo)" w:date="2021-10-28T20:10:00Z">
        <w:r w:rsidRPr="0048482F">
          <w:rPr>
            <w:lang w:eastAsia="ko-KR"/>
          </w:rPr>
          <w:instrText xml:space="preserve"> </w:instrText>
        </w:r>
        <w:r w:rsidRPr="0048482F">
          <w:rPr>
            <w:lang w:eastAsia="ko-KR"/>
          </w:rPr>
          <w:fldChar w:fldCharType="end"/>
        </w:r>
        <w:r w:rsidRPr="0048482F">
          <w:rPr>
            <w:lang w:eastAsia="ko-KR"/>
          </w:rPr>
          <w:t xml:space="preserve"> by </w:t>
        </w:r>
      </w:ins>
      <w:ins w:id="381" w:author="Enescu, Mihai (Nokia - FI/Espoo)" w:date="2021-10-28T20:10:00Z">
        <w:r w:rsidRPr="009A16E4">
          <w:rPr>
            <w:position w:val="-14"/>
            <w:lang w:eastAsia="ko-KR"/>
          </w:rPr>
          <w:object w:dxaOrig="2280" w:dyaOrig="400" w14:anchorId="32256DC5">
            <v:shape id="_x0000_i1125" type="#_x0000_t75" style="width:115.45pt;height:21.75pt" o:ole="">
              <v:imagedata r:id="rId189" o:title=""/>
            </v:shape>
            <o:OLEObject Type="Embed" ProgID="Equation.DSMT4" ShapeID="_x0000_i1125" DrawAspect="Content" ObjectID="_1697864830" r:id="rId190"/>
          </w:object>
        </w:r>
      </w:ins>
      <w:ins w:id="382" w:author="Enescu, Mihai (Nokia - FI/Espoo)" w:date="2021-10-28T20:10:00Z">
        <w:r w:rsidRPr="0048482F">
          <w:rPr>
            <w:lang w:eastAsia="ko-KR"/>
          </w:rPr>
          <w:fldChar w:fldCharType="begin"/>
        </w:r>
        <w:r w:rsidRPr="0048482F">
          <w:rPr>
            <w:lang w:eastAsia="ko-KR"/>
          </w:rPr>
          <w:instrText xml:space="preserve"> QUOTE </w:instrText>
        </w:r>
      </w:ins>
      <m:oMath>
        <m:sSub>
          <m:sSubPr>
            <m:ctrlPr>
              <w:ins w:id="383" w:author="Enescu, Mihai (Nokia - FI/Espoo)" w:date="2021-10-28T20:10:00Z">
                <w:rPr>
                  <w:rFonts w:ascii="Cambria Math" w:hAnsi="Cambria Math"/>
                  <w:i/>
                  <w:lang w:eastAsia="ko-KR"/>
                </w:rPr>
              </w:ins>
            </m:ctrlPr>
          </m:sSubPr>
          <m:e>
            <m:r>
              <w:ins w:id="384" w:author="Enescu, Mihai (Nokia - FI/Espoo)" w:date="2021-10-28T20:10:00Z">
                <m:rPr>
                  <m:sty m:val="p"/>
                </m:rPr>
                <w:rPr>
                  <w:rFonts w:ascii="Cambria Math" w:hAnsi="Cambria Math"/>
                  <w:lang w:eastAsia="ko-KR"/>
                </w:rPr>
                <m:t>N</m:t>
              </w:ins>
            </m:r>
          </m:e>
          <m:sub>
            <m:r>
              <w:ins w:id="385" w:author="Enescu, Mihai (Nokia - FI/Espoo)" w:date="2021-10-28T20:10:00Z">
                <m:rPr>
                  <m:sty m:val="p"/>
                </m:rPr>
                <w:rPr>
                  <w:rFonts w:ascii="Cambria Math" w:hAnsi="Cambria Math"/>
                  <w:lang w:eastAsia="ko-KR"/>
                </w:rPr>
                <m:t>RE</m:t>
              </w:ins>
            </m:r>
          </m:sub>
        </m:sSub>
        <m:r>
          <w:ins w:id="386" w:author="Enescu, Mihai (Nokia - FI/Espoo)" w:date="2021-10-28T20:10:00Z">
            <m:rPr>
              <m:sty m:val="p"/>
            </m:rPr>
            <w:rPr>
              <w:rFonts w:ascii="Cambria Math" w:hAnsi="Cambria Math"/>
              <w:lang w:eastAsia="ko-KR"/>
            </w:rPr>
            <m:t xml:space="preserve">= </m:t>
          </w:ins>
        </m:r>
        <m:sSubSup>
          <m:sSubSupPr>
            <m:ctrlPr>
              <w:ins w:id="387" w:author="Enescu, Mihai (Nokia - FI/Espoo)" w:date="2021-10-28T20:10:00Z">
                <w:rPr>
                  <w:rFonts w:ascii="Cambria Math" w:hAnsi="Cambria Math"/>
                  <w:i/>
                  <w:lang w:eastAsia="ko-KR"/>
                </w:rPr>
              </w:ins>
            </m:ctrlPr>
          </m:sSubSupPr>
          <m:e>
            <m:acc>
              <m:accPr>
                <m:chr m:val="̅"/>
                <m:ctrlPr>
                  <w:ins w:id="388" w:author="Enescu, Mihai (Nokia - FI/Espoo)" w:date="2021-10-28T20:10:00Z">
                    <w:rPr>
                      <w:rFonts w:ascii="Cambria Math" w:hAnsi="Cambria Math"/>
                      <w:i/>
                      <w:lang w:eastAsia="ko-KR"/>
                    </w:rPr>
                  </w:ins>
                </m:ctrlPr>
              </m:accPr>
              <m:e>
                <m:r>
                  <w:ins w:id="389" w:author="Enescu, Mihai (Nokia - FI/Espoo)" w:date="2021-10-28T20:10:00Z">
                    <m:rPr>
                      <m:sty m:val="p"/>
                    </m:rPr>
                    <w:rPr>
                      <w:rFonts w:ascii="Cambria Math" w:hAnsi="Cambria Math"/>
                      <w:lang w:eastAsia="ko-KR"/>
                    </w:rPr>
                    <m:t>N</m:t>
                  </w:ins>
                </m:r>
              </m:e>
            </m:acc>
          </m:e>
          <m:sub>
            <m:r>
              <w:ins w:id="390" w:author="Enescu, Mihai (Nokia - FI/Espoo)" w:date="2021-10-28T20:10:00Z">
                <m:rPr>
                  <m:sty m:val="p"/>
                </m:rPr>
                <w:rPr>
                  <w:rFonts w:ascii="Cambria Math" w:hAnsi="Cambria Math"/>
                  <w:lang w:eastAsia="ko-KR"/>
                </w:rPr>
                <m:t>RE</m:t>
              </w:ins>
            </m:r>
          </m:sub>
          <m:sup>
            <m:r>
              <w:ins w:id="391" w:author="Enescu, Mihai (Nokia - FI/Espoo)" w:date="2021-10-28T20:10:00Z">
                <m:rPr>
                  <m:sty m:val="p"/>
                </m:rPr>
                <w:rPr>
                  <w:rFonts w:ascii="Cambria Math" w:hAnsi="Cambria Math"/>
                  <w:lang w:eastAsia="ko-KR"/>
                </w:rPr>
                <m:t>'</m:t>
              </w:ins>
            </m:r>
          </m:sup>
        </m:sSubSup>
        <m:r>
          <w:ins w:id="392" w:author="Enescu, Mihai (Nokia - FI/Espoo)" w:date="2021-10-28T20:10:00Z">
            <m:rPr>
              <m:sty m:val="p"/>
            </m:rPr>
            <w:rPr>
              <w:rFonts w:ascii="Cambria Math" w:hAnsi="Cambria Math"/>
              <w:lang w:eastAsia="ko-KR"/>
            </w:rPr>
            <m:t xml:space="preserve">* </m:t>
          </w:ins>
        </m:r>
        <m:sSub>
          <m:sSubPr>
            <m:ctrlPr>
              <w:ins w:id="393" w:author="Enescu, Mihai (Nokia - FI/Espoo)" w:date="2021-10-28T20:10:00Z">
                <w:rPr>
                  <w:rFonts w:ascii="Cambria Math" w:hAnsi="Cambria Math"/>
                  <w:i/>
                  <w:lang w:eastAsia="ko-KR"/>
                </w:rPr>
              </w:ins>
            </m:ctrlPr>
          </m:sSubPr>
          <m:e>
            <m:r>
              <w:ins w:id="394" w:author="Enescu, Mihai (Nokia - FI/Espoo)" w:date="2021-10-28T20:10:00Z">
                <m:rPr>
                  <m:sty m:val="p"/>
                </m:rPr>
                <w:rPr>
                  <w:rFonts w:ascii="Cambria Math" w:hAnsi="Cambria Math"/>
                  <w:lang w:eastAsia="ko-KR"/>
                </w:rPr>
                <m:t>n</m:t>
              </w:ins>
            </m:r>
          </m:e>
          <m:sub>
            <m:r>
              <w:ins w:id="395" w:author="Enescu, Mihai (Nokia - FI/Espoo)" w:date="2021-10-28T20:10:00Z">
                <m:rPr>
                  <m:sty m:val="p"/>
                </m:rPr>
                <w:rPr>
                  <w:rFonts w:ascii="Cambria Math" w:hAnsi="Cambria Math"/>
                  <w:lang w:eastAsia="ko-KR"/>
                </w:rPr>
                <m:t>PRB</m:t>
              </w:ins>
            </m:r>
          </m:sub>
        </m:sSub>
      </m:oMath>
      <w:ins w:id="396" w:author="Enescu, Mihai (Nokia - FI/Espoo)" w:date="2021-10-28T20:10:00Z">
        <w:r w:rsidRPr="0048482F">
          <w:rPr>
            <w:lang w:eastAsia="ko-KR"/>
          </w:rPr>
          <w:instrText xml:space="preserve"> </w:instrText>
        </w:r>
        <w:r w:rsidRPr="0048482F">
          <w:rPr>
            <w:lang w:eastAsia="ko-KR"/>
          </w:rPr>
          <w:fldChar w:fldCharType="end"/>
        </w:r>
        <w:r w:rsidRPr="0048482F">
          <w:rPr>
            <w:lang w:eastAsia="ko-KR"/>
          </w:rPr>
          <w:t xml:space="preserve">, where </w:t>
        </w:r>
        <w:proofErr w:type="spellStart"/>
        <w:r w:rsidRPr="0048482F">
          <w:rPr>
            <w:i/>
            <w:lang w:eastAsia="ko-KR"/>
          </w:rPr>
          <w:t>n</w:t>
        </w:r>
        <w:r w:rsidRPr="0048482F">
          <w:rPr>
            <w:i/>
            <w:vertAlign w:val="subscript"/>
            <w:lang w:eastAsia="ko-KR"/>
          </w:rPr>
          <w:t>PRB</w:t>
        </w:r>
        <w:proofErr w:type="spellEnd"/>
        <w:r w:rsidRPr="0048482F">
          <w:rPr>
            <w:lang w:eastAsia="ko-KR"/>
          </w:rPr>
          <w:t xml:space="preserve"> is the </w:t>
        </w:r>
        <w:r w:rsidRPr="0048482F">
          <w:t>total number of allocated PRBs</w:t>
        </w:r>
        <w:r w:rsidRPr="0048482F">
          <w:rPr>
            <w:lang w:eastAsia="ko-KR"/>
          </w:rPr>
          <w:t xml:space="preserve"> </w:t>
        </w:r>
        <w:r w:rsidRPr="0048482F">
          <w:t xml:space="preserve">for the UE. </w:t>
        </w:r>
        <w:r w:rsidRPr="007B1689">
          <w:rPr>
            <w:lang w:val="en-US" w:eastAsia="ko-KR"/>
          </w:rPr>
          <w:t xml:space="preserve">If the PDSCH is scheduled </w:t>
        </w:r>
        <w:r>
          <w:rPr>
            <w:lang w:val="en-US" w:eastAsia="ko-KR"/>
          </w:rPr>
          <w:t>by</w:t>
        </w:r>
        <w:r w:rsidRPr="007B1689">
          <w:rPr>
            <w:lang w:val="en-US" w:eastAsia="ko-KR"/>
          </w:rPr>
          <w:t xml:space="preserve"> PDCCH </w:t>
        </w:r>
        <w:r>
          <w:rPr>
            <w:lang w:val="en-US" w:eastAsia="ko-KR"/>
          </w:rPr>
          <w:t>with a CRC scrambled by</w:t>
        </w:r>
        <w:r w:rsidRPr="007B1689">
          <w:rPr>
            <w:lang w:val="en-US" w:eastAsia="ko-KR"/>
          </w:rPr>
          <w:t xml:space="preserve"> </w:t>
        </w:r>
        <w:r>
          <w:rPr>
            <w:lang w:val="en-US" w:eastAsia="ko-KR"/>
          </w:rPr>
          <w:t>G</w:t>
        </w:r>
        <w:r w:rsidRPr="007B1689">
          <w:rPr>
            <w:lang w:val="en-US" w:eastAsia="ko-KR"/>
          </w:rPr>
          <w:t>-RNTI</w:t>
        </w:r>
        <w:r>
          <w:rPr>
            <w:lang w:val="en-US" w:eastAsia="ko-KR"/>
          </w:rPr>
          <w:t xml:space="preserve"> or G-CS-RNTI,</w:t>
        </w:r>
        <w:r>
          <w:t xml:space="preserve"> the </w:t>
        </w:r>
        <w:r w:rsidRPr="00B91D8D">
          <w:t>number of PRBs is determined based on the size of CFR</w:t>
        </w:r>
      </w:ins>
    </w:p>
    <w:p w14:paraId="3C0FE6F8" w14:textId="77777777" w:rsidR="00232431" w:rsidRPr="0048482F" w:rsidRDefault="00232431" w:rsidP="00232431">
      <w:pPr>
        <w:pStyle w:val="B2"/>
        <w:rPr>
          <w:lang w:eastAsia="ko-KR"/>
        </w:rPr>
      </w:pPr>
      <w:r>
        <w:rPr>
          <w:lang w:eastAsia="ko-KR"/>
        </w:rPr>
        <w:t>-</w:t>
      </w:r>
      <w:r>
        <w:rPr>
          <w:lang w:eastAsia="ko-KR"/>
        </w:rPr>
        <w:tab/>
      </w:r>
      <w:r w:rsidRPr="0048482F">
        <w:rPr>
          <w:lang w:eastAsia="ko-KR"/>
        </w:rPr>
        <w:t>A UE determines the total number of REs allocated for PDSCH (</w:t>
      </w:r>
      <w:r w:rsidRPr="0048482F">
        <w:rPr>
          <w:position w:val="-10"/>
          <w:lang w:eastAsia="ko-KR"/>
        </w:rPr>
        <w:object w:dxaOrig="420" w:dyaOrig="360" w14:anchorId="60F0F3AF">
          <v:shape id="_x0000_i1126" type="#_x0000_t75" style="width:21.75pt;height:21.75pt" o:ole="">
            <v:imagedata r:id="rId187" o:title=""/>
          </v:shape>
          <o:OLEObject Type="Embed" ProgID="Equation.3" ShapeID="_x0000_i1126" DrawAspect="Content" ObjectID="_1697864831" r:id="rId191"/>
        </w:object>
      </w:r>
      <w:r>
        <w:rPr>
          <w:lang w:val="en-US" w:eastAsia="ko-KR"/>
        </w:rPr>
        <w:t>)</w:t>
      </w:r>
      <w:r w:rsidRPr="0048482F">
        <w:rPr>
          <w:lang w:eastAsia="ko-KR"/>
        </w:rPr>
        <w:fldChar w:fldCharType="begin"/>
      </w:r>
      <w:r w:rsidRPr="0048482F">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48482F">
        <w:rPr>
          <w:lang w:eastAsia="ko-KR"/>
        </w:rPr>
        <w:instrText xml:space="preserve"> </w:instrText>
      </w:r>
      <w:r w:rsidRPr="0048482F">
        <w:rPr>
          <w:lang w:eastAsia="ko-KR"/>
        </w:rPr>
        <w:fldChar w:fldCharType="end"/>
      </w:r>
      <w:r w:rsidRPr="0048482F">
        <w:rPr>
          <w:lang w:eastAsia="ko-KR"/>
        </w:rPr>
        <w:t xml:space="preserve"> by </w:t>
      </w:r>
      <w:r w:rsidRPr="009A16E4">
        <w:rPr>
          <w:position w:val="-14"/>
          <w:lang w:eastAsia="ko-KR"/>
        </w:rPr>
        <w:object w:dxaOrig="2280" w:dyaOrig="400" w14:anchorId="16C1679A">
          <v:shape id="_x0000_i1127" type="#_x0000_t75" style="width:115.45pt;height:21.75pt" o:ole="">
            <v:imagedata r:id="rId189" o:title=""/>
          </v:shape>
          <o:OLEObject Type="Embed" ProgID="Equation.DSMT4" ShapeID="_x0000_i1127" DrawAspect="Content" ObjectID="_1697864832" r:id="rId192"/>
        </w:object>
      </w:r>
      <w:r w:rsidRPr="0048482F">
        <w:rPr>
          <w:lang w:eastAsia="ko-KR"/>
        </w:rPr>
        <w:fldChar w:fldCharType="begin"/>
      </w:r>
      <w:r w:rsidRPr="0048482F">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48482F">
        <w:rPr>
          <w:lang w:eastAsia="ko-KR"/>
        </w:rPr>
        <w:instrText xml:space="preserve"> </w:instrText>
      </w:r>
      <w:r w:rsidRPr="0048482F">
        <w:rPr>
          <w:lang w:eastAsia="ko-KR"/>
        </w:rPr>
        <w:fldChar w:fldCharType="end"/>
      </w:r>
      <w:r w:rsidRPr="0048482F">
        <w:rPr>
          <w:lang w:eastAsia="ko-KR"/>
        </w:rPr>
        <w:t xml:space="preserve">, where </w:t>
      </w:r>
      <w:proofErr w:type="spellStart"/>
      <w:r w:rsidRPr="0048482F">
        <w:rPr>
          <w:i/>
          <w:lang w:eastAsia="ko-KR"/>
        </w:rPr>
        <w:t>n</w:t>
      </w:r>
      <w:r w:rsidRPr="0048482F">
        <w:rPr>
          <w:i/>
          <w:vertAlign w:val="subscript"/>
          <w:lang w:eastAsia="ko-KR"/>
        </w:rPr>
        <w:t>PRB</w:t>
      </w:r>
      <w:proofErr w:type="spellEnd"/>
      <w:r w:rsidRPr="0048482F">
        <w:rPr>
          <w:lang w:eastAsia="ko-KR"/>
        </w:rPr>
        <w:t xml:space="preserve"> is the </w:t>
      </w:r>
      <w:r w:rsidRPr="0048482F">
        <w:t>total number of allocated PRBs</w:t>
      </w:r>
      <w:r w:rsidRPr="0048482F">
        <w:rPr>
          <w:lang w:eastAsia="ko-KR"/>
        </w:rPr>
        <w:t xml:space="preserve"> </w:t>
      </w:r>
      <w:r w:rsidRPr="0048482F">
        <w:t xml:space="preserve">for the UE. </w:t>
      </w:r>
    </w:p>
    <w:p w14:paraId="491C7935" w14:textId="77777777" w:rsidR="00232431" w:rsidRPr="0048482F" w:rsidRDefault="00232431" w:rsidP="00232431">
      <w:pPr>
        <w:pStyle w:val="B1"/>
        <w:rPr>
          <w:lang w:eastAsia="ko-KR"/>
        </w:rPr>
      </w:pPr>
      <w:r>
        <w:rPr>
          <w:lang w:eastAsia="ko-KR"/>
        </w:rPr>
        <w:t>2)</w:t>
      </w:r>
      <w:r>
        <w:rPr>
          <w:lang w:eastAsia="ko-KR"/>
        </w:rPr>
        <w:tab/>
      </w:r>
      <w:r w:rsidRPr="00821F4B">
        <w:rPr>
          <w:lang w:val="en-US" w:eastAsia="ko-KR"/>
        </w:rPr>
        <w:t>Unq</w:t>
      </w:r>
      <w:r>
        <w:rPr>
          <w:lang w:val="en-US" w:eastAsia="ko-KR"/>
        </w:rPr>
        <w:t>uantized intermediate variable</w:t>
      </w:r>
      <w:r w:rsidRPr="0048482F">
        <w:rPr>
          <w:lang w:eastAsia="ko-KR"/>
        </w:rPr>
        <w:t xml:space="preserve"> (</w:t>
      </w:r>
      <w:proofErr w:type="spellStart"/>
      <w:r w:rsidRPr="0048482F">
        <w:rPr>
          <w:i/>
          <w:lang w:eastAsia="ko-KR"/>
        </w:rPr>
        <w:t>N</w:t>
      </w:r>
      <w:r w:rsidRPr="0048482F">
        <w:rPr>
          <w:i/>
          <w:vertAlign w:val="subscript"/>
          <w:lang w:eastAsia="ko-KR"/>
        </w:rPr>
        <w:t>info</w:t>
      </w:r>
      <w:proofErr w:type="spellEnd"/>
      <w:r w:rsidRPr="0048482F">
        <w:rPr>
          <w:lang w:eastAsia="ko-KR"/>
        </w:rPr>
        <w:t>)</w:t>
      </w:r>
      <w:r>
        <w:rPr>
          <w:lang w:eastAsia="ko-KR"/>
        </w:rPr>
        <w:t xml:space="preserve"> </w:t>
      </w:r>
      <w:r w:rsidRPr="0048482F">
        <w:rPr>
          <w:lang w:eastAsia="ko-KR"/>
        </w:rPr>
        <w:fldChar w:fldCharType="begin"/>
      </w:r>
      <w:r w:rsidRPr="0048482F">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TBS</m:t>
            </m:r>
          </m:e>
          <m:sub>
            <m:r>
              <m:rPr>
                <m:sty m:val="p"/>
              </m:rPr>
              <w:rPr>
                <w:rFonts w:ascii="Cambria Math" w:hAnsi="Cambria Math"/>
                <w:lang w:eastAsia="ko-KR"/>
              </w:rPr>
              <m:t>temp</m:t>
            </m:r>
          </m:sub>
        </m:sSub>
        <m:r>
          <m:rPr>
            <m:sty m:val="p"/>
          </m:rPr>
          <w:rPr>
            <w:rFonts w:ascii="Cambria Math" w:hAnsi="Cambria Math"/>
            <w:lang w:eastAsia="ko-KR"/>
          </w:rPr>
          <m:t xml:space="preserve">) </m:t>
        </m:r>
      </m:oMath>
      <w:r w:rsidRPr="0048482F">
        <w:rPr>
          <w:lang w:eastAsia="ko-KR"/>
        </w:rPr>
        <w:instrText xml:space="preserve"> </w:instrText>
      </w:r>
      <w:r w:rsidRPr="0048482F">
        <w:rPr>
          <w:lang w:eastAsia="ko-KR"/>
        </w:rPr>
        <w:fldChar w:fldCharType="end"/>
      </w:r>
      <w:r w:rsidRPr="0048482F">
        <w:rPr>
          <w:lang w:eastAsia="ko-KR"/>
        </w:rPr>
        <w:t xml:space="preserve">is obtained by </w:t>
      </w:r>
      <w:r w:rsidRPr="005E3506">
        <w:rPr>
          <w:position w:val="-10"/>
          <w:lang w:eastAsia="ko-KR"/>
        </w:rPr>
        <w:object w:dxaOrig="1760" w:dyaOrig="300" w14:anchorId="14B04F6C">
          <v:shape id="_x0000_i1128" type="#_x0000_t75" style="width:86.25pt;height:14.25pt" o:ole="">
            <v:imagedata r:id="rId193" o:title=""/>
          </v:shape>
          <o:OLEObject Type="Embed" ProgID="Equation.3" ShapeID="_x0000_i1128" DrawAspect="Content" ObjectID="_1697864833" r:id="rId194"/>
        </w:object>
      </w:r>
      <w:r w:rsidRPr="0048482F">
        <w:fldChar w:fldCharType="begin"/>
      </w:r>
      <w:r w:rsidRPr="0048482F">
        <w:instrText xml:space="preserve"> QUOTE </w:instrText>
      </w:r>
      <m:oMath>
        <m:sSub>
          <m:sSubPr>
            <m:ctrlPr>
              <w:rPr>
                <w:rFonts w:ascii="Cambria Math" w:hAnsi="Cambria Math"/>
                <w:i/>
                <w:lang w:eastAsia="ko-KR"/>
              </w:rPr>
            </m:ctrlPr>
          </m:sSubPr>
          <m:e>
            <m:r>
              <m:rPr>
                <m:sty m:val="p"/>
              </m:rPr>
              <w:rPr>
                <w:rFonts w:ascii="Cambria Math" w:hAnsi="Cambria Math"/>
                <w:lang w:eastAsia="ko-KR"/>
              </w:rPr>
              <m:t>TBS</m:t>
            </m:r>
          </m:e>
          <m:sub>
            <m:r>
              <m:rPr>
                <m:sty m:val="p"/>
              </m:rPr>
              <w:rPr>
                <w:rFonts w:ascii="Cambria Math" w:hAnsi="Cambria Math"/>
                <w:lang w:eastAsia="ko-KR"/>
              </w:rPr>
              <m:t>temp</m:t>
            </m:r>
          </m:sub>
        </m:sSub>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*R*</m:t>
        </m:r>
        <m:sSub>
          <m:sSubPr>
            <m:ctrlPr>
              <w:rPr>
                <w:rFonts w:ascii="Cambria Math" w:hAnsi="Cambria Math"/>
                <w:i/>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m:t>
        </m:r>
        <m:r>
          <m:rPr>
            <m:sty m:val="p"/>
          </m:rPr>
          <w:rPr>
            <w:rFonts w:ascii="Cambria Math" w:hAnsi="Cambria Math"/>
          </w:rPr>
          <m:t>ʋ</m:t>
        </m:r>
      </m:oMath>
      <w:r w:rsidRPr="0048482F">
        <w:instrText xml:space="preserve"> </w:instrText>
      </w:r>
      <w:r w:rsidRPr="0048482F">
        <w:fldChar w:fldCharType="end"/>
      </w:r>
      <w:r w:rsidRPr="0048482F">
        <w:t>.</w:t>
      </w:r>
    </w:p>
    <w:p w14:paraId="6462BA2C" w14:textId="77777777" w:rsidR="00232431" w:rsidRPr="0048482F" w:rsidRDefault="00232431" w:rsidP="00232431">
      <w:pPr>
        <w:pStyle w:val="B2"/>
        <w:rPr>
          <w:lang w:eastAsia="ko-KR"/>
        </w:rPr>
      </w:pPr>
      <w:r w:rsidRPr="0048482F">
        <w:rPr>
          <w:lang w:eastAsia="ko-KR"/>
        </w:rPr>
        <w:t xml:space="preserve">If </w:t>
      </w:r>
      <w:r w:rsidRPr="0048482F">
        <w:rPr>
          <w:position w:val="-10"/>
          <w:lang w:eastAsia="ko-KR"/>
        </w:rPr>
        <w:object w:dxaOrig="1120" w:dyaOrig="300" w14:anchorId="4AE398DB">
          <v:shape id="_x0000_i1129" type="#_x0000_t75" style="width:57.75pt;height:14.25pt" o:ole="">
            <v:imagedata r:id="rId195" o:title=""/>
          </v:shape>
          <o:OLEObject Type="Embed" ProgID="Equation.3" ShapeID="_x0000_i1129" DrawAspect="Content" ObjectID="_1697864834" r:id="rId196"/>
        </w:object>
      </w:r>
    </w:p>
    <w:p w14:paraId="3A8D149C" w14:textId="77777777" w:rsidR="00232431" w:rsidRPr="0048482F" w:rsidRDefault="00232431" w:rsidP="00232431">
      <w:pPr>
        <w:pStyle w:val="B3"/>
        <w:rPr>
          <w:lang w:eastAsia="ko-KR"/>
        </w:rPr>
      </w:pPr>
      <w:r w:rsidRPr="0048482F">
        <w:rPr>
          <w:lang w:eastAsia="ko-KR"/>
        </w:rPr>
        <w:t>Use step 3 as the next step of the TBS determination</w:t>
      </w:r>
    </w:p>
    <w:p w14:paraId="515C6A5B" w14:textId="77777777" w:rsidR="00232431" w:rsidRPr="0048482F" w:rsidRDefault="00232431" w:rsidP="00232431">
      <w:pPr>
        <w:pStyle w:val="B2"/>
        <w:rPr>
          <w:lang w:eastAsia="ko-KR"/>
        </w:rPr>
      </w:pPr>
      <w:r w:rsidRPr="0048482F">
        <w:rPr>
          <w:lang w:eastAsia="ko-KR"/>
        </w:rPr>
        <w:t>else</w:t>
      </w:r>
    </w:p>
    <w:p w14:paraId="6168FC0C" w14:textId="77777777" w:rsidR="00232431" w:rsidRPr="0048482F" w:rsidRDefault="00232431" w:rsidP="00232431">
      <w:pPr>
        <w:pStyle w:val="B3"/>
        <w:rPr>
          <w:lang w:eastAsia="ko-KR"/>
        </w:rPr>
      </w:pPr>
      <w:r w:rsidRPr="0048482F">
        <w:rPr>
          <w:lang w:eastAsia="ko-KR"/>
        </w:rPr>
        <w:t>Use step 4 as the next step of the TBS determination</w:t>
      </w:r>
    </w:p>
    <w:p w14:paraId="139A5425" w14:textId="77777777" w:rsidR="00232431" w:rsidRPr="0017078E" w:rsidRDefault="00232431" w:rsidP="00232431">
      <w:pPr>
        <w:pStyle w:val="B2"/>
        <w:rPr>
          <w:lang w:val="en-US" w:eastAsia="ko-KR"/>
        </w:rPr>
      </w:pPr>
      <w:r>
        <w:rPr>
          <w:lang w:val="en-US" w:eastAsia="ko-KR"/>
        </w:rPr>
        <w:t>e</w:t>
      </w:r>
      <w:r w:rsidRPr="0048482F">
        <w:rPr>
          <w:lang w:eastAsia="ko-KR"/>
        </w:rPr>
        <w:t>nd</w:t>
      </w:r>
      <w:r>
        <w:rPr>
          <w:lang w:val="en-US" w:eastAsia="ko-KR"/>
        </w:rPr>
        <w:t xml:space="preserve"> if</w:t>
      </w:r>
    </w:p>
    <w:p w14:paraId="229AC59E" w14:textId="77777777" w:rsidR="00232431" w:rsidRDefault="00232431" w:rsidP="00232431">
      <w:pPr>
        <w:jc w:val="center"/>
      </w:pPr>
      <w:r>
        <w:t>&lt;omitted text&gt;</w:t>
      </w:r>
    </w:p>
    <w:p w14:paraId="68C9CD36" w14:textId="77777777" w:rsidR="001E41F3" w:rsidRDefault="001E41F3" w:rsidP="004616B2">
      <w:pPr>
        <w:pStyle w:val="Heading2"/>
        <w:rPr>
          <w:noProof/>
        </w:rPr>
      </w:pPr>
    </w:p>
    <w:sectPr w:rsidR="001E41F3" w:rsidSect="000B7FED">
      <w:headerReference w:type="even" r:id="rId197"/>
      <w:headerReference w:type="default" r:id="rId198"/>
      <w:headerReference w:type="first" r:id="rId19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Enescu, Mihai (Nokia - FI/Espoo)" w:date="2021-10-28T10:17:00Z" w:initials="EM(-F">
    <w:p w14:paraId="6E9846D6" w14:textId="77777777" w:rsidR="007369E8" w:rsidRPr="00132878" w:rsidRDefault="007369E8" w:rsidP="00232431">
      <w:r>
        <w:rPr>
          <w:rStyle w:val="CommentReference"/>
        </w:rPr>
        <w:annotationRef/>
      </w:r>
      <w:r w:rsidRPr="00132878">
        <w:rPr>
          <w:highlight w:val="green"/>
        </w:rPr>
        <w:t>Agreement:</w:t>
      </w:r>
      <w:r w:rsidRPr="00132878">
        <w:t xml:space="preserve"> </w:t>
      </w:r>
      <w:r>
        <w:t>[</w:t>
      </w:r>
      <w:r w:rsidRPr="006B6669">
        <w:rPr>
          <w:highlight w:val="yellow"/>
        </w:rPr>
        <w:t>RAN1#103-e</w:t>
      </w:r>
      <w:r>
        <w:t xml:space="preserve">] </w:t>
      </w:r>
      <w:r w:rsidRPr="00132878">
        <w:t>From physical layer perspective, for broadcast reception, the same group-common PDCCH and the corresponding scheduled group-common PDSCH can be received by both RRC_IDLE/RRC_INACTIVE UEs and RRC_CONNECTED UEs</w:t>
      </w:r>
      <w:r>
        <w:rPr>
          <w:rStyle w:val="CommentReference"/>
          <w:lang w:eastAsia="zh-CN"/>
        </w:rPr>
        <w:annotationRef/>
      </w:r>
      <w:r w:rsidRPr="00132878">
        <w:t>.</w:t>
      </w:r>
      <w:r>
        <w:t xml:space="preserve"> </w:t>
      </w:r>
    </w:p>
    <w:p w14:paraId="62E26531" w14:textId="77777777" w:rsidR="007369E8" w:rsidRDefault="007369E8" w:rsidP="00232431">
      <w:pPr>
        <w:numPr>
          <w:ilvl w:val="0"/>
          <w:numId w:val="9"/>
        </w:numPr>
        <w:spacing w:after="0"/>
      </w:pPr>
      <w:r>
        <w:t xml:space="preserve"> </w:t>
      </w:r>
      <w:r w:rsidRPr="00132878">
        <w:t>FFS details.</w:t>
      </w:r>
    </w:p>
    <w:p w14:paraId="225106E8" w14:textId="77777777" w:rsidR="007369E8" w:rsidRDefault="007369E8" w:rsidP="00232431">
      <w:pPr>
        <w:spacing w:after="0"/>
      </w:pPr>
    </w:p>
    <w:p w14:paraId="1982C0A9" w14:textId="77777777" w:rsidR="007369E8" w:rsidRPr="00132878" w:rsidRDefault="007369E8" w:rsidP="00232431">
      <w:r w:rsidRPr="00132878">
        <w:rPr>
          <w:highlight w:val="green"/>
        </w:rPr>
        <w:t>Agreement:</w:t>
      </w:r>
      <w:r w:rsidRPr="00132878">
        <w:t xml:space="preserve"> </w:t>
      </w:r>
      <w:r>
        <w:t>[</w:t>
      </w:r>
      <w:r w:rsidRPr="006B6669">
        <w:rPr>
          <w:highlight w:val="yellow"/>
        </w:rPr>
        <w:t>RAN1#103-e</w:t>
      </w:r>
      <w:r>
        <w:t xml:space="preserve">] </w:t>
      </w:r>
      <w:r w:rsidRPr="00132878">
        <w:t>For RRC_IDLE/RRC_INACTIVE UEs, support group-common PDCCH with CRC scrambled by a common RNTI to schedule a group-common PDSCH, where the scrambling of the group-common PDSCH is based on the same common RNTI.</w:t>
      </w:r>
      <w:r>
        <w:rPr>
          <w:rStyle w:val="CommentReference"/>
          <w:lang w:eastAsia="zh-CN"/>
        </w:rPr>
        <w:annotationRef/>
      </w:r>
    </w:p>
    <w:p w14:paraId="4825C6B8" w14:textId="77777777" w:rsidR="007369E8" w:rsidRDefault="007369E8" w:rsidP="00232431">
      <w:pPr>
        <w:spacing w:after="0"/>
      </w:pPr>
    </w:p>
    <w:p w14:paraId="6C456AF1" w14:textId="77777777" w:rsidR="007369E8" w:rsidRDefault="007369E8" w:rsidP="00232431">
      <w:pPr>
        <w:spacing w:after="0"/>
      </w:pPr>
    </w:p>
    <w:p w14:paraId="3E24812F" w14:textId="77777777" w:rsidR="007369E8" w:rsidRPr="00125C31" w:rsidRDefault="007369E8" w:rsidP="00232431">
      <w:pPr>
        <w:spacing w:after="0"/>
        <w:rPr>
          <w:highlight w:val="yellow"/>
        </w:rPr>
      </w:pPr>
      <w:r w:rsidRPr="00125C31">
        <w:rPr>
          <w:highlight w:val="yellow"/>
        </w:rPr>
        <w:t>Editor</w:t>
      </w:r>
      <w:r>
        <w:rPr>
          <w:highlight w:val="yellow"/>
        </w:rPr>
        <w:t>’s</w:t>
      </w:r>
      <w:r w:rsidRPr="00125C31">
        <w:rPr>
          <w:highlight w:val="yellow"/>
        </w:rPr>
        <w:t xml:space="preserve"> Note: the common RNTI here refer to G-RNTI for MTCH and GS-RNTI for MCCH.</w:t>
      </w:r>
    </w:p>
    <w:p w14:paraId="197CB5A1" w14:textId="77777777" w:rsidR="007369E8" w:rsidRPr="00125C31" w:rsidRDefault="007369E8" w:rsidP="00232431">
      <w:pPr>
        <w:spacing w:after="0"/>
        <w:rPr>
          <w:highlight w:val="yellow"/>
        </w:rPr>
      </w:pPr>
      <w:r w:rsidRPr="00125C31">
        <w:rPr>
          <w:highlight w:val="yellow"/>
        </w:rPr>
        <w:t>Moreover, in Rel17 MBS</w:t>
      </w:r>
    </w:p>
    <w:p w14:paraId="605094E3" w14:textId="77777777" w:rsidR="007369E8" w:rsidRPr="00125C31" w:rsidRDefault="007369E8" w:rsidP="00232431">
      <w:pPr>
        <w:pStyle w:val="CommentText"/>
        <w:numPr>
          <w:ilvl w:val="0"/>
          <w:numId w:val="10"/>
        </w:numPr>
        <w:overflowPunct w:val="0"/>
        <w:autoSpaceDE w:val="0"/>
        <w:autoSpaceDN w:val="0"/>
        <w:adjustRightInd w:val="0"/>
        <w:spacing w:after="0"/>
        <w:textAlignment w:val="baseline"/>
        <w:rPr>
          <w:highlight w:val="yellow"/>
        </w:rPr>
      </w:pPr>
      <w:r w:rsidRPr="00125C31">
        <w:rPr>
          <w:highlight w:val="yellow"/>
        </w:rPr>
        <w:t xml:space="preserve"> For broadcast reception, both idle/inactive and connected UEs can receive</w:t>
      </w:r>
    </w:p>
    <w:p w14:paraId="0E6CB989" w14:textId="77777777" w:rsidR="007369E8" w:rsidRDefault="007369E8" w:rsidP="00232431">
      <w:pPr>
        <w:pStyle w:val="CommentText"/>
        <w:numPr>
          <w:ilvl w:val="0"/>
          <w:numId w:val="10"/>
        </w:numPr>
        <w:overflowPunct w:val="0"/>
        <w:autoSpaceDE w:val="0"/>
        <w:autoSpaceDN w:val="0"/>
        <w:adjustRightInd w:val="0"/>
        <w:spacing w:after="0"/>
        <w:textAlignment w:val="baseline"/>
      </w:pPr>
      <w:r w:rsidRPr="00125C31">
        <w:rPr>
          <w:highlight w:val="yellow"/>
        </w:rPr>
        <w:t xml:space="preserve"> For multicast reception, only connected UE can receive</w:t>
      </w:r>
    </w:p>
    <w:p w14:paraId="7C1673EA" w14:textId="77777777" w:rsidR="007369E8" w:rsidRDefault="007369E8" w:rsidP="00232431">
      <w:pPr>
        <w:pStyle w:val="CommentText"/>
      </w:pPr>
    </w:p>
  </w:comment>
  <w:comment w:id="30" w:author="Enescu, Mihai (Nokia - FI/Espoo)" w:date="2021-10-28T10:24:00Z" w:initials="EM(-F">
    <w:p w14:paraId="0469CC3A" w14:textId="77777777" w:rsidR="007369E8" w:rsidRPr="00756867" w:rsidRDefault="007369E8" w:rsidP="00232431">
      <w:pPr>
        <w:rPr>
          <w:highlight w:val="green"/>
        </w:rPr>
      </w:pPr>
      <w:r>
        <w:rPr>
          <w:rStyle w:val="CommentReference"/>
        </w:rPr>
        <w:annotationRef/>
      </w:r>
      <w:r w:rsidRPr="00132878">
        <w:rPr>
          <w:highlight w:val="green"/>
        </w:rPr>
        <w:t>Agreement:</w:t>
      </w:r>
      <w:r>
        <w:rPr>
          <w:highlight w:val="green"/>
        </w:rPr>
        <w:t xml:space="preserve"> </w:t>
      </w:r>
      <w:r>
        <w:t>[</w:t>
      </w:r>
      <w:r w:rsidRPr="006B6669">
        <w:rPr>
          <w:highlight w:val="yellow"/>
        </w:rPr>
        <w:t>RAN1#103-e</w:t>
      </w:r>
      <w:r>
        <w:t xml:space="preserve">] </w:t>
      </w:r>
      <w:r w:rsidRPr="00132878">
        <w:t>For RRC_IDLE/RRC_INACTIVE U</w:t>
      </w:r>
      <w:r>
        <w:t>E</w:t>
      </w:r>
      <w:r w:rsidRPr="00132878">
        <w:t>s, beam sweeping is supported for group-common PDCCH/PDSCH.</w:t>
      </w:r>
      <w:r>
        <w:rPr>
          <w:rStyle w:val="CommentReference"/>
          <w:lang w:eastAsia="zh-CN"/>
        </w:rPr>
        <w:annotationRef/>
      </w:r>
    </w:p>
    <w:p w14:paraId="69CC760E" w14:textId="77777777" w:rsidR="007369E8" w:rsidRDefault="007369E8" w:rsidP="00232431">
      <w:pPr>
        <w:pStyle w:val="CommentText"/>
      </w:pPr>
    </w:p>
    <w:p w14:paraId="63D9DEA3" w14:textId="77777777" w:rsidR="007369E8" w:rsidRPr="009E254E" w:rsidRDefault="007369E8" w:rsidP="00232431">
      <w:pPr>
        <w:rPr>
          <w:b/>
          <w:bCs/>
          <w:u w:val="single"/>
          <w:lang w:eastAsia="zh-CN"/>
        </w:rPr>
      </w:pPr>
      <w:r w:rsidRPr="009E254E">
        <w:rPr>
          <w:b/>
          <w:bCs/>
          <w:u w:val="single"/>
          <w:lang w:eastAsia="zh-CN"/>
        </w:rPr>
        <w:t xml:space="preserve">QCL source for </w:t>
      </w:r>
      <w:proofErr w:type="spellStart"/>
      <w:r w:rsidRPr="009E254E">
        <w:rPr>
          <w:b/>
          <w:bCs/>
          <w:u w:val="single"/>
          <w:lang w:eastAsia="zh-CN"/>
        </w:rPr>
        <w:t>RRC_Idle</w:t>
      </w:r>
      <w:proofErr w:type="spellEnd"/>
      <w:r w:rsidRPr="009E254E">
        <w:rPr>
          <w:b/>
          <w:bCs/>
          <w:u w:val="single"/>
          <w:lang w:eastAsia="zh-CN"/>
        </w:rPr>
        <w:t>/Inactive with broadcast reception</w:t>
      </w:r>
      <w:r>
        <w:rPr>
          <w:b/>
          <w:bCs/>
          <w:u w:val="single"/>
          <w:lang w:eastAsia="zh-CN"/>
        </w:rPr>
        <w:t>:</w:t>
      </w:r>
    </w:p>
    <w:p w14:paraId="383EEE1B" w14:textId="77777777" w:rsidR="007369E8" w:rsidRPr="007A7A56" w:rsidRDefault="007369E8" w:rsidP="00232431">
      <w:pPr>
        <w:rPr>
          <w:rFonts w:ascii="Times" w:hAnsi="Times"/>
          <w:szCs w:val="24"/>
          <w:lang w:eastAsia="x-none"/>
        </w:rPr>
      </w:pPr>
      <w:r w:rsidRPr="007A7A56">
        <w:rPr>
          <w:rFonts w:ascii="Times" w:hAnsi="Times"/>
          <w:szCs w:val="24"/>
          <w:highlight w:val="green"/>
          <w:lang w:eastAsia="x-none"/>
        </w:rPr>
        <w:t>Agreement:</w:t>
      </w:r>
      <w:r>
        <w:rPr>
          <w:rFonts w:ascii="Times" w:hAnsi="Times"/>
          <w:szCs w:val="24"/>
          <w:lang w:eastAsia="x-none"/>
        </w:rPr>
        <w:t xml:space="preserve"> </w:t>
      </w:r>
      <w:r>
        <w:t>[</w:t>
      </w:r>
      <w:r w:rsidRPr="006B6669">
        <w:rPr>
          <w:highlight w:val="yellow"/>
        </w:rPr>
        <w:t>RAN1#10</w:t>
      </w:r>
      <w:r>
        <w:rPr>
          <w:highlight w:val="yellow"/>
        </w:rPr>
        <w:t>4</w:t>
      </w:r>
      <w:r w:rsidRPr="006B6669">
        <w:rPr>
          <w:highlight w:val="yellow"/>
        </w:rPr>
        <w:t>-e</w:t>
      </w:r>
      <w:r>
        <w:t xml:space="preserve">] </w:t>
      </w: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r>
        <w:rPr>
          <w:rStyle w:val="CommentReference"/>
          <w:lang w:eastAsia="zh-CN"/>
        </w:rPr>
        <w:annotationRef/>
      </w:r>
      <w:r w:rsidRPr="007A7A56">
        <w:rPr>
          <w:rFonts w:ascii="Times" w:hAnsi="Times"/>
          <w:szCs w:val="24"/>
          <w:lang w:eastAsia="x-none"/>
        </w:rPr>
        <w:t>.</w:t>
      </w:r>
    </w:p>
    <w:p w14:paraId="614141F2" w14:textId="77777777" w:rsidR="007369E8" w:rsidRPr="007A7A56" w:rsidRDefault="007369E8" w:rsidP="00232431">
      <w:pPr>
        <w:numPr>
          <w:ilvl w:val="0"/>
          <w:numId w:val="11"/>
        </w:numPr>
        <w:spacing w:after="0"/>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1F8BCD56" w14:textId="77777777" w:rsidR="007369E8" w:rsidRPr="007A7A56" w:rsidRDefault="007369E8" w:rsidP="00232431">
      <w:pPr>
        <w:numPr>
          <w:ilvl w:val="0"/>
          <w:numId w:val="11"/>
        </w:numPr>
        <w:spacing w:after="0"/>
        <w:rPr>
          <w:rFonts w:ascii="Times" w:hAnsi="Times"/>
          <w:szCs w:val="24"/>
          <w:lang w:eastAsia="x-none"/>
        </w:rPr>
      </w:pPr>
      <w:r w:rsidRPr="007A7A56">
        <w:rPr>
          <w:rFonts w:ascii="Times" w:hAnsi="Times"/>
          <w:szCs w:val="24"/>
          <w:lang w:eastAsia="x-none"/>
        </w:rPr>
        <w:t>FFS: association rules between SSB indexes and UE monitoring occasions.</w:t>
      </w:r>
    </w:p>
    <w:p w14:paraId="51512FB6" w14:textId="77777777" w:rsidR="007369E8" w:rsidRPr="007A7A56" w:rsidRDefault="007369E8" w:rsidP="00232431">
      <w:pPr>
        <w:numPr>
          <w:ilvl w:val="0"/>
          <w:numId w:val="11"/>
        </w:numPr>
        <w:spacing w:after="0"/>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w:t>
      </w:r>
      <w:r>
        <w:rPr>
          <w:rFonts w:ascii="Times" w:hAnsi="Times"/>
          <w:szCs w:val="24"/>
          <w:lang w:eastAsia="x-none"/>
        </w:rPr>
        <w:t>L</w:t>
      </w:r>
      <w:r w:rsidRPr="007A7A56">
        <w:rPr>
          <w:rFonts w:ascii="Times" w:hAnsi="Times"/>
          <w:szCs w:val="24"/>
          <w:lang w:eastAsia="x-none"/>
        </w:rPr>
        <w:t>’d</w:t>
      </w:r>
      <w:proofErr w:type="spellEnd"/>
      <w:r w:rsidRPr="007A7A56">
        <w:rPr>
          <w:rFonts w:ascii="Times" w:hAnsi="Times"/>
          <w:szCs w:val="24"/>
          <w:lang w:eastAsia="x-none"/>
        </w:rPr>
        <w:t xml:space="preserve"> with TRS if configured</w:t>
      </w:r>
    </w:p>
    <w:p w14:paraId="32A0404B" w14:textId="77777777" w:rsidR="007369E8" w:rsidRDefault="007369E8" w:rsidP="00232431">
      <w:pPr>
        <w:rPr>
          <w:lang w:eastAsia="zh-CN"/>
        </w:rPr>
      </w:pPr>
    </w:p>
    <w:p w14:paraId="48CF5BA8" w14:textId="77777777" w:rsidR="007369E8" w:rsidRPr="004B5CBC" w:rsidRDefault="007369E8" w:rsidP="00232431">
      <w:pPr>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x-none"/>
        </w:rPr>
        <w:t xml:space="preserve">For RRC_IDLE/RRC_INACTIVE UEs, for broadcast reception, the </w:t>
      </w:r>
      <w:r w:rsidRPr="004B5CBC">
        <w:rPr>
          <w:rFonts w:ascii="Times" w:hAnsi="Times"/>
        </w:rPr>
        <w:t>same beam can be used for group-common PDCCH and the corresponding scheduled group-common PDSCH for carrying MCCH or MTCH.</w:t>
      </w:r>
    </w:p>
    <w:p w14:paraId="55FC10C6" w14:textId="77777777" w:rsidR="007369E8" w:rsidRPr="004B5CBC" w:rsidRDefault="007369E8" w:rsidP="00232431">
      <w:pPr>
        <w:numPr>
          <w:ilvl w:val="0"/>
          <w:numId w:val="12"/>
        </w:numPr>
        <w:spacing w:after="0" w:line="252" w:lineRule="auto"/>
        <w:rPr>
          <w:rFonts w:ascii="Times" w:hAnsi="Times"/>
        </w:rPr>
      </w:pPr>
      <w:r w:rsidRPr="004B5CBC">
        <w:rPr>
          <w:rFonts w:ascii="Times" w:hAnsi="Times"/>
        </w:rPr>
        <w:t xml:space="preserve">UE may assume that DMRS ports of the </w:t>
      </w:r>
      <w:proofErr w:type="gramStart"/>
      <w:r w:rsidRPr="004B5CBC">
        <w:rPr>
          <w:rFonts w:ascii="Times" w:hAnsi="Times"/>
        </w:rPr>
        <w:t>group-common</w:t>
      </w:r>
      <w:proofErr w:type="gramEnd"/>
      <w:r w:rsidRPr="004B5CBC">
        <w:rPr>
          <w:rFonts w:ascii="Times" w:hAnsi="Times"/>
        </w:rPr>
        <w:t xml:space="preserve"> PDCCH/PDSCH for MCCH is </w:t>
      </w:r>
      <w:proofErr w:type="spellStart"/>
      <w:r w:rsidRPr="004B5CBC">
        <w:rPr>
          <w:rFonts w:ascii="Times" w:hAnsi="Times"/>
        </w:rPr>
        <w:t>QCL’d</w:t>
      </w:r>
      <w:proofErr w:type="spellEnd"/>
      <w:r w:rsidRPr="004B5CBC">
        <w:rPr>
          <w:rFonts w:ascii="Times" w:hAnsi="Times"/>
        </w:rPr>
        <w:t xml:space="preserve"> with SSB.</w:t>
      </w:r>
    </w:p>
    <w:p w14:paraId="421C667A" w14:textId="77777777" w:rsidR="007369E8" w:rsidRPr="004B5CBC" w:rsidRDefault="007369E8" w:rsidP="00232431">
      <w:pPr>
        <w:numPr>
          <w:ilvl w:val="0"/>
          <w:numId w:val="12"/>
        </w:numPr>
        <w:spacing w:after="0" w:line="252" w:lineRule="auto"/>
        <w:rPr>
          <w:rFonts w:ascii="Times" w:hAnsi="Times"/>
        </w:rPr>
      </w:pPr>
      <w:r w:rsidRPr="004B5CBC">
        <w:rPr>
          <w:rFonts w:ascii="Times" w:hAnsi="Times"/>
        </w:rPr>
        <w:t xml:space="preserve">UE may assume that DMRS ports of the </w:t>
      </w:r>
      <w:proofErr w:type="gramStart"/>
      <w:r w:rsidRPr="004B5CBC">
        <w:rPr>
          <w:rFonts w:ascii="Times" w:hAnsi="Times"/>
        </w:rPr>
        <w:t>group-common</w:t>
      </w:r>
      <w:proofErr w:type="gramEnd"/>
      <w:r w:rsidRPr="004B5CBC">
        <w:rPr>
          <w:rFonts w:ascii="Times" w:hAnsi="Times"/>
        </w:rPr>
        <w:t xml:space="preserve"> PDCCH/PDSCH for MTCH is </w:t>
      </w:r>
      <w:proofErr w:type="spellStart"/>
      <w:r w:rsidRPr="004B5CBC">
        <w:rPr>
          <w:rFonts w:ascii="Times" w:hAnsi="Times"/>
        </w:rPr>
        <w:t>QCL’d</w:t>
      </w:r>
      <w:proofErr w:type="spellEnd"/>
      <w:r w:rsidRPr="004B5CBC">
        <w:rPr>
          <w:rFonts w:ascii="Times" w:hAnsi="Times"/>
        </w:rPr>
        <w:t xml:space="preserve"> with SSB.</w:t>
      </w:r>
      <w:r>
        <w:rPr>
          <w:rStyle w:val="CommentReference"/>
          <w:lang w:eastAsia="zh-CN"/>
        </w:rPr>
        <w:annotationRef/>
      </w:r>
    </w:p>
    <w:p w14:paraId="56943B66" w14:textId="77777777" w:rsidR="007369E8" w:rsidRPr="00125C31" w:rsidRDefault="007369E8" w:rsidP="00232431">
      <w:pPr>
        <w:numPr>
          <w:ilvl w:val="0"/>
          <w:numId w:val="12"/>
        </w:numPr>
        <w:spacing w:after="0" w:line="252" w:lineRule="auto"/>
        <w:rPr>
          <w:rFonts w:ascii="Times" w:hAnsi="Times"/>
        </w:rPr>
      </w:pPr>
      <w:r w:rsidRPr="004B5CBC">
        <w:rPr>
          <w:rFonts w:ascii="Times" w:hAnsi="Times"/>
          <w:lang w:eastAsia="ko-KR"/>
        </w:rPr>
        <w:t xml:space="preserve">FFS: </w:t>
      </w:r>
      <w:r w:rsidRPr="004B5CBC">
        <w:rPr>
          <w:rFonts w:ascii="Times" w:hAnsi="Times"/>
          <w:lang w:eastAsia="x-none"/>
        </w:rPr>
        <w:t xml:space="preserve">group-common PDCCH/PDSCH for MTCH is </w:t>
      </w:r>
      <w:proofErr w:type="spellStart"/>
      <w:r w:rsidRPr="004B5CBC">
        <w:rPr>
          <w:rFonts w:ascii="Times" w:hAnsi="Times"/>
        </w:rPr>
        <w:t>QCL’d</w:t>
      </w:r>
      <w:proofErr w:type="spellEnd"/>
      <w:r w:rsidRPr="004B5CBC">
        <w:rPr>
          <w:rFonts w:ascii="Times" w:hAnsi="Times"/>
        </w:rPr>
        <w:t xml:space="preserve"> with periodic TRS if configured</w:t>
      </w:r>
    </w:p>
  </w:comment>
  <w:comment w:id="35" w:author="Enescu, Mihai (Nokia - FI/Espoo)" w:date="2021-10-29T15:52:00Z" w:initials="EM(-F">
    <w:p w14:paraId="0FB7932C" w14:textId="77777777" w:rsidR="007369E8" w:rsidRDefault="007369E8" w:rsidP="00232431">
      <w:pPr>
        <w:widowControl w:val="0"/>
        <w:jc w:val="both"/>
        <w:rPr>
          <w:b/>
          <w:u w:val="single"/>
          <w:lang w:eastAsia="zh-CN"/>
        </w:rPr>
      </w:pPr>
      <w:r>
        <w:rPr>
          <w:rStyle w:val="CommentReference"/>
        </w:rPr>
        <w:annotationRef/>
      </w:r>
      <w:r>
        <w:rPr>
          <w:b/>
          <w:u w:val="single"/>
          <w:lang w:eastAsia="zh-CN"/>
        </w:rPr>
        <w:t>RAN1#105-e</w:t>
      </w:r>
    </w:p>
    <w:p w14:paraId="1095ADAB" w14:textId="77777777" w:rsidR="007369E8" w:rsidRPr="001510A5" w:rsidRDefault="007369E8" w:rsidP="00232431">
      <w:pPr>
        <w:rPr>
          <w:highlight w:val="cyan"/>
          <w:lang w:eastAsia="x-none"/>
        </w:rPr>
      </w:pPr>
      <w:r w:rsidRPr="001510A5">
        <w:rPr>
          <w:highlight w:val="cyan"/>
          <w:lang w:eastAsia="x-none"/>
        </w:rPr>
        <w:t>Agreement:</w:t>
      </w:r>
    </w:p>
    <w:p w14:paraId="593432D1" w14:textId="77777777" w:rsidR="007369E8" w:rsidRPr="001510A5" w:rsidRDefault="007369E8" w:rsidP="00232431">
      <w:pPr>
        <w:rPr>
          <w:highlight w:val="cyan"/>
          <w:lang w:eastAsia="x-none"/>
        </w:rPr>
      </w:pPr>
      <w:r w:rsidRPr="001510A5">
        <w:rPr>
          <w:highlight w:val="cyan"/>
          <w:lang w:eastAsia="x-none"/>
        </w:rPr>
        <w:t xml:space="preserve">For Rel-17 MBS UE, the UE maximum number of </w:t>
      </w:r>
      <w:proofErr w:type="spellStart"/>
      <w:r w:rsidRPr="001510A5">
        <w:rPr>
          <w:highlight w:val="cyan"/>
          <w:lang w:eastAsia="x-none"/>
        </w:rPr>
        <w:t>TDMed</w:t>
      </w:r>
      <w:proofErr w:type="spellEnd"/>
      <w:r w:rsidRPr="001510A5">
        <w:rPr>
          <w:highlight w:val="cyan"/>
          <w:lang w:eastAsia="x-none"/>
        </w:rPr>
        <w:t xml:space="preserve"> PDSCH receptions capability in a slot per CC is kept as for Rel-15/Rel-16, i.e., {2/4/7} based on UE FG5-11/5-11a/5-11b.</w:t>
      </w:r>
    </w:p>
    <w:p w14:paraId="428E5085" w14:textId="77777777" w:rsidR="007369E8" w:rsidRPr="00CA25E7" w:rsidRDefault="007369E8" w:rsidP="00232431">
      <w:pPr>
        <w:numPr>
          <w:ilvl w:val="0"/>
          <w:numId w:val="2"/>
        </w:numPr>
        <w:spacing w:after="160" w:line="259" w:lineRule="auto"/>
        <w:rPr>
          <w:lang w:eastAsia="x-none"/>
        </w:rPr>
      </w:pPr>
      <w:r w:rsidRPr="001510A5">
        <w:rPr>
          <w:highlight w:val="cyan"/>
          <w:lang w:eastAsia="x-none"/>
        </w:rPr>
        <w:t>Note:   Group-common PDSCH(s) are counted as unicast PDSCH(s).</w:t>
      </w:r>
    </w:p>
    <w:p w14:paraId="68B3DAED" w14:textId="77777777" w:rsidR="007369E8" w:rsidRDefault="007369E8" w:rsidP="00232431">
      <w:pPr>
        <w:pStyle w:val="CommentText"/>
      </w:pPr>
    </w:p>
  </w:comment>
  <w:comment w:id="39" w:author="Enescu, Mihai (Nokia - FI/Espoo)" w:date="2021-10-29T15:52:00Z" w:initials="EM(-F">
    <w:p w14:paraId="56E2A36B" w14:textId="77777777" w:rsidR="007369E8" w:rsidRPr="00B415E6" w:rsidRDefault="007369E8" w:rsidP="00232431">
      <w:pPr>
        <w:rPr>
          <w:highlight w:val="cyan"/>
        </w:rPr>
      </w:pPr>
      <w:r>
        <w:rPr>
          <w:rStyle w:val="CommentReference"/>
        </w:rPr>
        <w:annotationRef/>
      </w:r>
      <w:r w:rsidRPr="00B415E6">
        <w:rPr>
          <w:highlight w:val="cyan"/>
        </w:rPr>
        <w:t>Agreements:</w:t>
      </w:r>
    </w:p>
    <w:p w14:paraId="4FA41A3C" w14:textId="77777777" w:rsidR="007369E8" w:rsidRPr="00B415E6" w:rsidRDefault="007369E8" w:rsidP="00232431">
      <w:pPr>
        <w:pStyle w:val="ListParagraph"/>
        <w:numPr>
          <w:ilvl w:val="0"/>
          <w:numId w:val="1"/>
        </w:numPr>
        <w:rPr>
          <w:highlight w:val="cyan"/>
        </w:rPr>
      </w:pPr>
      <w:r w:rsidRPr="00B415E6">
        <w:rPr>
          <w:highlight w:val="cyan"/>
        </w:rPr>
        <w:t xml:space="preserve">For RRC_CONNECTED UEs, at least support FDM between unicast PDSCH and </w:t>
      </w:r>
      <w:proofErr w:type="gramStart"/>
      <w:r w:rsidRPr="00B415E6">
        <w:rPr>
          <w:highlight w:val="cyan"/>
        </w:rPr>
        <w:t>group-common</w:t>
      </w:r>
      <w:proofErr w:type="gramEnd"/>
      <w:r w:rsidRPr="00B415E6">
        <w:rPr>
          <w:highlight w:val="cyan"/>
        </w:rPr>
        <w:t xml:space="preserve"> PDSCH in a slot based on UE capability.</w:t>
      </w:r>
    </w:p>
    <w:p w14:paraId="658F4BE2" w14:textId="77777777" w:rsidR="007369E8" w:rsidRDefault="007369E8" w:rsidP="00232431">
      <w:pPr>
        <w:pStyle w:val="CommentText"/>
      </w:pPr>
      <w:r w:rsidRPr="00B415E6">
        <w:rPr>
          <w:highlight w:val="cyan"/>
        </w:rPr>
        <w:t>FFS: TDM or SDM in a slot.</w:t>
      </w:r>
    </w:p>
    <w:p w14:paraId="455F0002" w14:textId="77777777" w:rsidR="007369E8" w:rsidRDefault="007369E8" w:rsidP="00232431">
      <w:pPr>
        <w:pStyle w:val="CommentText"/>
      </w:pPr>
    </w:p>
  </w:comment>
  <w:comment w:id="43" w:author="Enescu, Mihai (Nokia - FI/Espoo)" w:date="2021-10-28T10:26:00Z" w:initials="EM(-F">
    <w:p w14:paraId="68901D92" w14:textId="77777777" w:rsidR="007369E8" w:rsidRDefault="007369E8" w:rsidP="00232431">
      <w:pPr>
        <w:pStyle w:val="CommentText"/>
        <w:rPr>
          <w:lang w:val="en-US"/>
        </w:rPr>
      </w:pPr>
      <w:r>
        <w:rPr>
          <w:rStyle w:val="CommentReference"/>
        </w:rPr>
        <w:annotationRef/>
      </w:r>
      <w:r>
        <w:rPr>
          <w:lang w:val="en-US"/>
        </w:rPr>
        <w:t>Repetition support for broadcast</w:t>
      </w:r>
    </w:p>
    <w:p w14:paraId="7BCB69DD" w14:textId="77777777" w:rsidR="007369E8" w:rsidRDefault="007369E8" w:rsidP="00232431">
      <w:pPr>
        <w:pStyle w:val="CommentText"/>
        <w:rPr>
          <w:lang w:val="en-US"/>
        </w:rPr>
      </w:pPr>
    </w:p>
    <w:p w14:paraId="45A93ED8" w14:textId="77777777" w:rsidR="007369E8" w:rsidRPr="00461970" w:rsidRDefault="007369E8" w:rsidP="00232431">
      <w:pPr>
        <w:spacing w:line="252" w:lineRule="auto"/>
        <w:rPr>
          <w:rFonts w:eastAsia="Calibri" w:cs="Times"/>
          <w:szCs w:val="22"/>
          <w:lang w:eastAsia="x-none"/>
        </w:rPr>
      </w:pPr>
      <w:r w:rsidRPr="00461970">
        <w:rPr>
          <w:rFonts w:cs="Time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08DCAC2E" w14:textId="77777777" w:rsidR="007369E8" w:rsidRDefault="007369E8" w:rsidP="00232431">
      <w:pPr>
        <w:pStyle w:val="CommentText"/>
      </w:pPr>
    </w:p>
    <w:p w14:paraId="14C60DAC" w14:textId="77777777" w:rsidR="007369E8" w:rsidRPr="00C84279" w:rsidRDefault="007369E8" w:rsidP="00232431">
      <w:pPr>
        <w:pStyle w:val="CommentText"/>
      </w:pPr>
      <w:r w:rsidRPr="00125C31">
        <w:rPr>
          <w:highlight w:val="yellow"/>
        </w:rPr>
        <w:t>Editor</w:t>
      </w:r>
      <w:r>
        <w:rPr>
          <w:highlight w:val="yellow"/>
        </w:rPr>
        <w:t>’s</w:t>
      </w:r>
      <w:r w:rsidRPr="00125C31">
        <w:rPr>
          <w:highlight w:val="yellow"/>
        </w:rPr>
        <w:t xml:space="preserve"> Note: the details on how to support slot-level repetition for broadcast reception with MTCH is still missing, hope to be decided in Nov. meeting.</w:t>
      </w:r>
    </w:p>
    <w:p w14:paraId="0D07325D" w14:textId="77777777" w:rsidR="007369E8" w:rsidRDefault="007369E8" w:rsidP="00232431">
      <w:pPr>
        <w:pStyle w:val="CommentText"/>
      </w:pPr>
    </w:p>
  </w:comment>
  <w:comment w:id="73" w:author="Enescu, Mihai (Nokia - FI/Espoo)" w:date="2021-10-28T10:35:00Z" w:initials="EM(-F">
    <w:p w14:paraId="6823DA12" w14:textId="77777777" w:rsidR="007369E8" w:rsidRPr="00090BC8" w:rsidRDefault="007369E8" w:rsidP="00232431">
      <w:pPr>
        <w:rPr>
          <w:rFonts w:eastAsia="Batang"/>
          <w:lang w:eastAsia="x-none"/>
        </w:rPr>
      </w:pPr>
      <w:r>
        <w:rPr>
          <w:rStyle w:val="CommentReference"/>
        </w:rPr>
        <w:annotationRef/>
      </w:r>
      <w:r w:rsidRPr="00F062D9">
        <w:rPr>
          <w:rFonts w:eastAsia="Batang"/>
          <w:highlight w:val="green"/>
          <w:lang w:eastAsia="x-none"/>
        </w:rPr>
        <w:t>Agreement:</w:t>
      </w:r>
    </w:p>
    <w:p w14:paraId="4271DEE6" w14:textId="77777777" w:rsidR="007369E8" w:rsidRPr="00EF7D74" w:rsidRDefault="007369E8" w:rsidP="00232431">
      <w:pPr>
        <w:rPr>
          <w:rFonts w:eastAsia="Batang"/>
          <w:lang w:eastAsia="zh-CN"/>
        </w:rPr>
      </w:pPr>
      <w:r w:rsidRPr="00EF7D74">
        <w:rPr>
          <w:rFonts w:eastAsia="Batang"/>
          <w:lang w:eastAsia="zh-CN"/>
        </w:rPr>
        <w:t>For slot-level repetition for group-common PDSCH</w:t>
      </w:r>
      <w:r w:rsidRPr="00EF7D74">
        <w:rPr>
          <w:rFonts w:eastAsia="Batang"/>
        </w:rPr>
        <w:t xml:space="preserve"> </w:t>
      </w:r>
      <w:r w:rsidRPr="00EF7D74">
        <w:rPr>
          <w:rFonts w:eastAsia="Batang"/>
          <w:lang w:eastAsia="zh-CN"/>
        </w:rPr>
        <w:t>for RRC_CONNECTED UEs receiving multicast,</w:t>
      </w:r>
    </w:p>
    <w:p w14:paraId="2580E8C9" w14:textId="77777777" w:rsidR="007369E8" w:rsidRPr="00090BC8" w:rsidRDefault="007369E8" w:rsidP="00232431">
      <w:pPr>
        <w:numPr>
          <w:ilvl w:val="0"/>
          <w:numId w:val="15"/>
        </w:numPr>
        <w:overflowPunct w:val="0"/>
        <w:spacing w:after="0" w:line="259" w:lineRule="auto"/>
        <w:rPr>
          <w:rFonts w:eastAsia="Batang"/>
          <w:lang w:eastAsia="zh-CN"/>
        </w:rPr>
      </w:pPr>
      <w:r w:rsidRPr="00EF7D74">
        <w:rPr>
          <w:rFonts w:eastAsia="Batang"/>
          <w:lang w:eastAsia="zh-CN"/>
        </w:rPr>
        <w:t xml:space="preserve">(Config A) UE can be optionally configured with </w:t>
      </w:r>
      <w:proofErr w:type="spellStart"/>
      <w:r w:rsidRPr="00EF7D74">
        <w:rPr>
          <w:rFonts w:eastAsia="Batang"/>
          <w:i/>
          <w:lang w:eastAsia="zh-CN"/>
        </w:rPr>
        <w:t>pdsch-AggregationFactor</w:t>
      </w:r>
      <w:proofErr w:type="spellEnd"/>
      <w:r w:rsidRPr="00EF7D74">
        <w:rPr>
          <w:rFonts w:eastAsia="Batang"/>
          <w:lang w:eastAsia="zh-CN"/>
        </w:rPr>
        <w:t>.</w:t>
      </w:r>
      <w:r w:rsidRPr="00EF7D74">
        <w:rPr>
          <w:rStyle w:val="CommentReference"/>
          <w:lang w:eastAsia="zh-CN"/>
        </w:rPr>
        <w:annotationRef/>
      </w:r>
    </w:p>
    <w:p w14:paraId="5D6F2895" w14:textId="77777777" w:rsidR="007369E8" w:rsidRPr="00090BC8" w:rsidRDefault="007369E8" w:rsidP="00232431">
      <w:pPr>
        <w:numPr>
          <w:ilvl w:val="0"/>
          <w:numId w:val="15"/>
        </w:numPr>
        <w:overflowPunct w:val="0"/>
        <w:spacing w:after="0" w:line="259" w:lineRule="auto"/>
        <w:rPr>
          <w:rFonts w:eastAsia="Batang"/>
          <w:lang w:eastAsia="zh-CN"/>
        </w:rPr>
      </w:pPr>
      <w:r w:rsidRPr="00090BC8">
        <w:rPr>
          <w:rFonts w:eastAsia="Batang"/>
          <w:lang w:eastAsia="zh-CN"/>
        </w:rPr>
        <w:t xml:space="preserve">(Config B) UE can be optionally configured with TDRA table with </w:t>
      </w:r>
      <w:proofErr w:type="spellStart"/>
      <w:r w:rsidRPr="00090BC8">
        <w:rPr>
          <w:rFonts w:eastAsia="Batang"/>
          <w:i/>
          <w:lang w:eastAsia="zh-CN"/>
        </w:rPr>
        <w:t>repetitionNumber</w:t>
      </w:r>
      <w:proofErr w:type="spellEnd"/>
      <w:r w:rsidRPr="00090BC8">
        <w:rPr>
          <w:rFonts w:eastAsia="Batang"/>
          <w:lang w:eastAsia="zh-CN"/>
        </w:rPr>
        <w:t xml:space="preserve"> as part of the TDRA table. </w:t>
      </w:r>
      <w:r>
        <w:rPr>
          <w:rStyle w:val="CommentReference"/>
          <w:lang w:eastAsia="zh-CN"/>
        </w:rPr>
        <w:annotationRef/>
      </w:r>
    </w:p>
    <w:p w14:paraId="0C74B380" w14:textId="77777777" w:rsidR="007369E8" w:rsidRPr="00090BC8" w:rsidRDefault="007369E8" w:rsidP="00232431">
      <w:pPr>
        <w:numPr>
          <w:ilvl w:val="0"/>
          <w:numId w:val="15"/>
        </w:numPr>
        <w:overflowPunct w:val="0"/>
        <w:spacing w:after="0" w:line="259" w:lineRule="auto"/>
        <w:rPr>
          <w:rFonts w:eastAsia="Batang"/>
          <w:lang w:eastAsia="zh-CN"/>
        </w:rPr>
      </w:pPr>
      <w:r w:rsidRPr="00090BC8">
        <w:rPr>
          <w:rFonts w:eastAsia="Batang"/>
          <w:lang w:eastAsia="zh-CN"/>
        </w:rPr>
        <w:t>If UE is configured with Config B, UE does not expect to be configured with Config A for the same group-common PDSCH.</w:t>
      </w:r>
      <w:r>
        <w:rPr>
          <w:rStyle w:val="CommentReference"/>
          <w:lang w:eastAsia="zh-CN"/>
        </w:rPr>
        <w:annotationRef/>
      </w:r>
    </w:p>
    <w:p w14:paraId="7416E108" w14:textId="77777777" w:rsidR="007369E8" w:rsidRDefault="007369E8" w:rsidP="00232431">
      <w:pPr>
        <w:pStyle w:val="CommentText"/>
      </w:pPr>
    </w:p>
  </w:comment>
  <w:comment w:id="77" w:author="Enescu, Mihai (Nokia - FI/Espoo)" w:date="2021-10-28T10:38:00Z" w:initials="EM(-F">
    <w:p w14:paraId="2CC3DE34" w14:textId="77777777" w:rsidR="007369E8" w:rsidRPr="0073754C" w:rsidRDefault="007369E8" w:rsidP="00232431">
      <w:pPr>
        <w:rPr>
          <w:highlight w:val="cyan"/>
          <w:lang w:eastAsia="x-none"/>
        </w:rPr>
      </w:pPr>
      <w:r>
        <w:rPr>
          <w:rStyle w:val="CommentReference"/>
        </w:rPr>
        <w:annotationRef/>
      </w:r>
      <w:r w:rsidRPr="00054D4D">
        <w:rPr>
          <w:highlight w:val="green"/>
          <w:lang w:eastAsia="x-none"/>
        </w:rPr>
        <w:t>Agreement:</w:t>
      </w:r>
    </w:p>
    <w:p w14:paraId="713032C0" w14:textId="77777777" w:rsidR="007369E8" w:rsidRPr="00D919E4" w:rsidRDefault="007369E8" w:rsidP="00232431">
      <w:pPr>
        <w:pStyle w:val="ListParagraph"/>
        <w:numPr>
          <w:ilvl w:val="0"/>
          <w:numId w:val="16"/>
        </w:numPr>
        <w:overflowPunct w:val="0"/>
        <w:spacing w:after="180" w:line="259" w:lineRule="auto"/>
        <w:contextualSpacing/>
        <w:textAlignment w:val="baseline"/>
        <w:rPr>
          <w:rFonts w:eastAsia="Times New Roman"/>
          <w:szCs w:val="20"/>
          <w:lang w:eastAsia="zh-CN"/>
        </w:rPr>
      </w:pPr>
      <w:r w:rsidRPr="00D919E4">
        <w:rPr>
          <w:rFonts w:eastAsia="Times New Roman"/>
          <w:szCs w:val="20"/>
          <w:lang w:eastAsia="zh-CN"/>
        </w:rPr>
        <w:t xml:space="preserve">If configured, the </w:t>
      </w:r>
      <w:proofErr w:type="spellStart"/>
      <w:r w:rsidRPr="00D919E4">
        <w:rPr>
          <w:rFonts w:eastAsia="Times New Roman"/>
          <w:i/>
          <w:szCs w:val="20"/>
          <w:lang w:eastAsia="zh-CN"/>
        </w:rPr>
        <w:t>pdsch-AggregationFactor</w:t>
      </w:r>
      <w:proofErr w:type="spellEnd"/>
      <w:r w:rsidRPr="00D919E4">
        <w:rPr>
          <w:rFonts w:eastAsia="Times New Roman"/>
          <w:szCs w:val="20"/>
          <w:lang w:eastAsia="zh-CN"/>
        </w:rPr>
        <w:t xml:space="preserve"> for multicast dynamic scheduling is configured per G-RNTI. </w:t>
      </w:r>
      <w:r w:rsidRPr="00D919E4">
        <w:rPr>
          <w:rStyle w:val="CommentReference"/>
          <w:rFonts w:eastAsia="SimSun"/>
          <w:lang w:eastAsia="zh-CN"/>
        </w:rPr>
        <w:annotationRef/>
      </w:r>
    </w:p>
    <w:p w14:paraId="6117E2FD" w14:textId="77777777" w:rsidR="007369E8" w:rsidRPr="00090BC8" w:rsidRDefault="007369E8" w:rsidP="00232431">
      <w:pPr>
        <w:pStyle w:val="ListParagraph"/>
        <w:numPr>
          <w:ilvl w:val="0"/>
          <w:numId w:val="16"/>
        </w:numPr>
        <w:overflowPunct w:val="0"/>
        <w:spacing w:after="180" w:line="259" w:lineRule="auto"/>
        <w:contextualSpacing/>
        <w:textAlignment w:val="baseline"/>
        <w:rPr>
          <w:rFonts w:eastAsia="Times New Roman"/>
          <w:szCs w:val="20"/>
          <w:lang w:eastAsia="zh-CN"/>
        </w:rPr>
      </w:pPr>
      <w:r w:rsidRPr="00D919E4">
        <w:rPr>
          <w:rFonts w:eastAsia="Times New Roman"/>
          <w:szCs w:val="20"/>
          <w:lang w:eastAsia="zh-CN"/>
        </w:rPr>
        <w:t xml:space="preserve">If configured, the </w:t>
      </w:r>
      <w:proofErr w:type="spellStart"/>
      <w:r w:rsidRPr="00D919E4">
        <w:rPr>
          <w:rFonts w:eastAsia="Times New Roman"/>
          <w:i/>
          <w:szCs w:val="20"/>
          <w:lang w:eastAsia="zh-CN"/>
        </w:rPr>
        <w:t>pdsch-AggregationFactor</w:t>
      </w:r>
      <w:proofErr w:type="spellEnd"/>
      <w:r w:rsidRPr="00D919E4">
        <w:rPr>
          <w:rFonts w:eastAsia="Times New Roman"/>
          <w:szCs w:val="20"/>
          <w:lang w:eastAsia="zh-CN"/>
        </w:rPr>
        <w:t xml:space="preserve"> for multicast SPS is configured per </w:t>
      </w:r>
      <w:r w:rsidRPr="00D919E4">
        <w:rPr>
          <w:rFonts w:eastAsia="Times New Roman"/>
          <w:i/>
          <w:szCs w:val="20"/>
          <w:lang w:eastAsia="zh-CN"/>
        </w:rPr>
        <w:t>SPS-Con</w:t>
      </w:r>
      <w:r w:rsidRPr="00090BC8">
        <w:rPr>
          <w:rFonts w:eastAsia="Times New Roman"/>
          <w:i/>
          <w:szCs w:val="20"/>
          <w:lang w:eastAsia="zh-CN"/>
        </w:rPr>
        <w:t>fig-Multicast</w:t>
      </w:r>
      <w:r w:rsidRPr="00090BC8">
        <w:rPr>
          <w:rFonts w:eastAsia="Times New Roman"/>
          <w:szCs w:val="20"/>
          <w:lang w:eastAsia="zh-CN"/>
        </w:rPr>
        <w:t xml:space="preserve">. </w:t>
      </w:r>
      <w:r>
        <w:rPr>
          <w:rStyle w:val="CommentReference"/>
          <w:rFonts w:eastAsia="SimSun"/>
          <w:lang w:eastAsia="zh-CN"/>
        </w:rPr>
        <w:annotationRef/>
      </w:r>
    </w:p>
    <w:p w14:paraId="6C6BEBD5" w14:textId="77777777" w:rsidR="007369E8" w:rsidRPr="00D919E4" w:rsidRDefault="007369E8" w:rsidP="00232431">
      <w:pPr>
        <w:pStyle w:val="CommentText"/>
        <w:rPr>
          <w:lang w:val="en-US"/>
        </w:rPr>
      </w:pPr>
    </w:p>
  </w:comment>
  <w:comment w:id="79" w:author="Enescu, Mihai (Nokia - FI/Espoo)" w:date="2021-10-28T10:38:00Z" w:initials="EM(-F">
    <w:p w14:paraId="0343481D" w14:textId="77777777" w:rsidR="007369E8" w:rsidRPr="00090BC8" w:rsidRDefault="007369E8" w:rsidP="00232431">
      <w:pPr>
        <w:rPr>
          <w:lang w:eastAsia="x-none"/>
        </w:rPr>
      </w:pPr>
      <w:r>
        <w:rPr>
          <w:rStyle w:val="CommentReference"/>
        </w:rPr>
        <w:annotationRef/>
      </w:r>
      <w:r w:rsidRPr="001514D5">
        <w:rPr>
          <w:highlight w:val="green"/>
          <w:lang w:eastAsia="x-none"/>
        </w:rPr>
        <w:t>Agreement:</w:t>
      </w:r>
    </w:p>
    <w:p w14:paraId="47322C38" w14:textId="77777777" w:rsidR="007369E8" w:rsidRPr="00090BC8" w:rsidRDefault="007369E8" w:rsidP="00232431">
      <w:pPr>
        <w:contextualSpacing/>
        <w:rPr>
          <w:lang w:eastAsia="zh-CN"/>
        </w:rPr>
      </w:pPr>
      <w:r w:rsidRPr="0097314C">
        <w:rPr>
          <w:bCs/>
          <w:highlight w:val="yellow"/>
          <w:lang w:eastAsia="zh-CN"/>
        </w:rPr>
        <w:t>For slot-level repetition for SPS GC-PDSCH for multicast RRC_CONNECTED UEs.</w:t>
      </w:r>
    </w:p>
    <w:p w14:paraId="6AD73636" w14:textId="77777777" w:rsidR="007369E8" w:rsidRPr="0097314C" w:rsidRDefault="007369E8" w:rsidP="00232431">
      <w:pPr>
        <w:pStyle w:val="3GPPAgreements"/>
        <w:numPr>
          <w:ilvl w:val="1"/>
          <w:numId w:val="18"/>
        </w:numPr>
        <w:overflowPunct w:val="0"/>
        <w:spacing w:before="0" w:after="0" w:line="240" w:lineRule="auto"/>
        <w:ind w:left="851"/>
        <w:contextualSpacing/>
        <w:textAlignment w:val="baseline"/>
        <w:rPr>
          <w:highlight w:val="yellow"/>
        </w:rPr>
      </w:pPr>
      <w:r w:rsidRPr="0097314C">
        <w:rPr>
          <w:highlight w:val="yellow"/>
        </w:rPr>
        <w:t xml:space="preserve">Config A or Config B can </w:t>
      </w:r>
      <w:proofErr w:type="spellStart"/>
      <w:r w:rsidRPr="0097314C">
        <w:rPr>
          <w:highlight w:val="yellow"/>
        </w:rPr>
        <w:t>be</w:t>
      </w:r>
      <w:proofErr w:type="spellEnd"/>
      <w:r w:rsidRPr="0097314C">
        <w:rPr>
          <w:highlight w:val="yellow"/>
        </w:rPr>
        <w:t xml:space="preserve"> </w:t>
      </w:r>
      <w:proofErr w:type="spellStart"/>
      <w:r w:rsidRPr="0097314C">
        <w:rPr>
          <w:highlight w:val="yellow"/>
        </w:rPr>
        <w:t>configured</w:t>
      </w:r>
      <w:proofErr w:type="spellEnd"/>
      <w:r w:rsidRPr="0097314C">
        <w:rPr>
          <w:highlight w:val="yellow"/>
        </w:rPr>
        <w:t xml:space="preserve"> to UE:</w:t>
      </w:r>
    </w:p>
    <w:p w14:paraId="5D47AC9A" w14:textId="77777777" w:rsidR="007369E8" w:rsidRPr="00090BC8" w:rsidRDefault="007369E8" w:rsidP="00232431">
      <w:pPr>
        <w:numPr>
          <w:ilvl w:val="2"/>
          <w:numId w:val="18"/>
        </w:numPr>
        <w:overflowPunct w:val="0"/>
        <w:spacing w:after="0"/>
        <w:ind w:left="1135"/>
        <w:contextualSpacing/>
        <w:jc w:val="both"/>
        <w:rPr>
          <w:lang w:eastAsia="zh-CN"/>
        </w:rPr>
      </w:pPr>
      <w:r w:rsidRPr="0097314C">
        <w:rPr>
          <w:highlight w:val="yellow"/>
          <w:lang w:eastAsia="zh-CN"/>
        </w:rPr>
        <w:t xml:space="preserve">(Config A) UE can be optionally configured with </w:t>
      </w:r>
      <w:proofErr w:type="spellStart"/>
      <w:r w:rsidRPr="0097314C">
        <w:rPr>
          <w:i/>
          <w:highlight w:val="yellow"/>
          <w:lang w:eastAsia="zh-CN"/>
        </w:rPr>
        <w:t>pdsch-AggregationFactor</w:t>
      </w:r>
      <w:proofErr w:type="spellEnd"/>
      <w:r w:rsidRPr="0097314C">
        <w:rPr>
          <w:highlight w:val="yellow"/>
          <w:lang w:eastAsia="zh-CN"/>
        </w:rPr>
        <w:t xml:space="preserve"> per </w:t>
      </w:r>
      <w:r w:rsidRPr="0097314C">
        <w:rPr>
          <w:i/>
          <w:highlight w:val="yellow"/>
          <w:lang w:eastAsia="zh-CN"/>
        </w:rPr>
        <w:t>SPS-Config-Multicast</w:t>
      </w:r>
      <w:r w:rsidRPr="0097314C">
        <w:rPr>
          <w:highlight w:val="yellow"/>
          <w:lang w:eastAsia="zh-CN"/>
        </w:rPr>
        <w:t>.</w:t>
      </w:r>
      <w:r w:rsidRPr="0097314C">
        <w:rPr>
          <w:rStyle w:val="CommentReference"/>
          <w:highlight w:val="yellow"/>
          <w:lang w:eastAsia="zh-CN"/>
        </w:rPr>
        <w:annotationRef/>
      </w:r>
      <w:r w:rsidRPr="0097314C">
        <w:rPr>
          <w:rStyle w:val="CommentReference"/>
          <w:highlight w:val="yellow"/>
          <w:lang w:eastAsia="zh-CN"/>
        </w:rPr>
        <w:annotationRef/>
      </w:r>
    </w:p>
    <w:p w14:paraId="21B57ADF" w14:textId="77777777" w:rsidR="007369E8" w:rsidRPr="00090BC8" w:rsidRDefault="007369E8" w:rsidP="00232431">
      <w:pPr>
        <w:numPr>
          <w:ilvl w:val="2"/>
          <w:numId w:val="18"/>
        </w:numPr>
        <w:overflowPunct w:val="0"/>
        <w:spacing w:after="0"/>
        <w:ind w:left="1135"/>
        <w:contextualSpacing/>
        <w:jc w:val="both"/>
      </w:pPr>
      <w:r w:rsidRPr="00090BC8">
        <w:rPr>
          <w:lang w:eastAsia="zh-CN"/>
        </w:rPr>
        <w:t xml:space="preserve">(Config B) UE can be optionally configured with TDRA table with </w:t>
      </w:r>
      <w:proofErr w:type="spellStart"/>
      <w:r w:rsidRPr="00090BC8">
        <w:rPr>
          <w:i/>
          <w:lang w:eastAsia="zh-CN"/>
        </w:rPr>
        <w:t>repetitionNumber</w:t>
      </w:r>
      <w:proofErr w:type="spellEnd"/>
      <w:r w:rsidRPr="00090BC8">
        <w:rPr>
          <w:lang w:eastAsia="zh-CN"/>
        </w:rPr>
        <w:t xml:space="preserve"> as part of the TDRA table in </w:t>
      </w:r>
      <w:r w:rsidRPr="00090BC8">
        <w:rPr>
          <w:i/>
          <w:lang w:eastAsia="zh-CN"/>
        </w:rPr>
        <w:t>PDSCH-Config-Multicast</w:t>
      </w:r>
      <w:r w:rsidRPr="00090BC8">
        <w:rPr>
          <w:lang w:eastAsia="zh-CN"/>
        </w:rPr>
        <w:t xml:space="preserve">. </w:t>
      </w:r>
      <w:r w:rsidRPr="00090BC8">
        <w:t xml:space="preserve">If UE is configured with Config B, UE does not expect to be configured with Config A for the same </w:t>
      </w:r>
      <w:r w:rsidRPr="00090BC8">
        <w:rPr>
          <w:bCs/>
        </w:rPr>
        <w:t xml:space="preserve">SPS </w:t>
      </w:r>
      <w:r w:rsidRPr="00090BC8">
        <w:t>group-common PDSCH.</w:t>
      </w:r>
    </w:p>
    <w:p w14:paraId="4A377834" w14:textId="77777777" w:rsidR="007369E8" w:rsidRPr="0097314C" w:rsidRDefault="007369E8" w:rsidP="00232431">
      <w:pPr>
        <w:pStyle w:val="3GPPAgreements"/>
        <w:numPr>
          <w:ilvl w:val="1"/>
          <w:numId w:val="18"/>
        </w:numPr>
        <w:overflowPunct w:val="0"/>
        <w:spacing w:before="0" w:after="0" w:line="240" w:lineRule="auto"/>
        <w:ind w:left="851"/>
        <w:contextualSpacing/>
        <w:textAlignment w:val="baseline"/>
        <w:rPr>
          <w:highlight w:val="yellow"/>
        </w:rPr>
      </w:pPr>
      <w:r w:rsidRPr="0097314C">
        <w:rPr>
          <w:highlight w:val="yellow"/>
        </w:rPr>
        <w:t xml:space="preserve">For Config A, if </w:t>
      </w:r>
      <w:proofErr w:type="spellStart"/>
      <w:r w:rsidRPr="0097314C">
        <w:rPr>
          <w:i/>
          <w:highlight w:val="yellow"/>
        </w:rPr>
        <w:t>pdsch-AggregationFactor</w:t>
      </w:r>
      <w:proofErr w:type="spellEnd"/>
      <w:r w:rsidRPr="0097314C">
        <w:rPr>
          <w:highlight w:val="yellow"/>
        </w:rPr>
        <w:t xml:space="preserve"> in </w:t>
      </w:r>
      <w:r w:rsidRPr="0097314C">
        <w:rPr>
          <w:i/>
          <w:highlight w:val="yellow"/>
        </w:rPr>
        <w:t>SPS-Config-Multicast</w:t>
      </w:r>
      <w:r w:rsidRPr="0097314C">
        <w:rPr>
          <w:highlight w:val="yellow"/>
        </w:rPr>
        <w:t xml:space="preserve"> </w:t>
      </w:r>
      <w:proofErr w:type="spellStart"/>
      <w:r w:rsidRPr="0097314C">
        <w:rPr>
          <w:highlight w:val="yellow"/>
        </w:rPr>
        <w:t>is</w:t>
      </w:r>
      <w:proofErr w:type="spellEnd"/>
      <w:r w:rsidRPr="0097314C">
        <w:rPr>
          <w:highlight w:val="yellow"/>
        </w:rPr>
        <w:t xml:space="preserve"> not </w:t>
      </w:r>
      <w:proofErr w:type="spellStart"/>
      <w:r w:rsidRPr="0097314C">
        <w:rPr>
          <w:highlight w:val="yellow"/>
        </w:rPr>
        <w:t>configured</w:t>
      </w:r>
      <w:proofErr w:type="spellEnd"/>
      <w:r w:rsidRPr="0097314C">
        <w:rPr>
          <w:highlight w:val="yellow"/>
        </w:rPr>
        <w:t xml:space="preserve">, default value </w:t>
      </w:r>
      <w:proofErr w:type="spellStart"/>
      <w:r w:rsidRPr="0097314C">
        <w:rPr>
          <w:highlight w:val="yellow"/>
        </w:rPr>
        <w:t>is</w:t>
      </w:r>
      <w:proofErr w:type="spellEnd"/>
    </w:p>
    <w:p w14:paraId="4D0B4FC3" w14:textId="77777777" w:rsidR="007369E8" w:rsidRPr="00090BC8" w:rsidRDefault="007369E8" w:rsidP="00232431">
      <w:pPr>
        <w:pStyle w:val="3GPPAgreements"/>
        <w:numPr>
          <w:ilvl w:val="2"/>
          <w:numId w:val="18"/>
        </w:numPr>
        <w:overflowPunct w:val="0"/>
        <w:spacing w:before="0" w:after="0" w:line="240" w:lineRule="auto"/>
        <w:ind w:left="1135"/>
        <w:contextualSpacing/>
        <w:textAlignment w:val="baseline"/>
      </w:pPr>
      <w:r w:rsidRPr="0097314C">
        <w:rPr>
          <w:highlight w:val="yellow"/>
        </w:rPr>
        <w:t xml:space="preserve">Alt1: </w:t>
      </w:r>
      <w:proofErr w:type="spellStart"/>
      <w:r w:rsidRPr="0097314C">
        <w:rPr>
          <w:highlight w:val="yellow"/>
        </w:rPr>
        <w:t>equal</w:t>
      </w:r>
      <w:proofErr w:type="spellEnd"/>
      <w:r w:rsidRPr="0097314C">
        <w:rPr>
          <w:highlight w:val="yellow"/>
        </w:rPr>
        <w:t xml:space="preserve"> to 1.</w:t>
      </w:r>
      <w:r w:rsidRPr="0097314C">
        <w:rPr>
          <w:rStyle w:val="CommentReference"/>
          <w:highlight w:val="yellow"/>
        </w:rPr>
        <w:annotationRef/>
      </w:r>
    </w:p>
    <w:p w14:paraId="45FFC2C2" w14:textId="77777777" w:rsidR="007369E8" w:rsidRDefault="007369E8" w:rsidP="00232431">
      <w:pPr>
        <w:pStyle w:val="CommentText"/>
      </w:pPr>
    </w:p>
  </w:comment>
  <w:comment w:id="81" w:author="Enescu, Mihai (Nokia - FI/Espoo)" w:date="2021-10-28T10:39:00Z" w:initials="EM(-F">
    <w:p w14:paraId="7FDF5AEC" w14:textId="77777777" w:rsidR="007369E8" w:rsidRDefault="007369E8" w:rsidP="00232431">
      <w:pPr>
        <w:pStyle w:val="paragraph"/>
        <w:spacing w:before="0" w:beforeAutospacing="0" w:after="0" w:afterAutospacing="0"/>
        <w:textAlignment w:val="baseline"/>
        <w:rPr>
          <w:rFonts w:ascii="Calibri" w:hAnsi="Calibri" w:cs="Calibri"/>
          <w:sz w:val="22"/>
          <w:szCs w:val="22"/>
        </w:rPr>
      </w:pPr>
      <w:r>
        <w:rPr>
          <w:rStyle w:val="CommentReference"/>
        </w:rPr>
        <w:annotationRef/>
      </w:r>
      <w:r>
        <w:rPr>
          <w:rStyle w:val="normaltextrun"/>
          <w:rFonts w:ascii="Calibri" w:hAnsi="Calibri" w:cs="Calibri"/>
          <w:sz w:val="22"/>
          <w:szCs w:val="22"/>
          <w:shd w:val="clear" w:color="auto" w:fill="00FF00"/>
        </w:rPr>
        <w:t>Agreement:</w:t>
      </w:r>
      <w:r>
        <w:rPr>
          <w:rStyle w:val="eop"/>
          <w:rFonts w:ascii="Calibri" w:hAnsi="Calibri" w:cs="Calibri"/>
          <w:sz w:val="22"/>
          <w:szCs w:val="22"/>
        </w:rPr>
        <w:t> </w:t>
      </w:r>
    </w:p>
    <w:p w14:paraId="36B016C2" w14:textId="77777777" w:rsidR="007369E8" w:rsidRDefault="007369E8" w:rsidP="0023243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If a SPS-config for MBS is configured in CFR, one G-CS-RNTI is associated with the SPS-config.</w:t>
      </w:r>
      <w:r>
        <w:rPr>
          <w:rStyle w:val="eop"/>
          <w:rFonts w:ascii="Calibri" w:hAnsi="Calibri" w:cs="Calibri"/>
          <w:sz w:val="22"/>
          <w:szCs w:val="22"/>
        </w:rPr>
        <w:t> </w:t>
      </w:r>
    </w:p>
    <w:p w14:paraId="1C65D03E" w14:textId="77777777" w:rsidR="007369E8" w:rsidRDefault="007369E8" w:rsidP="00232431">
      <w:pPr>
        <w:pStyle w:val="CommentText"/>
      </w:pPr>
      <w:r>
        <w:rPr>
          <w:rStyle w:val="normaltextrun"/>
          <w:rFonts w:ascii="Calibri" w:hAnsi="Calibri" w:cs="Calibri"/>
          <w:sz w:val="22"/>
          <w:szCs w:val="22"/>
        </w:rPr>
        <w:t>FFS: Multiple G-CS-RNTIs associated with one SPS-config</w:t>
      </w:r>
    </w:p>
  </w:comment>
  <w:comment w:id="90" w:author="Enescu, Mihai (Nokia - FI/Espoo)" w:date="2021-10-28T10:39:00Z" w:initials="EM(-F">
    <w:p w14:paraId="08F2A41B" w14:textId="77777777" w:rsidR="007369E8" w:rsidRPr="00090BC8" w:rsidRDefault="007369E8" w:rsidP="00232431">
      <w:pPr>
        <w:rPr>
          <w:rFonts w:eastAsia="Batang"/>
          <w:lang w:eastAsia="x-none"/>
        </w:rPr>
      </w:pPr>
      <w:r>
        <w:rPr>
          <w:rStyle w:val="CommentReference"/>
        </w:rPr>
        <w:annotationRef/>
      </w:r>
      <w:r w:rsidRPr="00A237F5">
        <w:rPr>
          <w:rFonts w:eastAsia="Batang"/>
          <w:highlight w:val="green"/>
          <w:lang w:eastAsia="x-none"/>
        </w:rPr>
        <w:t>Agreement:</w:t>
      </w:r>
    </w:p>
    <w:p w14:paraId="5F8E6185" w14:textId="77777777" w:rsidR="007369E8" w:rsidRPr="00A84B19" w:rsidRDefault="007369E8" w:rsidP="00232431">
      <w:pPr>
        <w:rPr>
          <w:rFonts w:eastAsia="Batang"/>
          <w:lang w:eastAsia="zh-CN"/>
        </w:rPr>
      </w:pPr>
      <w:r w:rsidRPr="009D3F1B">
        <w:rPr>
          <w:rFonts w:eastAsia="Batang"/>
          <w:highlight w:val="yellow"/>
          <w:lang w:eastAsia="zh-CN"/>
        </w:rPr>
        <w:t>For slot-level repetition for group-common PDSCH</w:t>
      </w:r>
      <w:r w:rsidRPr="009D3F1B">
        <w:rPr>
          <w:rFonts w:eastAsia="Batang"/>
          <w:highlight w:val="yellow"/>
        </w:rPr>
        <w:t xml:space="preserve"> </w:t>
      </w:r>
      <w:r w:rsidRPr="009D3F1B">
        <w:rPr>
          <w:rFonts w:eastAsia="Batang"/>
          <w:highlight w:val="yellow"/>
          <w:lang w:eastAsia="zh-CN"/>
        </w:rPr>
        <w:t>for RRC_CONNECTED UEs receiving multicast,</w:t>
      </w:r>
    </w:p>
    <w:p w14:paraId="7440109E" w14:textId="77777777" w:rsidR="007369E8" w:rsidRPr="00A84B19" w:rsidRDefault="007369E8" w:rsidP="00232431">
      <w:pPr>
        <w:numPr>
          <w:ilvl w:val="0"/>
          <w:numId w:val="15"/>
        </w:numPr>
        <w:overflowPunct w:val="0"/>
        <w:spacing w:after="0" w:line="259" w:lineRule="auto"/>
        <w:rPr>
          <w:rFonts w:eastAsia="Batang"/>
          <w:lang w:eastAsia="zh-CN"/>
        </w:rPr>
      </w:pPr>
      <w:r w:rsidRPr="00A84B19">
        <w:rPr>
          <w:rFonts w:eastAsia="Batang"/>
          <w:lang w:eastAsia="zh-CN"/>
        </w:rPr>
        <w:t xml:space="preserve">(Config A) UE can be optionally configured with </w:t>
      </w:r>
      <w:proofErr w:type="spellStart"/>
      <w:r w:rsidRPr="00A84B19">
        <w:rPr>
          <w:rFonts w:eastAsia="Batang"/>
          <w:i/>
          <w:lang w:eastAsia="zh-CN"/>
        </w:rPr>
        <w:t>pdsch-AggregationFactor</w:t>
      </w:r>
      <w:proofErr w:type="spellEnd"/>
      <w:r w:rsidRPr="00A84B19">
        <w:rPr>
          <w:rFonts w:eastAsia="Batang"/>
          <w:lang w:eastAsia="zh-CN"/>
        </w:rPr>
        <w:t>.</w:t>
      </w:r>
      <w:r w:rsidRPr="00A84B19">
        <w:rPr>
          <w:rStyle w:val="CommentReference"/>
          <w:lang w:eastAsia="zh-CN"/>
        </w:rPr>
        <w:annotationRef/>
      </w:r>
    </w:p>
    <w:p w14:paraId="58CA6D6A" w14:textId="77777777" w:rsidR="007369E8" w:rsidRPr="00A84B19" w:rsidRDefault="007369E8" w:rsidP="00232431">
      <w:pPr>
        <w:numPr>
          <w:ilvl w:val="0"/>
          <w:numId w:val="15"/>
        </w:numPr>
        <w:overflowPunct w:val="0"/>
        <w:spacing w:after="0" w:line="259" w:lineRule="auto"/>
        <w:rPr>
          <w:rFonts w:eastAsia="Batang"/>
          <w:lang w:eastAsia="zh-CN"/>
        </w:rPr>
      </w:pPr>
      <w:r w:rsidRPr="009D3F1B">
        <w:rPr>
          <w:rFonts w:eastAsia="Batang"/>
          <w:highlight w:val="yellow"/>
          <w:lang w:eastAsia="zh-CN"/>
        </w:rPr>
        <w:t xml:space="preserve">(Config B) UE can be optionally configured with TDRA table with </w:t>
      </w:r>
      <w:proofErr w:type="spellStart"/>
      <w:r w:rsidRPr="009D3F1B">
        <w:rPr>
          <w:rFonts w:eastAsia="Batang"/>
          <w:i/>
          <w:highlight w:val="yellow"/>
          <w:lang w:eastAsia="zh-CN"/>
        </w:rPr>
        <w:t>repetitionNumber</w:t>
      </w:r>
      <w:proofErr w:type="spellEnd"/>
      <w:r w:rsidRPr="009D3F1B">
        <w:rPr>
          <w:rFonts w:eastAsia="Batang"/>
          <w:highlight w:val="yellow"/>
          <w:lang w:eastAsia="zh-CN"/>
        </w:rPr>
        <w:t xml:space="preserve"> as part of the TDRA table. </w:t>
      </w:r>
      <w:r w:rsidRPr="009D3F1B">
        <w:rPr>
          <w:rStyle w:val="CommentReference"/>
          <w:highlight w:val="yellow"/>
          <w:lang w:eastAsia="zh-CN"/>
        </w:rPr>
        <w:annotationRef/>
      </w:r>
    </w:p>
    <w:p w14:paraId="68D46AA0" w14:textId="77777777" w:rsidR="007369E8" w:rsidRPr="00A84B19" w:rsidRDefault="007369E8" w:rsidP="00232431">
      <w:pPr>
        <w:numPr>
          <w:ilvl w:val="0"/>
          <w:numId w:val="15"/>
        </w:numPr>
        <w:overflowPunct w:val="0"/>
        <w:spacing w:after="0" w:line="259" w:lineRule="auto"/>
        <w:rPr>
          <w:rFonts w:eastAsia="Batang"/>
          <w:lang w:eastAsia="zh-CN"/>
        </w:rPr>
      </w:pPr>
      <w:r w:rsidRPr="00A84B19">
        <w:rPr>
          <w:rFonts w:eastAsia="Batang"/>
          <w:lang w:eastAsia="zh-CN"/>
        </w:rPr>
        <w:t>If UE is configured with Config B, UE does not expect to be configured with Config A for the same group-common PDSCH.</w:t>
      </w:r>
      <w:r w:rsidRPr="00A84B19">
        <w:rPr>
          <w:rStyle w:val="CommentReference"/>
          <w:lang w:eastAsia="zh-CN"/>
        </w:rPr>
        <w:annotationRef/>
      </w:r>
    </w:p>
    <w:p w14:paraId="380B6447" w14:textId="77777777" w:rsidR="007369E8" w:rsidRDefault="007369E8" w:rsidP="00232431">
      <w:pPr>
        <w:pStyle w:val="CommentText"/>
      </w:pPr>
    </w:p>
  </w:comment>
  <w:comment w:id="93" w:author="Enescu, Mihai (Nokia - FI/Espoo)" w:date="2021-10-28T10:39:00Z" w:initials="EM(-F">
    <w:p w14:paraId="2812BDB4" w14:textId="77777777" w:rsidR="007369E8" w:rsidRPr="00090BC8" w:rsidRDefault="007369E8" w:rsidP="00232431">
      <w:pPr>
        <w:rPr>
          <w:lang w:eastAsia="x-none"/>
        </w:rPr>
      </w:pPr>
      <w:r>
        <w:rPr>
          <w:rStyle w:val="CommentReference"/>
        </w:rPr>
        <w:annotationRef/>
      </w:r>
      <w:r w:rsidRPr="001514D5">
        <w:rPr>
          <w:highlight w:val="green"/>
          <w:lang w:eastAsia="x-none"/>
        </w:rPr>
        <w:t>Agreement:</w:t>
      </w:r>
    </w:p>
    <w:p w14:paraId="720467EC" w14:textId="77777777" w:rsidR="007369E8" w:rsidRPr="00090BC8" w:rsidRDefault="007369E8" w:rsidP="00232431">
      <w:pPr>
        <w:contextualSpacing/>
        <w:rPr>
          <w:lang w:eastAsia="zh-CN"/>
        </w:rPr>
      </w:pPr>
      <w:r w:rsidRPr="0097314C">
        <w:rPr>
          <w:bCs/>
          <w:highlight w:val="yellow"/>
          <w:lang w:eastAsia="zh-CN"/>
        </w:rPr>
        <w:t>For slot-level repetition for SPS GC-PDSCH for multicast RRC_CONNECTED UEs.</w:t>
      </w:r>
    </w:p>
    <w:p w14:paraId="2E13B827" w14:textId="77777777" w:rsidR="007369E8" w:rsidRPr="0097314C" w:rsidRDefault="007369E8" w:rsidP="00232431">
      <w:pPr>
        <w:pStyle w:val="3GPPAgreements"/>
        <w:numPr>
          <w:ilvl w:val="1"/>
          <w:numId w:val="18"/>
        </w:numPr>
        <w:overflowPunct w:val="0"/>
        <w:spacing w:before="0" w:after="0" w:line="240" w:lineRule="auto"/>
        <w:ind w:left="851"/>
        <w:contextualSpacing/>
        <w:textAlignment w:val="baseline"/>
        <w:rPr>
          <w:highlight w:val="yellow"/>
        </w:rPr>
      </w:pPr>
      <w:r w:rsidRPr="0097314C">
        <w:rPr>
          <w:highlight w:val="yellow"/>
        </w:rPr>
        <w:t xml:space="preserve">Config A or Config B can </w:t>
      </w:r>
      <w:proofErr w:type="spellStart"/>
      <w:r w:rsidRPr="0097314C">
        <w:rPr>
          <w:highlight w:val="yellow"/>
        </w:rPr>
        <w:t>be</w:t>
      </w:r>
      <w:proofErr w:type="spellEnd"/>
      <w:r w:rsidRPr="0097314C">
        <w:rPr>
          <w:highlight w:val="yellow"/>
        </w:rPr>
        <w:t xml:space="preserve"> </w:t>
      </w:r>
      <w:proofErr w:type="spellStart"/>
      <w:r w:rsidRPr="0097314C">
        <w:rPr>
          <w:highlight w:val="yellow"/>
        </w:rPr>
        <w:t>configured</w:t>
      </w:r>
      <w:proofErr w:type="spellEnd"/>
      <w:r w:rsidRPr="0097314C">
        <w:rPr>
          <w:highlight w:val="yellow"/>
        </w:rPr>
        <w:t xml:space="preserve"> to UE:</w:t>
      </w:r>
    </w:p>
    <w:p w14:paraId="458C8DE7" w14:textId="77777777" w:rsidR="007369E8" w:rsidRPr="00090BC8" w:rsidRDefault="007369E8" w:rsidP="00232431">
      <w:pPr>
        <w:numPr>
          <w:ilvl w:val="2"/>
          <w:numId w:val="18"/>
        </w:numPr>
        <w:overflowPunct w:val="0"/>
        <w:spacing w:after="0"/>
        <w:ind w:left="1135"/>
        <w:contextualSpacing/>
        <w:jc w:val="both"/>
        <w:rPr>
          <w:lang w:eastAsia="zh-CN"/>
        </w:rPr>
      </w:pPr>
      <w:r w:rsidRPr="00ED46EC">
        <w:rPr>
          <w:lang w:eastAsia="zh-CN"/>
        </w:rPr>
        <w:t xml:space="preserve">(Config A) UE can be optionally configured with </w:t>
      </w:r>
      <w:proofErr w:type="spellStart"/>
      <w:r w:rsidRPr="00ED46EC">
        <w:rPr>
          <w:i/>
          <w:lang w:eastAsia="zh-CN"/>
        </w:rPr>
        <w:t>pdsch-AggregationFactor</w:t>
      </w:r>
      <w:proofErr w:type="spellEnd"/>
      <w:r w:rsidRPr="00ED46EC">
        <w:rPr>
          <w:lang w:eastAsia="zh-CN"/>
        </w:rPr>
        <w:t xml:space="preserve"> per </w:t>
      </w:r>
      <w:r w:rsidRPr="00ED46EC">
        <w:rPr>
          <w:i/>
          <w:lang w:eastAsia="zh-CN"/>
        </w:rPr>
        <w:t>SPS-Config-Multicast</w:t>
      </w:r>
      <w:r w:rsidRPr="00ED46EC">
        <w:rPr>
          <w:lang w:eastAsia="zh-CN"/>
        </w:rPr>
        <w:t>.</w:t>
      </w:r>
      <w:r w:rsidRPr="00ED46EC">
        <w:rPr>
          <w:rStyle w:val="CommentReference"/>
          <w:lang w:eastAsia="zh-CN"/>
        </w:rPr>
        <w:annotationRef/>
      </w:r>
      <w:r w:rsidRPr="00ED46EC">
        <w:rPr>
          <w:rStyle w:val="CommentReference"/>
          <w:lang w:eastAsia="zh-CN"/>
        </w:rPr>
        <w:annotationRef/>
      </w:r>
    </w:p>
    <w:p w14:paraId="3C2CB9AD" w14:textId="77777777" w:rsidR="007369E8" w:rsidRPr="00090BC8" w:rsidRDefault="007369E8" w:rsidP="00232431">
      <w:pPr>
        <w:numPr>
          <w:ilvl w:val="2"/>
          <w:numId w:val="18"/>
        </w:numPr>
        <w:overflowPunct w:val="0"/>
        <w:spacing w:after="0"/>
        <w:ind w:left="1135"/>
        <w:contextualSpacing/>
        <w:jc w:val="both"/>
      </w:pPr>
      <w:r w:rsidRPr="00ED46EC">
        <w:rPr>
          <w:highlight w:val="yellow"/>
          <w:lang w:eastAsia="zh-CN"/>
        </w:rPr>
        <w:t xml:space="preserve">(Config B) UE can be optionally configured with TDRA table with </w:t>
      </w:r>
      <w:proofErr w:type="spellStart"/>
      <w:r w:rsidRPr="00ED46EC">
        <w:rPr>
          <w:i/>
          <w:highlight w:val="yellow"/>
          <w:lang w:eastAsia="zh-CN"/>
        </w:rPr>
        <w:t>repetitionNumber</w:t>
      </w:r>
      <w:proofErr w:type="spellEnd"/>
      <w:r w:rsidRPr="00ED46EC">
        <w:rPr>
          <w:highlight w:val="yellow"/>
          <w:lang w:eastAsia="zh-CN"/>
        </w:rPr>
        <w:t xml:space="preserve"> as part of the TDRA table in </w:t>
      </w:r>
      <w:r w:rsidRPr="00ED46EC">
        <w:rPr>
          <w:i/>
          <w:highlight w:val="yellow"/>
          <w:lang w:eastAsia="zh-CN"/>
        </w:rPr>
        <w:t>PDSCH-Config-Multicast</w:t>
      </w:r>
      <w:r w:rsidRPr="00ED46EC">
        <w:rPr>
          <w:highlight w:val="yellow"/>
          <w:lang w:eastAsia="zh-CN"/>
        </w:rPr>
        <w:t xml:space="preserve">. </w:t>
      </w:r>
      <w:r w:rsidRPr="00ED46EC">
        <w:rPr>
          <w:highlight w:val="yellow"/>
        </w:rPr>
        <w:t xml:space="preserve">If UE is configured with Config B, UE does not expect to be configured with Config A for the same </w:t>
      </w:r>
      <w:r w:rsidRPr="00ED46EC">
        <w:rPr>
          <w:bCs/>
          <w:highlight w:val="yellow"/>
        </w:rPr>
        <w:t xml:space="preserve">SPS </w:t>
      </w:r>
      <w:r w:rsidRPr="00ED46EC">
        <w:rPr>
          <w:highlight w:val="yellow"/>
        </w:rPr>
        <w:t>group-common PDSCH.</w:t>
      </w:r>
    </w:p>
    <w:p w14:paraId="1ADBE4C3" w14:textId="77777777" w:rsidR="007369E8" w:rsidRPr="0097314C" w:rsidRDefault="007369E8" w:rsidP="00232431">
      <w:pPr>
        <w:pStyle w:val="3GPPAgreements"/>
        <w:numPr>
          <w:ilvl w:val="1"/>
          <w:numId w:val="18"/>
        </w:numPr>
        <w:overflowPunct w:val="0"/>
        <w:spacing w:before="0" w:after="0" w:line="240" w:lineRule="auto"/>
        <w:ind w:left="851"/>
        <w:contextualSpacing/>
        <w:textAlignment w:val="baseline"/>
        <w:rPr>
          <w:highlight w:val="yellow"/>
        </w:rPr>
      </w:pPr>
      <w:r w:rsidRPr="0097314C">
        <w:rPr>
          <w:highlight w:val="yellow"/>
        </w:rPr>
        <w:t xml:space="preserve">For Config A, if </w:t>
      </w:r>
      <w:proofErr w:type="spellStart"/>
      <w:r w:rsidRPr="0097314C">
        <w:rPr>
          <w:i/>
          <w:highlight w:val="yellow"/>
        </w:rPr>
        <w:t>pdsch-AggregationFactor</w:t>
      </w:r>
      <w:proofErr w:type="spellEnd"/>
      <w:r w:rsidRPr="0097314C">
        <w:rPr>
          <w:highlight w:val="yellow"/>
        </w:rPr>
        <w:t xml:space="preserve"> in </w:t>
      </w:r>
      <w:r w:rsidRPr="0097314C">
        <w:rPr>
          <w:i/>
          <w:highlight w:val="yellow"/>
        </w:rPr>
        <w:t>SPS-Config-Multicast</w:t>
      </w:r>
      <w:r w:rsidRPr="0097314C">
        <w:rPr>
          <w:highlight w:val="yellow"/>
        </w:rPr>
        <w:t xml:space="preserve"> </w:t>
      </w:r>
      <w:proofErr w:type="spellStart"/>
      <w:r w:rsidRPr="0097314C">
        <w:rPr>
          <w:highlight w:val="yellow"/>
        </w:rPr>
        <w:t>is</w:t>
      </w:r>
      <w:proofErr w:type="spellEnd"/>
      <w:r w:rsidRPr="0097314C">
        <w:rPr>
          <w:highlight w:val="yellow"/>
        </w:rPr>
        <w:t xml:space="preserve"> not </w:t>
      </w:r>
      <w:proofErr w:type="spellStart"/>
      <w:r w:rsidRPr="0097314C">
        <w:rPr>
          <w:highlight w:val="yellow"/>
        </w:rPr>
        <w:t>configured</w:t>
      </w:r>
      <w:proofErr w:type="spellEnd"/>
      <w:r w:rsidRPr="0097314C">
        <w:rPr>
          <w:highlight w:val="yellow"/>
        </w:rPr>
        <w:t xml:space="preserve">, default value </w:t>
      </w:r>
      <w:proofErr w:type="spellStart"/>
      <w:r w:rsidRPr="0097314C">
        <w:rPr>
          <w:highlight w:val="yellow"/>
        </w:rPr>
        <w:t>is</w:t>
      </w:r>
      <w:proofErr w:type="spellEnd"/>
    </w:p>
    <w:p w14:paraId="00E3C830" w14:textId="77777777" w:rsidR="007369E8" w:rsidRPr="00090BC8" w:rsidRDefault="007369E8" w:rsidP="00232431">
      <w:pPr>
        <w:pStyle w:val="3GPPAgreements"/>
        <w:numPr>
          <w:ilvl w:val="2"/>
          <w:numId w:val="18"/>
        </w:numPr>
        <w:overflowPunct w:val="0"/>
        <w:spacing w:before="0" w:after="0" w:line="240" w:lineRule="auto"/>
        <w:ind w:left="1135"/>
        <w:contextualSpacing/>
        <w:textAlignment w:val="baseline"/>
      </w:pPr>
      <w:r w:rsidRPr="0097314C">
        <w:rPr>
          <w:highlight w:val="yellow"/>
        </w:rPr>
        <w:t xml:space="preserve">Alt1: </w:t>
      </w:r>
      <w:proofErr w:type="spellStart"/>
      <w:r w:rsidRPr="0097314C">
        <w:rPr>
          <w:highlight w:val="yellow"/>
        </w:rPr>
        <w:t>equal</w:t>
      </w:r>
      <w:proofErr w:type="spellEnd"/>
      <w:r w:rsidRPr="0097314C">
        <w:rPr>
          <w:highlight w:val="yellow"/>
        </w:rPr>
        <w:t xml:space="preserve"> to 1.</w:t>
      </w:r>
      <w:r w:rsidRPr="0097314C">
        <w:rPr>
          <w:rStyle w:val="CommentReference"/>
          <w:highlight w:val="yellow"/>
        </w:rPr>
        <w:annotationRef/>
      </w:r>
    </w:p>
    <w:p w14:paraId="3D838785" w14:textId="77777777" w:rsidR="007369E8" w:rsidRDefault="007369E8" w:rsidP="00232431">
      <w:pPr>
        <w:pStyle w:val="CommentText"/>
      </w:pPr>
    </w:p>
  </w:comment>
  <w:comment w:id="119" w:author="Enescu, Mihai (Nokia - FI/Espoo)" w:date="2021-10-28T10:29:00Z" w:initials="EM(-F">
    <w:p w14:paraId="79F2C7FD" w14:textId="77777777" w:rsidR="007369E8" w:rsidRPr="00132878" w:rsidRDefault="007369E8" w:rsidP="00232431">
      <w:r>
        <w:rPr>
          <w:rStyle w:val="CommentReference"/>
        </w:rPr>
        <w:annotationRef/>
      </w:r>
      <w:r w:rsidRPr="00132878">
        <w:rPr>
          <w:highlight w:val="green"/>
        </w:rPr>
        <w:t>Agreement</w:t>
      </w:r>
      <w:r w:rsidRPr="00132878">
        <w:t xml:space="preserve">: </w:t>
      </w:r>
      <w:r>
        <w:t>[</w:t>
      </w:r>
      <w:r w:rsidRPr="006B6669">
        <w:rPr>
          <w:highlight w:val="yellow"/>
        </w:rPr>
        <w:t>RAN1#103-e</w:t>
      </w:r>
      <w:r>
        <w:t xml:space="preserve">] </w:t>
      </w:r>
      <w:r w:rsidRPr="00132878">
        <w:t>For RRC_IDLE/RRC_INACTIVE UEs, CSS is supported for group-common PDCCH.</w:t>
      </w:r>
    </w:p>
    <w:p w14:paraId="71EF35EF" w14:textId="77777777" w:rsidR="007369E8" w:rsidRPr="00132878" w:rsidRDefault="007369E8" w:rsidP="00232431">
      <w:pPr>
        <w:numPr>
          <w:ilvl w:val="0"/>
          <w:numId w:val="13"/>
        </w:numPr>
        <w:spacing w:after="0"/>
        <w:ind w:left="641" w:hanging="357"/>
      </w:pPr>
      <w:r w:rsidRPr="00132878">
        <w:t>FFS: reuse current CSS type, define a new CSS type, etc.</w:t>
      </w:r>
    </w:p>
    <w:p w14:paraId="00F509F0" w14:textId="77777777" w:rsidR="007369E8" w:rsidRPr="00132878" w:rsidRDefault="007369E8" w:rsidP="00232431">
      <w:pPr>
        <w:numPr>
          <w:ilvl w:val="0"/>
          <w:numId w:val="13"/>
        </w:numPr>
        <w:spacing w:after="0"/>
        <w:ind w:left="641" w:hanging="357"/>
      </w:pPr>
      <w:r w:rsidRPr="00132878">
        <w:t>FFS other details.</w:t>
      </w:r>
    </w:p>
    <w:p w14:paraId="538AF642" w14:textId="77777777" w:rsidR="007369E8" w:rsidRDefault="007369E8" w:rsidP="00232431">
      <w:pPr>
        <w:rPr>
          <w:lang w:eastAsia="zh-CN"/>
        </w:rPr>
      </w:pPr>
    </w:p>
    <w:p w14:paraId="1516130E" w14:textId="77777777" w:rsidR="007369E8" w:rsidRPr="008F2507" w:rsidRDefault="007369E8" w:rsidP="00232431">
      <w:pPr>
        <w:spacing w:line="252" w:lineRule="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Study whether the Type-x CSS supported for multicast in RRC_CONNECTED can be reused as baseline for broadcast in RRC_IDLE/RRC_INACTIVE for GC-PDCCH scheduling MCCH and MTCH.</w:t>
      </w:r>
    </w:p>
    <w:p w14:paraId="0AE5AD32" w14:textId="77777777" w:rsidR="007369E8" w:rsidRDefault="007369E8" w:rsidP="00232431">
      <w:pPr>
        <w:pStyle w:val="CommentText"/>
      </w:pPr>
    </w:p>
    <w:p w14:paraId="283217FB" w14:textId="77777777" w:rsidR="007369E8" w:rsidRPr="004B5CBC" w:rsidRDefault="007369E8" w:rsidP="00232431">
      <w:pPr>
        <w:rPr>
          <w:rFonts w:ascii="Times" w:hAnsi="Times"/>
        </w:rPr>
      </w:pPr>
      <w:r w:rsidRPr="004B5CBC">
        <w:rPr>
          <w:rFonts w:ascii="Times" w:hAnsi="Times"/>
          <w:highlight w:val="green"/>
          <w:lang w:eastAsia="x-none"/>
        </w:rPr>
        <w:t>Agreement:</w:t>
      </w:r>
      <w:r>
        <w:rPr>
          <w:rFonts w:ascii="Times" w:hAnsi="Times"/>
          <w:highlight w:val="green"/>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x-none"/>
        </w:rPr>
        <w:t xml:space="preserve">For broadcast reception, RRC_IDLE/RRC_INACTIVE UEs support </w:t>
      </w:r>
      <w:r w:rsidRPr="004B5CBC">
        <w:rPr>
          <w:rFonts w:ascii="Times" w:hAnsi="Times"/>
        </w:rPr>
        <w:t xml:space="preserve">the same CSS </w:t>
      </w:r>
      <w:r w:rsidRPr="004B5CBC">
        <w:rPr>
          <w:rFonts w:ascii="Times" w:hAnsi="Times"/>
          <w:bCs/>
        </w:rPr>
        <w:t>type</w:t>
      </w:r>
      <w:r w:rsidRPr="004B5CBC">
        <w:rPr>
          <w:rFonts w:ascii="Times" w:hAnsi="Times"/>
          <w:color w:val="FF0000"/>
        </w:rPr>
        <w:t xml:space="preserve"> </w:t>
      </w:r>
      <w:r w:rsidRPr="004B5CBC">
        <w:rPr>
          <w:rFonts w:ascii="Times" w:hAnsi="Times"/>
        </w:rPr>
        <w:t>for MCCH and MTCH.</w:t>
      </w:r>
    </w:p>
    <w:p w14:paraId="24CEB03B" w14:textId="77777777" w:rsidR="007369E8" w:rsidRPr="003A6901" w:rsidRDefault="007369E8" w:rsidP="00232431">
      <w:pPr>
        <w:numPr>
          <w:ilvl w:val="0"/>
          <w:numId w:val="14"/>
        </w:numPr>
        <w:spacing w:after="0"/>
        <w:rPr>
          <w:rFonts w:ascii="Times" w:hAnsi="Times"/>
        </w:rPr>
      </w:pPr>
      <w:r w:rsidRPr="004B5CBC">
        <w:rPr>
          <w:rFonts w:ascii="Times" w:hAnsi="Times"/>
        </w:rPr>
        <w:t xml:space="preserve">FFS support of different CSS </w:t>
      </w:r>
      <w:r w:rsidRPr="004B5CBC">
        <w:rPr>
          <w:rFonts w:ascii="Times" w:hAnsi="Times"/>
          <w:bCs/>
        </w:rPr>
        <w:t>type</w:t>
      </w:r>
      <w:r w:rsidRPr="004B5CBC">
        <w:rPr>
          <w:rFonts w:ascii="Times" w:hAnsi="Times"/>
          <w:bCs/>
          <w:lang w:eastAsia="zh-CN"/>
        </w:rPr>
        <w:t>s</w:t>
      </w:r>
      <w:r w:rsidRPr="004B5CBC">
        <w:rPr>
          <w:rFonts w:ascii="Times" w:hAnsi="Times"/>
          <w:bCs/>
          <w:color w:val="FF0000"/>
        </w:rPr>
        <w:t xml:space="preserve"> </w:t>
      </w:r>
      <w:r w:rsidRPr="004B5CBC">
        <w:rPr>
          <w:rFonts w:ascii="Times" w:hAnsi="Times"/>
          <w:bCs/>
        </w:rPr>
        <w:t>for MCCH and MTCH channels for broadcast reception</w:t>
      </w:r>
      <w:r w:rsidRPr="004B5CBC">
        <w:rPr>
          <w:rFonts w:ascii="Times" w:hAnsi="Times"/>
        </w:rPr>
        <w:t>.</w:t>
      </w:r>
    </w:p>
    <w:p w14:paraId="284B9C2E" w14:textId="77777777" w:rsidR="007369E8" w:rsidRPr="008F2507" w:rsidRDefault="007369E8" w:rsidP="00232431">
      <w:pPr>
        <w:spacing w:line="252" w:lineRule="auto"/>
        <w:rPr>
          <w:rFonts w:eastAsia="Calibri"/>
          <w:u w:val="single"/>
          <w:lang w:eastAsia="x-none"/>
        </w:rPr>
      </w:pPr>
      <w:r w:rsidRPr="008F2507">
        <w:rPr>
          <w:rFonts w:eastAsia="Calibri"/>
          <w:u w:val="single"/>
          <w:lang w:eastAsia="x-none"/>
        </w:rPr>
        <w:t>Conclusion:</w:t>
      </w:r>
      <w:r>
        <w:rPr>
          <w:rFonts w:eastAsia="Calibri"/>
          <w:u w:val="single"/>
          <w:lang w:eastAsia="x-none"/>
        </w:rPr>
        <w:t xml:space="preserve"> </w:t>
      </w:r>
      <w:r>
        <w:t>[</w:t>
      </w:r>
      <w:r w:rsidRPr="006B6669">
        <w:rPr>
          <w:highlight w:val="yellow"/>
        </w:rPr>
        <w:t>RAN1#10</w:t>
      </w:r>
      <w:r>
        <w:rPr>
          <w:highlight w:val="yellow"/>
        </w:rPr>
        <w:t>6</w:t>
      </w:r>
      <w:r w:rsidRPr="006B6669">
        <w:rPr>
          <w:highlight w:val="yellow"/>
        </w:rPr>
        <w:t>-e</w:t>
      </w:r>
      <w:r>
        <w:t>]</w:t>
      </w:r>
    </w:p>
    <w:p w14:paraId="77B354E5" w14:textId="77777777" w:rsidR="007369E8" w:rsidRPr="007A6438" w:rsidRDefault="007369E8" w:rsidP="00232431">
      <w:pPr>
        <w:spacing w:line="252" w:lineRule="auto"/>
        <w:rPr>
          <w:rFonts w:eastAsia="Calibri"/>
          <w:lang w:eastAsia="x-none"/>
        </w:rPr>
      </w:pPr>
      <w:r w:rsidRPr="008F2507">
        <w:rPr>
          <w:rFonts w:eastAsia="Calibri"/>
          <w:lang w:eastAsia="x-none"/>
        </w:rPr>
        <w:t>For broadcast reception with RRC_IDLE/RRC_INACTIVE UEs, there is no specification support in Rel-17 of different CSS types for GC-PDCCH scheduling MCCH and MTCH.</w:t>
      </w:r>
    </w:p>
  </w:comment>
  <w:comment w:id="169" w:author="Enescu, Mihai (Nokia - FI/Espoo)" w:date="2021-10-28T08:55:00Z" w:initials="EM(-F">
    <w:p w14:paraId="35CCBA45" w14:textId="77777777" w:rsidR="007369E8" w:rsidRPr="00AA012B" w:rsidRDefault="007369E8" w:rsidP="00232431">
      <w:r>
        <w:rPr>
          <w:rStyle w:val="CommentReference"/>
        </w:rPr>
        <w:annotationRef/>
      </w:r>
      <w:r w:rsidRPr="00AA012B">
        <w:rPr>
          <w:highlight w:val="green"/>
        </w:rPr>
        <w:t>Agreement</w:t>
      </w:r>
      <w:r>
        <w:rPr>
          <w:rStyle w:val="CommentReference"/>
        </w:rPr>
        <w:annotationRef/>
      </w:r>
      <w:r w:rsidRPr="00AA012B">
        <w:rPr>
          <w:highlight w:val="green"/>
        </w:rPr>
        <w:t>:</w:t>
      </w:r>
    </w:p>
    <w:p w14:paraId="0A12C442" w14:textId="77777777" w:rsidR="007369E8" w:rsidRPr="00AA012B" w:rsidRDefault="007369E8" w:rsidP="0023243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0CFFCDA1" w14:textId="77777777" w:rsidR="007369E8" w:rsidRPr="00AA012B" w:rsidRDefault="007369E8" w:rsidP="00232431">
      <w:pPr>
        <w:numPr>
          <w:ilvl w:val="0"/>
          <w:numId w:val="3"/>
        </w:numPr>
        <w:spacing w:after="160" w:line="259" w:lineRule="auto"/>
      </w:pPr>
      <w:r w:rsidRPr="00AA012B">
        <w:t xml:space="preserve">Starting PRB and the number of PRBs </w:t>
      </w:r>
    </w:p>
    <w:p w14:paraId="4C804F10" w14:textId="77777777" w:rsidR="007369E8" w:rsidRPr="00DA1336" w:rsidRDefault="007369E8" w:rsidP="00232431">
      <w:pPr>
        <w:numPr>
          <w:ilvl w:val="0"/>
          <w:numId w:val="3"/>
        </w:numPr>
        <w:spacing w:after="160" w:line="259" w:lineRule="auto"/>
        <w:rPr>
          <w:highlight w:val="cyan"/>
        </w:rPr>
      </w:pPr>
      <w:r w:rsidRPr="00DA1336">
        <w:rPr>
          <w:highlight w:val="cyan"/>
        </w:rPr>
        <w:t>One PDSCH-config for MBS (i.e., separate from the PDSCH-Config of the dedicated unicast BWP)</w:t>
      </w:r>
    </w:p>
    <w:p w14:paraId="7165EDC7" w14:textId="77777777" w:rsidR="007369E8" w:rsidRPr="00AA012B" w:rsidRDefault="007369E8" w:rsidP="00232431">
      <w:pPr>
        <w:numPr>
          <w:ilvl w:val="0"/>
          <w:numId w:val="3"/>
        </w:numPr>
        <w:spacing w:after="160" w:line="259" w:lineRule="auto"/>
      </w:pPr>
      <w:r w:rsidRPr="00AA012B">
        <w:t>One PDCCH-config for MBS (i.e., separate from the PDCCH-Config of the dedicated unicast BWP)</w:t>
      </w:r>
    </w:p>
    <w:p w14:paraId="6E5FEABE" w14:textId="77777777" w:rsidR="007369E8" w:rsidRPr="00AA012B" w:rsidRDefault="007369E8" w:rsidP="00232431">
      <w:pPr>
        <w:numPr>
          <w:ilvl w:val="0"/>
          <w:numId w:val="3"/>
        </w:numPr>
        <w:spacing w:after="160" w:line="259" w:lineRule="auto"/>
      </w:pPr>
      <w:r w:rsidRPr="00AA012B">
        <w:t>SPS-config(s) for MBS (i.e., separate from the SPS-Config of the dedicated unicast BWP)</w:t>
      </w:r>
    </w:p>
    <w:p w14:paraId="70BD7A2D" w14:textId="77777777" w:rsidR="007369E8" w:rsidRPr="00AA012B" w:rsidRDefault="007369E8" w:rsidP="00232431">
      <w:pPr>
        <w:numPr>
          <w:ilvl w:val="0"/>
          <w:numId w:val="3"/>
        </w:numPr>
        <w:spacing w:after="160" w:line="259" w:lineRule="auto"/>
      </w:pPr>
      <w:r w:rsidRPr="00AA012B">
        <w:t xml:space="preserve">FFS: Other configurations and details including whether </w:t>
      </w:r>
      <w:proofErr w:type="spellStart"/>
      <w:r w:rsidRPr="00AA012B">
        <w:t>signaling</w:t>
      </w:r>
      <w:proofErr w:type="spellEnd"/>
      <w:r w:rsidRPr="00AA012B">
        <w:t xml:space="preserve"> of starting PRB and the length of PRBs is needed when CFR is equal to the unicast BWP</w:t>
      </w:r>
    </w:p>
    <w:p w14:paraId="3004F3A1" w14:textId="77777777" w:rsidR="007369E8" w:rsidRPr="00AA012B" w:rsidRDefault="007369E8" w:rsidP="00232431">
      <w:pPr>
        <w:numPr>
          <w:ilvl w:val="0"/>
          <w:numId w:val="3"/>
        </w:numPr>
        <w:spacing w:after="160" w:line="259" w:lineRule="auto"/>
      </w:pPr>
      <w:r w:rsidRPr="00AA012B">
        <w:t>FFS: Whether a unified CFR design is also used for broadcast reception for RRC_IDLE/INACTIVE and RRC_CONNECTED</w:t>
      </w:r>
    </w:p>
    <w:p w14:paraId="490334E4" w14:textId="77777777" w:rsidR="007369E8" w:rsidRPr="00AA012B" w:rsidRDefault="007369E8" w:rsidP="00232431">
      <w:pPr>
        <w:numPr>
          <w:ilvl w:val="0"/>
          <w:numId w:val="3"/>
        </w:numPr>
        <w:spacing w:after="160" w:line="259" w:lineRule="auto"/>
      </w:pPr>
      <w:r w:rsidRPr="00AA012B">
        <w:t>FFS: Whether Coreset(s) for CFR in addition to existing Coresets in UE dedicated BWP is needed</w:t>
      </w:r>
    </w:p>
    <w:p w14:paraId="1B10DAA8" w14:textId="77777777" w:rsidR="007369E8" w:rsidRPr="00AA012B" w:rsidRDefault="007369E8" w:rsidP="00232431">
      <w:pPr>
        <w:numPr>
          <w:ilvl w:val="0"/>
          <w:numId w:val="3"/>
        </w:numPr>
        <w:spacing w:after="160" w:line="259" w:lineRule="auto"/>
      </w:pPr>
      <w:r w:rsidRPr="00AA012B">
        <w:t xml:space="preserve">Note: The terminology of CFR is only aiming for RAN1 discussion, and the detailed </w:t>
      </w:r>
      <w:proofErr w:type="spellStart"/>
      <w:r w:rsidRPr="00AA012B">
        <w:t>signaling</w:t>
      </w:r>
      <w:proofErr w:type="spellEnd"/>
      <w:r w:rsidRPr="00AA012B">
        <w:t xml:space="preserve"> design is up to RAN2</w:t>
      </w:r>
    </w:p>
    <w:p w14:paraId="70A131F9" w14:textId="77777777" w:rsidR="007369E8" w:rsidRDefault="007369E8" w:rsidP="00232431">
      <w:pPr>
        <w:numPr>
          <w:ilvl w:val="0"/>
          <w:numId w:val="3"/>
        </w:numPr>
        <w:spacing w:after="160" w:line="259" w:lineRule="auto"/>
      </w:pPr>
      <w:r w:rsidRPr="00AA012B">
        <w:t>Note: This agreement does not negate any previous agreements made on CFR</w:t>
      </w:r>
    </w:p>
  </w:comment>
  <w:comment w:id="184" w:author="Enescu, Mihai (Nokia - FI/Espoo)" w:date="2021-10-28T09:01:00Z" w:initials="EM(-F">
    <w:p w14:paraId="73072094" w14:textId="77777777" w:rsidR="007369E8" w:rsidRPr="00EF30B8" w:rsidRDefault="007369E8" w:rsidP="00232431">
      <w:pPr>
        <w:rPr>
          <w:highlight w:val="cyan"/>
          <w:lang w:eastAsia="x-none"/>
        </w:rPr>
      </w:pPr>
      <w:r>
        <w:rPr>
          <w:rStyle w:val="CommentReference"/>
        </w:rPr>
        <w:annotationRef/>
      </w:r>
      <w:r w:rsidRPr="00EF30B8">
        <w:rPr>
          <w:highlight w:val="cyan"/>
          <w:lang w:eastAsia="x-none"/>
        </w:rPr>
        <w:t>Agreement</w:t>
      </w:r>
      <w:r w:rsidRPr="00EF30B8">
        <w:rPr>
          <w:rStyle w:val="CommentReference"/>
          <w:highlight w:val="cyan"/>
        </w:rPr>
        <w:annotationRef/>
      </w:r>
      <w:r w:rsidRPr="00EF30B8">
        <w:rPr>
          <w:highlight w:val="cyan"/>
          <w:lang w:eastAsia="x-none"/>
        </w:rPr>
        <w:t>:</w:t>
      </w:r>
    </w:p>
    <w:p w14:paraId="7379C92B" w14:textId="77777777" w:rsidR="007369E8" w:rsidRPr="00EF30B8" w:rsidRDefault="007369E8" w:rsidP="00232431">
      <w:pPr>
        <w:widowControl w:val="0"/>
        <w:jc w:val="both"/>
        <w:rPr>
          <w:highlight w:val="cyan"/>
          <w:lang w:eastAsia="zh-CN"/>
        </w:rPr>
      </w:pPr>
      <w:r w:rsidRPr="00EF30B8">
        <w:rPr>
          <w:highlight w:val="cyan"/>
          <w:lang w:eastAsia="zh-CN"/>
        </w:rPr>
        <w:t xml:space="preserve">For CSS of </w:t>
      </w:r>
      <w:proofErr w:type="gramStart"/>
      <w:r w:rsidRPr="00EF30B8">
        <w:rPr>
          <w:highlight w:val="cyan"/>
          <w:lang w:eastAsia="zh-CN"/>
        </w:rPr>
        <w:t>group-common</w:t>
      </w:r>
      <w:proofErr w:type="gramEnd"/>
      <w:r w:rsidRPr="00EF30B8">
        <w:rPr>
          <w:highlight w:val="cyan"/>
          <w:lang w:eastAsia="zh-CN"/>
        </w:rPr>
        <w:t xml:space="preserve"> PDCCH of PTM scheme 1 for multicast in RRC_CONNECTED state, Alt 2 is supported:</w:t>
      </w:r>
    </w:p>
    <w:p w14:paraId="22277D1F" w14:textId="77777777" w:rsidR="007369E8" w:rsidRPr="00EF30B8" w:rsidRDefault="007369E8" w:rsidP="00232431">
      <w:pPr>
        <w:pStyle w:val="ListParagraph"/>
        <w:widowControl w:val="0"/>
        <w:numPr>
          <w:ilvl w:val="0"/>
          <w:numId w:val="4"/>
        </w:numPr>
        <w:overflowPunct w:val="0"/>
        <w:autoSpaceDE w:val="0"/>
        <w:autoSpaceDN w:val="0"/>
        <w:adjustRightInd w:val="0"/>
        <w:spacing w:after="180"/>
        <w:contextualSpacing/>
        <w:jc w:val="both"/>
        <w:textAlignment w:val="baseline"/>
        <w:rPr>
          <w:highlight w:val="cyan"/>
          <w:lang w:eastAsia="zh-CN"/>
        </w:rPr>
      </w:pPr>
      <w:r w:rsidRPr="00EF30B8">
        <w:rPr>
          <w:rFonts w:eastAsia="Times New Roman"/>
          <w:highlight w:val="cyan"/>
          <w:lang w:eastAsia="zh-CN"/>
        </w:rPr>
        <w:t xml:space="preserve">Alt 2: support </w:t>
      </w:r>
      <w:r w:rsidRPr="00EF30B8">
        <w:rPr>
          <w:highlight w:val="cyan"/>
          <w:lang w:eastAsia="zh-CN"/>
        </w:rPr>
        <w:t xml:space="preserve">a </w:t>
      </w:r>
      <w:r w:rsidRPr="00EF30B8">
        <w:rPr>
          <w:highlight w:val="cyan"/>
        </w:rPr>
        <w:t>Type-x CSS</w:t>
      </w:r>
    </w:p>
    <w:p w14:paraId="5FF7C389" w14:textId="77777777" w:rsidR="007369E8" w:rsidRPr="00EF30B8" w:rsidRDefault="007369E8" w:rsidP="00232431">
      <w:pPr>
        <w:pStyle w:val="ListParagraph"/>
        <w:widowControl w:val="0"/>
        <w:numPr>
          <w:ilvl w:val="1"/>
          <w:numId w:val="4"/>
        </w:numPr>
        <w:overflowPunct w:val="0"/>
        <w:autoSpaceDE w:val="0"/>
        <w:autoSpaceDN w:val="0"/>
        <w:adjustRightInd w:val="0"/>
        <w:spacing w:after="180"/>
        <w:contextualSpacing/>
        <w:jc w:val="both"/>
        <w:textAlignment w:val="baseline"/>
        <w:rPr>
          <w:highlight w:val="cyan"/>
          <w:lang w:eastAsia="zh-CN"/>
        </w:rPr>
      </w:pPr>
      <w:r w:rsidRPr="00EF30B8">
        <w:rPr>
          <w:highlight w:val="cyan"/>
          <w:lang w:eastAsia="zh-CN"/>
        </w:rPr>
        <w:t xml:space="preserve">The monitoring priority of Type-x CSS is determined based on the search space set indexes of </w:t>
      </w:r>
      <w:r w:rsidRPr="00EF30B8">
        <w:rPr>
          <w:highlight w:val="cyan"/>
        </w:rPr>
        <w:t>the Type-x CSS set</w:t>
      </w:r>
      <w:r w:rsidRPr="00EF30B8">
        <w:rPr>
          <w:highlight w:val="cyan"/>
          <w:lang w:eastAsia="zh-CN"/>
        </w:rPr>
        <w:t xml:space="preserve"> and USS sets,</w:t>
      </w:r>
      <w:r w:rsidRPr="00EF30B8">
        <w:rPr>
          <w:highlight w:val="cyan"/>
        </w:rPr>
        <w:t xml:space="preserve"> regardless of which DCI format of group-common PDCCH is configured in the Type-x CSS</w:t>
      </w:r>
      <w:r w:rsidRPr="00EF30B8">
        <w:rPr>
          <w:highlight w:val="cyan"/>
          <w:lang w:eastAsia="zh-CN"/>
        </w:rPr>
        <w:t>.</w:t>
      </w:r>
    </w:p>
    <w:p w14:paraId="3F153E3B" w14:textId="77777777" w:rsidR="007369E8" w:rsidRDefault="007369E8" w:rsidP="00232431">
      <w:pPr>
        <w:pStyle w:val="CommentText"/>
      </w:pPr>
      <w:r w:rsidRPr="009C27BE">
        <w:rPr>
          <w:lang w:eastAsia="zh-CN"/>
        </w:rPr>
        <w:t>FFS: Whether the Type-x CSS is a Type-3 CSS</w:t>
      </w:r>
    </w:p>
  </w:comment>
  <w:comment w:id="185" w:author="Enescu, Mihai (Nokia - FI/Espoo)" w:date="2021-10-28T09:01:00Z" w:initials="EM(-F">
    <w:p w14:paraId="2D0120A5" w14:textId="77777777" w:rsidR="007369E8" w:rsidRPr="009B0985" w:rsidRDefault="007369E8" w:rsidP="00232431">
      <w:pPr>
        <w:rPr>
          <w:highlight w:val="cyan"/>
        </w:rPr>
      </w:pPr>
      <w:r>
        <w:rPr>
          <w:rStyle w:val="CommentReference"/>
        </w:rPr>
        <w:annotationRef/>
      </w:r>
      <w:r w:rsidRPr="009B0985">
        <w:rPr>
          <w:highlight w:val="cyan"/>
        </w:rPr>
        <w:t>Agreement</w:t>
      </w:r>
      <w:r w:rsidRPr="009B0985">
        <w:rPr>
          <w:rStyle w:val="CommentReference"/>
          <w:highlight w:val="cyan"/>
        </w:rPr>
        <w:annotationRef/>
      </w:r>
      <w:r w:rsidRPr="009B0985">
        <w:rPr>
          <w:highlight w:val="cyan"/>
        </w:rPr>
        <w:t xml:space="preserve">: </w:t>
      </w:r>
    </w:p>
    <w:p w14:paraId="1F4E3129" w14:textId="77777777" w:rsidR="007369E8" w:rsidRPr="009B0985" w:rsidRDefault="007369E8" w:rsidP="00232431">
      <w:pPr>
        <w:rPr>
          <w:highlight w:val="cyan"/>
        </w:rPr>
      </w:pPr>
      <w:r w:rsidRPr="009B0985">
        <w:rPr>
          <w:highlight w:val="cyan"/>
        </w:rPr>
        <w:t>RBG and PRG for multicast GC-PDSCH in CFR are defined using the same procedure as for unicast PDSCH in DL BWP.</w:t>
      </w:r>
    </w:p>
    <w:p w14:paraId="15C0B5DB" w14:textId="77777777" w:rsidR="007369E8" w:rsidRPr="009B0985" w:rsidRDefault="007369E8" w:rsidP="00232431">
      <w:pPr>
        <w:pStyle w:val="ListParagraph"/>
        <w:numPr>
          <w:ilvl w:val="3"/>
          <w:numId w:val="5"/>
        </w:numPr>
        <w:ind w:left="450" w:hanging="450"/>
        <w:rPr>
          <w:highlight w:val="cyan"/>
        </w:rPr>
      </w:pPr>
      <w:r w:rsidRPr="009B0985">
        <w:rPr>
          <w:color w:val="000000"/>
          <w:highlight w:val="cyan"/>
        </w:rPr>
        <w:t xml:space="preserve">For RBG, the size is defined based on </w:t>
      </w:r>
      <w:r w:rsidRPr="009B0985">
        <w:rPr>
          <w:rFonts w:eastAsia="MS Mincho" w:hint="eastAsia"/>
          <w:bCs/>
          <w:highlight w:val="cyan"/>
          <w:lang w:eastAsia="ja-JP"/>
        </w:rPr>
        <w:t xml:space="preserve">the </w:t>
      </w:r>
      <w:bookmarkStart w:id="197" w:name="_Hlk86217778"/>
      <w:r w:rsidRPr="009B0985">
        <w:rPr>
          <w:rFonts w:eastAsia="MS Mincho" w:hint="eastAsia"/>
          <w:bCs/>
          <w:highlight w:val="cyan"/>
          <w:lang w:eastAsia="ja-JP"/>
        </w:rPr>
        <w:t>starting PRB of the CFR</w:t>
      </w:r>
      <w:bookmarkEnd w:id="197"/>
      <w:r w:rsidRPr="009B0985">
        <w:rPr>
          <w:rFonts w:eastAsia="MS Mincho" w:hint="eastAsia"/>
          <w:bCs/>
          <w:highlight w:val="cyan"/>
          <w:lang w:eastAsia="ja-JP"/>
        </w:rPr>
        <w:t>, size of the CFR</w:t>
      </w:r>
      <w:r w:rsidRPr="009B0985">
        <w:rPr>
          <w:rFonts w:eastAsia="MS Mincho"/>
          <w:bCs/>
          <w:highlight w:val="cyan"/>
          <w:lang w:eastAsia="ja-JP"/>
        </w:rPr>
        <w:t xml:space="preserve"> and the</w:t>
      </w:r>
      <w:r w:rsidRPr="009B0985">
        <w:rPr>
          <w:rFonts w:eastAsia="MS Mincho" w:hint="eastAsia"/>
          <w:bCs/>
          <w:highlight w:val="cyan"/>
          <w:lang w:eastAsia="ja-JP"/>
        </w:rPr>
        <w:t xml:space="preserve"> </w:t>
      </w:r>
      <w:r w:rsidRPr="009B0985">
        <w:rPr>
          <w:color w:val="000000"/>
          <w:highlight w:val="cyan"/>
        </w:rPr>
        <w:t xml:space="preserve">higher layer parameter </w:t>
      </w:r>
      <w:proofErr w:type="spellStart"/>
      <w:r w:rsidRPr="009B0985">
        <w:rPr>
          <w:i/>
          <w:color w:val="000000"/>
          <w:highlight w:val="cyan"/>
        </w:rPr>
        <w:t>rbg</w:t>
      </w:r>
      <w:proofErr w:type="spellEnd"/>
      <w:r w:rsidRPr="009B0985">
        <w:rPr>
          <w:i/>
          <w:color w:val="000000"/>
          <w:highlight w:val="cyan"/>
        </w:rPr>
        <w:t xml:space="preserve">-Size </w:t>
      </w:r>
      <w:r w:rsidRPr="009B0985">
        <w:rPr>
          <w:color w:val="000000"/>
          <w:highlight w:val="cyan"/>
        </w:rPr>
        <w:t xml:space="preserve">configured by </w:t>
      </w:r>
      <w:r w:rsidRPr="009B0985">
        <w:rPr>
          <w:i/>
          <w:color w:val="000000"/>
          <w:highlight w:val="cyan"/>
        </w:rPr>
        <w:t>PDSCH-Config</w:t>
      </w:r>
      <w:r w:rsidRPr="009B0985">
        <w:rPr>
          <w:color w:val="000000"/>
          <w:highlight w:val="cyan"/>
        </w:rPr>
        <w:t xml:space="preserve"> for multicast in the CFR.</w:t>
      </w:r>
    </w:p>
    <w:p w14:paraId="1D0D62BC" w14:textId="77777777" w:rsidR="007369E8" w:rsidRPr="003D0AF2" w:rsidRDefault="007369E8" w:rsidP="00232431">
      <w:pPr>
        <w:pStyle w:val="ListParagraph"/>
        <w:numPr>
          <w:ilvl w:val="3"/>
          <w:numId w:val="5"/>
        </w:numPr>
        <w:ind w:left="450" w:hanging="450"/>
        <w:rPr>
          <w:color w:val="000000"/>
        </w:rPr>
      </w:pPr>
      <w:r w:rsidRPr="003D0AF2">
        <w:rPr>
          <w:color w:val="000000"/>
        </w:rPr>
        <w:t>For PRG</w:t>
      </w:r>
      <w:r w:rsidRPr="003D0AF2">
        <w:rPr>
          <w:rStyle w:val="CommentReference"/>
          <w:rFonts w:asciiTheme="minorHAnsi" w:eastAsiaTheme="minorHAnsi" w:hAnsiTheme="minorHAnsi" w:cstheme="minorBidi"/>
        </w:rPr>
        <w:annotationRef/>
      </w:r>
      <w:r w:rsidRPr="003D0AF2">
        <w:rPr>
          <w:color w:val="000000"/>
        </w:rPr>
        <w:t xml:space="preserve">, the size is defined based on the starting PRB of the CFR, </w:t>
      </w:r>
      <w:r w:rsidRPr="003D0AF2">
        <w:rPr>
          <w:rFonts w:hint="eastAsia"/>
          <w:color w:val="000000"/>
        </w:rPr>
        <w:t>size of the CFR</w:t>
      </w:r>
      <w:r w:rsidRPr="003D0AF2">
        <w:rPr>
          <w:color w:val="000000"/>
        </w:rPr>
        <w:t xml:space="preserve"> and precoding granularity for multicast which can be equal to one of the values among {2, 4, wideband}.</w:t>
      </w:r>
    </w:p>
    <w:p w14:paraId="25918769" w14:textId="77777777" w:rsidR="007369E8" w:rsidRDefault="007369E8" w:rsidP="00232431">
      <w:pPr>
        <w:pStyle w:val="ListParagraph"/>
        <w:numPr>
          <w:ilvl w:val="3"/>
          <w:numId w:val="5"/>
        </w:numPr>
        <w:ind w:left="450" w:hanging="450"/>
      </w:pPr>
      <w:r w:rsidRPr="003D0AF2">
        <w:rPr>
          <w:color w:val="000000"/>
        </w:rPr>
        <w:t>Note: Whether the RBG and PRG size for multicast (configured directly or indirectly) is the same as for unicast can be discussed separately.</w:t>
      </w:r>
    </w:p>
    <w:p w14:paraId="5B049B10" w14:textId="77777777" w:rsidR="007369E8" w:rsidRPr="00647A4A" w:rsidRDefault="007369E8" w:rsidP="00232431">
      <w:pPr>
        <w:pStyle w:val="CommentText"/>
        <w:rPr>
          <w:lang w:val="en-US"/>
        </w:rPr>
      </w:pPr>
    </w:p>
  </w:comment>
  <w:comment w:id="210" w:author="Enescu, Mihai (Nokia - FI/Espoo)" w:date="2021-10-28T09:08:00Z" w:initials="EM(-F">
    <w:p w14:paraId="5ABD9F6F" w14:textId="77777777" w:rsidR="007369E8" w:rsidRPr="00865870" w:rsidRDefault="007369E8" w:rsidP="00232431">
      <w:pPr>
        <w:rPr>
          <w:highlight w:val="cyan"/>
          <w:lang w:eastAsia="x-none"/>
        </w:rPr>
      </w:pPr>
      <w:r>
        <w:rPr>
          <w:rStyle w:val="CommentReference"/>
        </w:rPr>
        <w:annotationRef/>
      </w:r>
      <w:r w:rsidRPr="00865870">
        <w:rPr>
          <w:highlight w:val="cyan"/>
          <w:lang w:eastAsia="x-none"/>
        </w:rPr>
        <w:t>Agreement:</w:t>
      </w:r>
    </w:p>
    <w:p w14:paraId="379A515F" w14:textId="77777777" w:rsidR="007369E8" w:rsidRPr="00865870" w:rsidRDefault="007369E8" w:rsidP="00232431">
      <w:pPr>
        <w:widowControl w:val="0"/>
        <w:jc w:val="both"/>
        <w:rPr>
          <w:highlight w:val="cyan"/>
        </w:rPr>
      </w:pPr>
      <w:r w:rsidRPr="00865870">
        <w:rPr>
          <w:highlight w:val="cyan"/>
        </w:rPr>
        <w:t xml:space="preserve">For </w:t>
      </w:r>
      <w:r w:rsidRPr="00865870">
        <w:rPr>
          <w:highlight w:val="cyan"/>
          <w:lang w:eastAsia="zh-CN"/>
        </w:rPr>
        <w:t>FDRA</w:t>
      </w:r>
      <w:r w:rsidRPr="00865870">
        <w:rPr>
          <w:highlight w:val="cyan"/>
        </w:rPr>
        <w:t xml:space="preserve"> determination of the first DCI format</w:t>
      </w:r>
      <w:r w:rsidRPr="00865870">
        <w:rPr>
          <w:bCs/>
          <w:highlight w:val="cyan"/>
          <w:lang w:eastAsia="x-none"/>
        </w:rPr>
        <w:t xml:space="preserve"> for GC-PDCCH, Option 2 is supported.</w:t>
      </w:r>
    </w:p>
    <w:p w14:paraId="36308081" w14:textId="77777777" w:rsidR="007369E8" w:rsidRPr="00865870" w:rsidRDefault="007369E8" w:rsidP="00232431">
      <w:pPr>
        <w:pStyle w:val="ListParagraph"/>
        <w:widowControl w:val="0"/>
        <w:numPr>
          <w:ilvl w:val="1"/>
          <w:numId w:val="6"/>
        </w:numPr>
        <w:jc w:val="both"/>
        <w:rPr>
          <w:szCs w:val="20"/>
          <w:highlight w:val="cyan"/>
        </w:rPr>
      </w:pPr>
      <w:r w:rsidRPr="00865870">
        <w:rPr>
          <w:szCs w:val="20"/>
          <w:highlight w:val="cyan"/>
        </w:rPr>
        <w:t>Option 2:</w:t>
      </w:r>
    </w:p>
    <w:p w14:paraId="7DBEAA47" w14:textId="77777777" w:rsidR="007369E8" w:rsidRPr="00865870" w:rsidRDefault="007369E8" w:rsidP="00232431">
      <w:pPr>
        <w:pStyle w:val="ListParagraph"/>
        <w:widowControl w:val="0"/>
        <w:numPr>
          <w:ilvl w:val="2"/>
          <w:numId w:val="6"/>
        </w:numPr>
        <w:jc w:val="both"/>
        <w:rPr>
          <w:szCs w:val="20"/>
          <w:highlight w:val="cyan"/>
        </w:rPr>
      </w:pPr>
      <w:r w:rsidRPr="00865870">
        <w:rPr>
          <w:position w:val="-10"/>
          <w:szCs w:val="20"/>
          <w:highlight w:val="cyan"/>
        </w:rPr>
        <w:object w:dxaOrig="675" w:dyaOrig="330" w14:anchorId="0DE6E97E">
          <v:shape id="_x0000_i1131" type="#_x0000_t75" style="width:36pt;height:14.25pt" o:ole="">
            <v:imagedata r:id="rId1" o:title=""/>
          </v:shape>
          <o:OLEObject Type="Embed" ProgID="Equation.3" ShapeID="_x0000_i1131" DrawAspect="Content" ObjectID="_1697864835" r:id="rId2"/>
        </w:object>
      </w:r>
      <w:r w:rsidRPr="00865870">
        <w:rPr>
          <w:szCs w:val="20"/>
          <w:highlight w:val="cyan"/>
        </w:rPr>
        <w:t xml:space="preserve"> is given by</w:t>
      </w:r>
    </w:p>
    <w:p w14:paraId="169768B2" w14:textId="77777777" w:rsidR="007369E8" w:rsidRPr="00865870" w:rsidRDefault="007369E8" w:rsidP="00232431">
      <w:pPr>
        <w:pStyle w:val="ListParagraph"/>
        <w:widowControl w:val="0"/>
        <w:numPr>
          <w:ilvl w:val="3"/>
          <w:numId w:val="6"/>
        </w:numPr>
        <w:jc w:val="both"/>
        <w:rPr>
          <w:szCs w:val="20"/>
          <w:highlight w:val="cyan"/>
        </w:rPr>
      </w:pPr>
      <w:r w:rsidRPr="00865870">
        <w:rPr>
          <w:szCs w:val="20"/>
          <w:highlight w:val="cyan"/>
        </w:rPr>
        <w:t>the size of CORESET 0 if CORESET 0 is configured for the cell; and</w:t>
      </w:r>
    </w:p>
    <w:p w14:paraId="499834BA" w14:textId="77777777" w:rsidR="007369E8" w:rsidRPr="00865870" w:rsidRDefault="007369E8" w:rsidP="00232431">
      <w:pPr>
        <w:pStyle w:val="ListParagraph"/>
        <w:widowControl w:val="0"/>
        <w:numPr>
          <w:ilvl w:val="3"/>
          <w:numId w:val="6"/>
        </w:numPr>
        <w:jc w:val="both"/>
        <w:rPr>
          <w:szCs w:val="20"/>
          <w:highlight w:val="cyan"/>
        </w:rPr>
      </w:pPr>
      <w:r w:rsidRPr="00865870">
        <w:rPr>
          <w:szCs w:val="20"/>
          <w:highlight w:val="cyan"/>
          <w:lang w:eastAsia="zh-CN"/>
        </w:rPr>
        <w:t>the size of initial DL bandwidth part if CORESET 0 is not configured for the cell.</w:t>
      </w:r>
    </w:p>
    <w:p w14:paraId="6F2BA905" w14:textId="77777777" w:rsidR="007369E8" w:rsidRPr="00865870" w:rsidRDefault="007369E8" w:rsidP="00232431">
      <w:pPr>
        <w:pStyle w:val="ListParagraph"/>
        <w:widowControl w:val="0"/>
        <w:numPr>
          <w:ilvl w:val="2"/>
          <w:numId w:val="6"/>
        </w:numPr>
        <w:jc w:val="both"/>
        <w:rPr>
          <w:szCs w:val="20"/>
          <w:highlight w:val="cyan"/>
        </w:rPr>
      </w:pPr>
      <w:r w:rsidRPr="00865870">
        <w:rPr>
          <w:szCs w:val="20"/>
          <w:highlight w:val="cyan"/>
        </w:rPr>
        <w:t xml:space="preserve">For </w:t>
      </w:r>
      <w:r w:rsidRPr="00865870">
        <w:rPr>
          <w:color w:val="000000"/>
          <w:szCs w:val="20"/>
          <w:highlight w:val="cyan"/>
        </w:rPr>
        <w:t>resource indication value (</w:t>
      </w:r>
      <w:r w:rsidRPr="00865870">
        <w:rPr>
          <w:i/>
          <w:color w:val="000000"/>
          <w:szCs w:val="20"/>
          <w:highlight w:val="cyan"/>
        </w:rPr>
        <w:t>RIV</w:t>
      </w:r>
      <w:r w:rsidRPr="00865870">
        <w:rPr>
          <w:color w:val="000000"/>
          <w:szCs w:val="20"/>
          <w:highlight w:val="cyan"/>
        </w:rPr>
        <w:t>) of downlink resource allocation type 1, the similar scheme as for the case that the DCI size for DCI format 1_0 in USS is derived from the size of DCI format 1_0 in CSS but applied to an active BWP is used.</w:t>
      </w:r>
    </w:p>
    <w:p w14:paraId="790022C5" w14:textId="77777777" w:rsidR="007369E8" w:rsidRPr="008B7B9E" w:rsidRDefault="007369E8" w:rsidP="00232431">
      <w:pPr>
        <w:pStyle w:val="ListParagraph"/>
        <w:widowControl w:val="0"/>
        <w:numPr>
          <w:ilvl w:val="3"/>
          <w:numId w:val="6"/>
        </w:numPr>
        <w:jc w:val="both"/>
      </w:pPr>
      <w:r w:rsidRPr="0006056E">
        <w:rPr>
          <w:szCs w:val="20"/>
          <w:highlight w:val="cyan"/>
        </w:rPr>
        <w:t xml:space="preserve">If the size of CFR (i.e. </w:t>
      </w:r>
      <w:bookmarkStart w:id="211" w:name="_Hlk86146675"/>
      <m:oMath>
        <m:sSub>
          <m:sSubPr>
            <m:ctrlPr>
              <w:rPr>
                <w:rFonts w:ascii="Cambria Math" w:hAnsi="Cambria Math"/>
                <w:szCs w:val="20"/>
                <w:highlight w:val="cyan"/>
              </w:rPr>
            </m:ctrlPr>
          </m:sSubPr>
          <m:e>
            <m:r>
              <w:rPr>
                <w:rFonts w:ascii="Cambria Math" w:hAnsi="Cambria Math"/>
                <w:szCs w:val="20"/>
                <w:highlight w:val="cyan"/>
              </w:rPr>
              <m:t>N</m:t>
            </m:r>
          </m:e>
          <m:sub>
            <m:r>
              <w:rPr>
                <w:rFonts w:ascii="Cambria Math" w:hAnsi="Cambria Math"/>
                <w:szCs w:val="20"/>
                <w:highlight w:val="cyan"/>
              </w:rPr>
              <m:t>CFR</m:t>
            </m:r>
          </m:sub>
        </m:sSub>
      </m:oMath>
      <w:r w:rsidRPr="0006056E">
        <w:rPr>
          <w:szCs w:val="20"/>
          <w:highlight w:val="cyan"/>
        </w:rPr>
        <w:t xml:space="preserve">) </w:t>
      </w:r>
      <w:bookmarkEnd w:id="211"/>
      <w:r w:rsidRPr="0006056E">
        <w:rPr>
          <w:szCs w:val="20"/>
          <w:highlight w:val="cyan"/>
        </w:rPr>
        <w:t xml:space="preserve">is larger than the size of CORESET0/initial DL bandwidth part, the </w:t>
      </w:r>
      <w:r w:rsidRPr="0006056E">
        <w:rPr>
          <w:color w:val="000000"/>
          <w:szCs w:val="20"/>
          <w:highlight w:val="cyan"/>
        </w:rPr>
        <w:t>resource indication value (</w:t>
      </w:r>
      <w:r w:rsidRPr="0006056E">
        <w:rPr>
          <w:i/>
          <w:color w:val="000000"/>
          <w:szCs w:val="20"/>
          <w:highlight w:val="cyan"/>
        </w:rPr>
        <w:t>RIV</w:t>
      </w:r>
      <w:r w:rsidRPr="0006056E">
        <w:rPr>
          <w:color w:val="000000"/>
          <w:szCs w:val="20"/>
          <w:highlight w:val="cyan"/>
        </w:rPr>
        <w:t xml:space="preserve">) is defined as in section 5.1.2.2.2 in TS38.214, where </w:t>
      </w:r>
      <w:r w:rsidRPr="0006056E">
        <w:rPr>
          <w:szCs w:val="20"/>
          <w:highlight w:val="cyan"/>
        </w:rPr>
        <w:t>K is the maximum value from set {</w:t>
      </w:r>
      <w:bookmarkStart w:id="212" w:name="_Hlk86146785"/>
      <w:r w:rsidRPr="0006056E">
        <w:rPr>
          <w:szCs w:val="20"/>
          <w:highlight w:val="cyan"/>
        </w:rPr>
        <w:t>1, 2, 4, 6, 8, 10, 12</w:t>
      </w:r>
      <w:bookmarkEnd w:id="212"/>
      <w:r w:rsidRPr="0006056E">
        <w:rPr>
          <w:szCs w:val="20"/>
          <w:highlight w:val="cyan"/>
        </w:rPr>
        <w:t xml:space="preserve">} </w:t>
      </w:r>
      <w:bookmarkStart w:id="213" w:name="_Hlk86146806"/>
      <w:r w:rsidRPr="0006056E">
        <w:rPr>
          <w:szCs w:val="20"/>
          <w:highlight w:val="cyan"/>
        </w:rPr>
        <w:t xml:space="preserve">which satisfies </w:t>
      </w:r>
      <w:bookmarkStart w:id="214" w:name="_Hlk86146827"/>
      <m:oMath>
        <m:r>
          <m:rPr>
            <m:sty m:val="p"/>
          </m:rPr>
          <w:rPr>
            <w:rFonts w:ascii="Cambria Math" w:hAnsi="Cambria Math"/>
            <w:szCs w:val="20"/>
            <w:highlight w:val="cyan"/>
          </w:rPr>
          <m:t>K≤</m:t>
        </m:r>
        <m:d>
          <m:dPr>
            <m:begChr m:val="⌊"/>
            <m:endChr m:val="⌋"/>
            <m:ctrlPr>
              <w:rPr>
                <w:rFonts w:ascii="Cambria Math" w:hAnsi="Cambria Math"/>
                <w:szCs w:val="20"/>
                <w:highlight w:val="cyan"/>
              </w:rPr>
            </m:ctrlPr>
          </m:dPr>
          <m:e>
            <m:sSub>
              <m:sSubPr>
                <m:ctrlPr>
                  <w:rPr>
                    <w:rFonts w:ascii="Cambria Math" w:hAnsi="Cambria Math"/>
                    <w:szCs w:val="20"/>
                    <w:highlight w:val="cyan"/>
                  </w:rPr>
                </m:ctrlPr>
              </m:sSubPr>
              <m:e>
                <m:r>
                  <w:rPr>
                    <w:rFonts w:ascii="Cambria Math" w:hAnsi="Cambria Math"/>
                    <w:szCs w:val="20"/>
                    <w:highlight w:val="cyan"/>
                  </w:rPr>
                  <m:t>N</m:t>
                </m:r>
              </m:e>
              <m:sub>
                <m:r>
                  <w:rPr>
                    <w:rFonts w:ascii="Cambria Math" w:hAnsi="Cambria Math"/>
                    <w:szCs w:val="20"/>
                    <w:highlight w:val="cyan"/>
                  </w:rPr>
                  <m:t>CFR</m:t>
                </m:r>
              </m:sub>
            </m:sSub>
            <m:r>
              <w:rPr>
                <w:rFonts w:ascii="Cambria Math" w:hAnsi="Cambria Math"/>
                <w:szCs w:val="20"/>
                <w:highlight w:val="cyan"/>
              </w:rPr>
              <m:t>/</m:t>
            </m:r>
            <m:sSubSup>
              <m:sSubSupPr>
                <m:ctrlPr>
                  <w:rPr>
                    <w:rFonts w:ascii="Cambria Math" w:hAnsi="Cambria Math"/>
                    <w:i/>
                    <w:szCs w:val="20"/>
                    <w:highlight w:val="cyan"/>
                  </w:rPr>
                </m:ctrlPr>
              </m:sSubSupPr>
              <m:e>
                <m:r>
                  <w:rPr>
                    <w:rFonts w:ascii="Cambria Math" w:hAnsi="Cambria Math"/>
                    <w:szCs w:val="20"/>
                    <w:highlight w:val="cyan"/>
                  </w:rPr>
                  <m:t>N</m:t>
                </m:r>
              </m:e>
              <m:sub>
                <m:r>
                  <w:rPr>
                    <w:rFonts w:ascii="Cambria Math" w:hAnsi="Cambria Math"/>
                    <w:szCs w:val="20"/>
                    <w:highlight w:val="cyan"/>
                  </w:rPr>
                  <m:t>BWP</m:t>
                </m:r>
              </m:sub>
              <m:sup>
                <m:r>
                  <w:rPr>
                    <w:rFonts w:ascii="Cambria Math" w:hAnsi="Cambria Math"/>
                    <w:szCs w:val="20"/>
                    <w:highlight w:val="cyan"/>
                  </w:rPr>
                  <m:t>initial</m:t>
                </m:r>
              </m:sup>
            </m:sSubSup>
          </m:e>
        </m:d>
      </m:oMath>
      <w:r w:rsidRPr="0006056E">
        <w:rPr>
          <w:szCs w:val="20"/>
          <w:highlight w:val="cyan"/>
        </w:rPr>
        <w:t>;</w:t>
      </w:r>
      <w:bookmarkEnd w:id="214"/>
      <w:r w:rsidRPr="0006056E">
        <w:rPr>
          <w:szCs w:val="20"/>
          <w:highlight w:val="cyan"/>
        </w:rPr>
        <w:t xml:space="preserve">otherwise, </w:t>
      </w:r>
      <m:oMath>
        <m:r>
          <m:rPr>
            <m:sty m:val="p"/>
          </m:rPr>
          <w:rPr>
            <w:rFonts w:ascii="Cambria Math" w:hAnsi="Cambria Math"/>
            <w:szCs w:val="20"/>
            <w:highlight w:val="cyan"/>
          </w:rPr>
          <m:t>K=1.</m:t>
        </m:r>
        <m:r>
          <m:rPr>
            <m:sty m:val="p"/>
          </m:rPr>
          <w:rPr>
            <w:rStyle w:val="CommentReference"/>
            <w:rFonts w:ascii="Cambria Math" w:eastAsiaTheme="minorHAnsi" w:hAnsi="Cambria Math" w:cstheme="minorBidi"/>
            <w:highlight w:val="cyan"/>
          </w:rPr>
          <w:annotationRef/>
        </m:r>
        <m:r>
          <m:rPr>
            <m:sty m:val="p"/>
          </m:rPr>
          <w:rPr>
            <w:rStyle w:val="CommentReference"/>
            <w:rFonts w:ascii="Cambria Math" w:eastAsiaTheme="minorHAnsi" w:hAnsi="Cambria Math" w:cstheme="minorBidi"/>
          </w:rPr>
          <w:annotationRef/>
        </m:r>
      </m:oMath>
      <w:bookmarkEnd w:id="213"/>
    </w:p>
  </w:comment>
  <w:comment w:id="217" w:author="Enescu, Mihai (Nokia - FI/Espoo)" w:date="2021-10-28T09:09:00Z" w:initials="EM(-F">
    <w:p w14:paraId="1542C672" w14:textId="77777777" w:rsidR="007369E8" w:rsidRPr="00EF30B8" w:rsidRDefault="007369E8" w:rsidP="00232431">
      <w:pPr>
        <w:rPr>
          <w:highlight w:val="cyan"/>
          <w:lang w:eastAsia="x-none"/>
        </w:rPr>
      </w:pPr>
      <w:r>
        <w:rPr>
          <w:rStyle w:val="CommentReference"/>
        </w:rPr>
        <w:annotationRef/>
      </w:r>
      <w:r w:rsidRPr="00EF30B8">
        <w:rPr>
          <w:highlight w:val="cyan"/>
          <w:lang w:eastAsia="x-none"/>
        </w:rPr>
        <w:t>Agreement</w:t>
      </w:r>
      <w:r w:rsidRPr="00EF30B8">
        <w:rPr>
          <w:rStyle w:val="CommentReference"/>
          <w:highlight w:val="cyan"/>
        </w:rPr>
        <w:annotationRef/>
      </w:r>
      <w:r w:rsidRPr="00EF30B8">
        <w:rPr>
          <w:highlight w:val="cyan"/>
          <w:lang w:eastAsia="x-none"/>
        </w:rPr>
        <w:t>:</w:t>
      </w:r>
    </w:p>
    <w:p w14:paraId="3DC3C607" w14:textId="77777777" w:rsidR="007369E8" w:rsidRPr="00EF30B8" w:rsidRDefault="007369E8" w:rsidP="00232431">
      <w:pPr>
        <w:widowControl w:val="0"/>
        <w:jc w:val="both"/>
        <w:rPr>
          <w:highlight w:val="cyan"/>
          <w:lang w:eastAsia="zh-CN"/>
        </w:rPr>
      </w:pPr>
      <w:r w:rsidRPr="00EF30B8">
        <w:rPr>
          <w:highlight w:val="cyan"/>
          <w:lang w:eastAsia="zh-CN"/>
        </w:rPr>
        <w:t xml:space="preserve">For CSS of </w:t>
      </w:r>
      <w:proofErr w:type="gramStart"/>
      <w:r w:rsidRPr="00EF30B8">
        <w:rPr>
          <w:highlight w:val="cyan"/>
          <w:lang w:eastAsia="zh-CN"/>
        </w:rPr>
        <w:t>group-common</w:t>
      </w:r>
      <w:proofErr w:type="gramEnd"/>
      <w:r w:rsidRPr="00EF30B8">
        <w:rPr>
          <w:highlight w:val="cyan"/>
          <w:lang w:eastAsia="zh-CN"/>
        </w:rPr>
        <w:t xml:space="preserve"> PDCCH of PTM scheme 1 for multicast in RRC_CONNECTED state, Alt 2 is supported:</w:t>
      </w:r>
    </w:p>
    <w:p w14:paraId="1A90C061" w14:textId="77777777" w:rsidR="007369E8" w:rsidRPr="00EF30B8" w:rsidRDefault="007369E8" w:rsidP="00232431">
      <w:pPr>
        <w:pStyle w:val="ListParagraph"/>
        <w:widowControl w:val="0"/>
        <w:numPr>
          <w:ilvl w:val="0"/>
          <w:numId w:val="4"/>
        </w:numPr>
        <w:overflowPunct w:val="0"/>
        <w:autoSpaceDE w:val="0"/>
        <w:autoSpaceDN w:val="0"/>
        <w:adjustRightInd w:val="0"/>
        <w:spacing w:after="180"/>
        <w:contextualSpacing/>
        <w:jc w:val="both"/>
        <w:textAlignment w:val="baseline"/>
        <w:rPr>
          <w:highlight w:val="cyan"/>
          <w:lang w:eastAsia="zh-CN"/>
        </w:rPr>
      </w:pPr>
      <w:r w:rsidRPr="00EF30B8">
        <w:rPr>
          <w:rFonts w:eastAsia="Times New Roman"/>
          <w:highlight w:val="cyan"/>
          <w:lang w:eastAsia="zh-CN"/>
        </w:rPr>
        <w:t xml:space="preserve">Alt 2: support </w:t>
      </w:r>
      <w:r w:rsidRPr="00EF30B8">
        <w:rPr>
          <w:highlight w:val="cyan"/>
          <w:lang w:eastAsia="zh-CN"/>
        </w:rPr>
        <w:t xml:space="preserve">a </w:t>
      </w:r>
      <w:r w:rsidRPr="00EF30B8">
        <w:rPr>
          <w:highlight w:val="cyan"/>
        </w:rPr>
        <w:t>Type-x CSS</w:t>
      </w:r>
    </w:p>
    <w:p w14:paraId="3E3107CE" w14:textId="77777777" w:rsidR="007369E8" w:rsidRPr="00EF30B8" w:rsidRDefault="007369E8" w:rsidP="00232431">
      <w:pPr>
        <w:pStyle w:val="ListParagraph"/>
        <w:widowControl w:val="0"/>
        <w:numPr>
          <w:ilvl w:val="1"/>
          <w:numId w:val="4"/>
        </w:numPr>
        <w:overflowPunct w:val="0"/>
        <w:autoSpaceDE w:val="0"/>
        <w:autoSpaceDN w:val="0"/>
        <w:adjustRightInd w:val="0"/>
        <w:spacing w:after="180"/>
        <w:contextualSpacing/>
        <w:jc w:val="both"/>
        <w:textAlignment w:val="baseline"/>
        <w:rPr>
          <w:highlight w:val="cyan"/>
          <w:lang w:eastAsia="zh-CN"/>
        </w:rPr>
      </w:pPr>
      <w:r w:rsidRPr="00EF30B8">
        <w:rPr>
          <w:highlight w:val="cyan"/>
          <w:lang w:eastAsia="zh-CN"/>
        </w:rPr>
        <w:t xml:space="preserve">The monitoring priority of Type-x CSS is determined based on the search space set indexes of </w:t>
      </w:r>
      <w:r w:rsidRPr="00EF30B8">
        <w:rPr>
          <w:highlight w:val="cyan"/>
        </w:rPr>
        <w:t>the Type-x CSS set</w:t>
      </w:r>
      <w:r w:rsidRPr="00EF30B8">
        <w:rPr>
          <w:highlight w:val="cyan"/>
          <w:lang w:eastAsia="zh-CN"/>
        </w:rPr>
        <w:t xml:space="preserve"> and USS sets,</w:t>
      </w:r>
      <w:r w:rsidRPr="00EF30B8">
        <w:rPr>
          <w:highlight w:val="cyan"/>
        </w:rPr>
        <w:t xml:space="preserve"> regardless of which DCI format of group-common PDCCH is configured in the Type-x CSS</w:t>
      </w:r>
      <w:r w:rsidRPr="00EF30B8">
        <w:rPr>
          <w:highlight w:val="cyan"/>
          <w:lang w:eastAsia="zh-CN"/>
        </w:rPr>
        <w:t>.</w:t>
      </w:r>
    </w:p>
    <w:p w14:paraId="7A053702" w14:textId="77777777" w:rsidR="007369E8" w:rsidRPr="00B8284B" w:rsidRDefault="007369E8" w:rsidP="00232431">
      <w:pPr>
        <w:pStyle w:val="ListParagraph"/>
        <w:widowControl w:val="0"/>
        <w:numPr>
          <w:ilvl w:val="0"/>
          <w:numId w:val="4"/>
        </w:numPr>
        <w:overflowPunct w:val="0"/>
        <w:autoSpaceDE w:val="0"/>
        <w:autoSpaceDN w:val="0"/>
        <w:adjustRightInd w:val="0"/>
        <w:spacing w:after="180"/>
        <w:contextualSpacing/>
        <w:jc w:val="both"/>
        <w:textAlignment w:val="baseline"/>
        <w:rPr>
          <w:highlight w:val="cyan"/>
          <w:lang w:eastAsia="zh-CN"/>
        </w:rPr>
      </w:pPr>
      <w:r w:rsidRPr="00EF30B8">
        <w:rPr>
          <w:highlight w:val="cyan"/>
          <w:lang w:eastAsia="zh-CN"/>
        </w:rPr>
        <w:t>FFS: Whether the Type-x CSS is a Type-3 CSS</w:t>
      </w:r>
    </w:p>
    <w:p w14:paraId="351C4B60" w14:textId="77777777" w:rsidR="007369E8" w:rsidRPr="008B7B9E" w:rsidRDefault="007369E8" w:rsidP="00232431">
      <w:pPr>
        <w:pStyle w:val="CommentText"/>
        <w:rPr>
          <w:lang w:val="en-US"/>
        </w:rPr>
      </w:pPr>
    </w:p>
  </w:comment>
  <w:comment w:id="221" w:author="Enescu, Mihai (Nokia - FI/Espoo)" w:date="2021-10-28T09:18:00Z" w:initials="EM(-F">
    <w:p w14:paraId="19848143" w14:textId="77777777" w:rsidR="007369E8" w:rsidRPr="006C4652" w:rsidRDefault="007369E8" w:rsidP="00232431">
      <w:pPr>
        <w:pStyle w:val="CommentText"/>
      </w:pPr>
      <w:r>
        <w:rPr>
          <w:rStyle w:val="CommentReference"/>
        </w:rPr>
        <w:annotationRef/>
      </w:r>
      <w:r w:rsidRPr="006C4652">
        <w:rPr>
          <w:highlight w:val="yellow"/>
        </w:rPr>
        <w:t xml:space="preserve">I think this explanation should be placed after </w:t>
      </w:r>
      <w:proofErr w:type="spellStart"/>
      <w:r w:rsidRPr="006C4652">
        <w:rPr>
          <w:highlight w:val="yellow"/>
        </w:rPr>
        <w:t>N_BWP^size</w:t>
      </w:r>
      <w:proofErr w:type="spellEnd"/>
      <w:r w:rsidRPr="006C4652">
        <w:rPr>
          <w:highlight w:val="yellow"/>
        </w:rPr>
        <w:t xml:space="preserve"> is going to be introduced, hence somewhere below</w:t>
      </w:r>
    </w:p>
  </w:comment>
  <w:comment w:id="226" w:author="Enescu, Mihai (Nokia - FI/Espoo)" w:date="2021-10-28T09:09:00Z" w:initials="EM(-F">
    <w:p w14:paraId="0B5FA396" w14:textId="77777777" w:rsidR="007369E8" w:rsidRPr="00C91936" w:rsidRDefault="007369E8" w:rsidP="00232431">
      <w:pPr>
        <w:rPr>
          <w:highlight w:val="cyan"/>
          <w:lang w:eastAsia="x-none"/>
        </w:rPr>
      </w:pPr>
      <w:r>
        <w:rPr>
          <w:rStyle w:val="CommentReference"/>
        </w:rPr>
        <w:annotationRef/>
      </w:r>
      <w:r w:rsidRPr="00C91936">
        <w:rPr>
          <w:highlight w:val="cyan"/>
          <w:lang w:eastAsia="x-none"/>
        </w:rPr>
        <w:t>Agreement:</w:t>
      </w:r>
    </w:p>
    <w:p w14:paraId="6F136677" w14:textId="77777777" w:rsidR="007369E8" w:rsidRDefault="007369E8" w:rsidP="00232431">
      <w:pPr>
        <w:rPr>
          <w:b/>
        </w:rPr>
      </w:pPr>
      <w:r w:rsidRPr="00C91936">
        <w:rPr>
          <w:highlight w:val="cyan"/>
          <w:lang w:eastAsia="zh-CN"/>
        </w:rPr>
        <w:t>For multicast of RRC-CONNECTED UEs, align t</w:t>
      </w:r>
      <w:r w:rsidRPr="00C91936">
        <w:rPr>
          <w:highlight w:val="cyan"/>
        </w:rPr>
        <w:t>he size of the first DCI format</w:t>
      </w:r>
      <w:r w:rsidRPr="00C91936">
        <w:rPr>
          <w:bCs/>
          <w:highlight w:val="cyan"/>
          <w:lang w:eastAsia="x-none"/>
        </w:rPr>
        <w:t xml:space="preserve"> for GC-PDCCH</w:t>
      </w:r>
      <w:r w:rsidRPr="00C91936">
        <w:rPr>
          <w:highlight w:val="cyan"/>
        </w:rPr>
        <w:t xml:space="preserve"> with DCI format 1_0 with CRC scrambled by C-RNTI monitored in CSS.</w:t>
      </w:r>
    </w:p>
    <w:p w14:paraId="564ECD2E" w14:textId="77777777" w:rsidR="007369E8" w:rsidRDefault="007369E8" w:rsidP="00232431">
      <w:pPr>
        <w:rPr>
          <w:b/>
        </w:rPr>
      </w:pPr>
    </w:p>
    <w:p w14:paraId="2822318F" w14:textId="77777777" w:rsidR="007369E8" w:rsidRDefault="007369E8" w:rsidP="00232431">
      <w:r>
        <w:t>Note: First DCI format - format 1_0</w:t>
      </w:r>
    </w:p>
    <w:p w14:paraId="42D3F83E" w14:textId="77777777" w:rsidR="007369E8" w:rsidRDefault="007369E8" w:rsidP="00232431">
      <w:pPr>
        <w:pStyle w:val="CommentText"/>
      </w:pPr>
    </w:p>
  </w:comment>
  <w:comment w:id="229" w:author="Enescu, Mihai (Nokia - FI/Espoo)" w:date="2021-10-28T09:09:00Z" w:initials="EM(-F">
    <w:p w14:paraId="58E72C54" w14:textId="77777777" w:rsidR="007369E8" w:rsidRPr="00216CC6" w:rsidRDefault="007369E8" w:rsidP="00232431">
      <w:pPr>
        <w:widowControl w:val="0"/>
        <w:jc w:val="both"/>
        <w:rPr>
          <w:highlight w:val="cyan"/>
          <w:lang w:eastAsia="zh-CN"/>
        </w:rPr>
      </w:pPr>
      <w:r>
        <w:rPr>
          <w:rStyle w:val="CommentReference"/>
        </w:rPr>
        <w:annotationRef/>
      </w:r>
      <w:r w:rsidRPr="00216CC6">
        <w:rPr>
          <w:highlight w:val="cyan"/>
          <w:lang w:eastAsia="zh-CN"/>
        </w:rPr>
        <w:t xml:space="preserve">Agreement: </w:t>
      </w:r>
    </w:p>
    <w:p w14:paraId="379C6922" w14:textId="77777777" w:rsidR="007369E8" w:rsidRDefault="007369E8" w:rsidP="00232431">
      <w:pPr>
        <w:widowControl w:val="0"/>
        <w:jc w:val="both"/>
      </w:pPr>
      <w:r w:rsidRPr="00216CC6">
        <w:rPr>
          <w:highlight w:val="cyan"/>
          <w:lang w:eastAsia="zh-CN"/>
        </w:rPr>
        <w:t>For GC-PDSCH scheduled with the first DCI format for multicast, RB numbering starts from the lowest RB of the CFR</w:t>
      </w:r>
      <w:r>
        <w:rPr>
          <w:rStyle w:val="CommentReference"/>
        </w:rPr>
        <w:annotationRef/>
      </w:r>
      <w:r w:rsidRPr="00216CC6">
        <w:rPr>
          <w:highlight w:val="cyan"/>
          <w:lang w:eastAsia="zh-CN"/>
        </w:rPr>
        <w:t>.</w:t>
      </w:r>
    </w:p>
    <w:p w14:paraId="067A164C" w14:textId="77777777" w:rsidR="007369E8" w:rsidRDefault="007369E8" w:rsidP="00232431">
      <w:pPr>
        <w:pStyle w:val="CommentText"/>
      </w:pPr>
    </w:p>
  </w:comment>
  <w:comment w:id="289" w:author="Enescu, Mihai (Nokia - FI/Espoo)" w:date="2021-10-28T09:09:00Z" w:initials="EM(-F">
    <w:p w14:paraId="14B60607" w14:textId="77777777" w:rsidR="007369E8" w:rsidRPr="00EF30B8" w:rsidRDefault="007369E8" w:rsidP="00232431">
      <w:pPr>
        <w:rPr>
          <w:highlight w:val="cyan"/>
          <w:lang w:eastAsia="x-none"/>
        </w:rPr>
      </w:pPr>
      <w:r>
        <w:rPr>
          <w:rStyle w:val="CommentReference"/>
        </w:rPr>
        <w:annotationRef/>
      </w:r>
      <w:r w:rsidRPr="00EF30B8">
        <w:rPr>
          <w:highlight w:val="cyan"/>
          <w:lang w:eastAsia="x-none"/>
        </w:rPr>
        <w:t>Agreement</w:t>
      </w:r>
      <w:r w:rsidRPr="00EF30B8">
        <w:rPr>
          <w:rStyle w:val="CommentReference"/>
          <w:highlight w:val="cyan"/>
        </w:rPr>
        <w:annotationRef/>
      </w:r>
      <w:r w:rsidRPr="00EF30B8">
        <w:rPr>
          <w:highlight w:val="cyan"/>
          <w:lang w:eastAsia="x-none"/>
        </w:rPr>
        <w:t>:</w:t>
      </w:r>
    </w:p>
    <w:p w14:paraId="2611F8A9" w14:textId="77777777" w:rsidR="007369E8" w:rsidRPr="00EF30B8" w:rsidRDefault="007369E8" w:rsidP="00232431">
      <w:pPr>
        <w:widowControl w:val="0"/>
        <w:jc w:val="both"/>
        <w:rPr>
          <w:highlight w:val="cyan"/>
          <w:lang w:eastAsia="zh-CN"/>
        </w:rPr>
      </w:pPr>
      <w:r w:rsidRPr="00EF30B8">
        <w:rPr>
          <w:highlight w:val="cyan"/>
          <w:lang w:eastAsia="zh-CN"/>
        </w:rPr>
        <w:t xml:space="preserve">For CSS of </w:t>
      </w:r>
      <w:proofErr w:type="gramStart"/>
      <w:r w:rsidRPr="00EF30B8">
        <w:rPr>
          <w:highlight w:val="cyan"/>
          <w:lang w:eastAsia="zh-CN"/>
        </w:rPr>
        <w:t>group-common</w:t>
      </w:r>
      <w:proofErr w:type="gramEnd"/>
      <w:r w:rsidRPr="00EF30B8">
        <w:rPr>
          <w:highlight w:val="cyan"/>
          <w:lang w:eastAsia="zh-CN"/>
        </w:rPr>
        <w:t xml:space="preserve"> PDCCH of PTM scheme 1 for multicast in RRC_CONNECTED state, Alt 2 is supported:</w:t>
      </w:r>
    </w:p>
    <w:p w14:paraId="1A7D3520" w14:textId="77777777" w:rsidR="007369E8" w:rsidRPr="00EF30B8" w:rsidRDefault="007369E8" w:rsidP="00232431">
      <w:pPr>
        <w:pStyle w:val="ListParagraph"/>
        <w:widowControl w:val="0"/>
        <w:numPr>
          <w:ilvl w:val="0"/>
          <w:numId w:val="4"/>
        </w:numPr>
        <w:overflowPunct w:val="0"/>
        <w:autoSpaceDE w:val="0"/>
        <w:autoSpaceDN w:val="0"/>
        <w:adjustRightInd w:val="0"/>
        <w:spacing w:after="180"/>
        <w:contextualSpacing/>
        <w:jc w:val="both"/>
        <w:textAlignment w:val="baseline"/>
        <w:rPr>
          <w:highlight w:val="cyan"/>
          <w:lang w:eastAsia="zh-CN"/>
        </w:rPr>
      </w:pPr>
      <w:r w:rsidRPr="00EF30B8">
        <w:rPr>
          <w:rFonts w:eastAsia="Times New Roman"/>
          <w:highlight w:val="cyan"/>
          <w:lang w:eastAsia="zh-CN"/>
        </w:rPr>
        <w:t xml:space="preserve">Alt 2: support </w:t>
      </w:r>
      <w:r w:rsidRPr="00EF30B8">
        <w:rPr>
          <w:highlight w:val="cyan"/>
          <w:lang w:eastAsia="zh-CN"/>
        </w:rPr>
        <w:t xml:space="preserve">a </w:t>
      </w:r>
      <w:r w:rsidRPr="00EF30B8">
        <w:rPr>
          <w:highlight w:val="cyan"/>
        </w:rPr>
        <w:t>Type-x CSS</w:t>
      </w:r>
    </w:p>
    <w:p w14:paraId="506BDC46" w14:textId="77777777" w:rsidR="007369E8" w:rsidRPr="00EF30B8" w:rsidRDefault="007369E8" w:rsidP="00232431">
      <w:pPr>
        <w:pStyle w:val="ListParagraph"/>
        <w:widowControl w:val="0"/>
        <w:numPr>
          <w:ilvl w:val="1"/>
          <w:numId w:val="4"/>
        </w:numPr>
        <w:overflowPunct w:val="0"/>
        <w:autoSpaceDE w:val="0"/>
        <w:autoSpaceDN w:val="0"/>
        <w:adjustRightInd w:val="0"/>
        <w:spacing w:after="180"/>
        <w:contextualSpacing/>
        <w:jc w:val="both"/>
        <w:textAlignment w:val="baseline"/>
        <w:rPr>
          <w:highlight w:val="cyan"/>
          <w:lang w:eastAsia="zh-CN"/>
        </w:rPr>
      </w:pPr>
      <w:r w:rsidRPr="00EF30B8">
        <w:rPr>
          <w:highlight w:val="cyan"/>
          <w:lang w:eastAsia="zh-CN"/>
        </w:rPr>
        <w:t xml:space="preserve">The monitoring priority of Type-x CSS is determined based on the search space set indexes of </w:t>
      </w:r>
      <w:r w:rsidRPr="00EF30B8">
        <w:rPr>
          <w:highlight w:val="cyan"/>
        </w:rPr>
        <w:t>the Type-x CSS set</w:t>
      </w:r>
      <w:r w:rsidRPr="00EF30B8">
        <w:rPr>
          <w:highlight w:val="cyan"/>
          <w:lang w:eastAsia="zh-CN"/>
        </w:rPr>
        <w:t xml:space="preserve"> and USS sets,</w:t>
      </w:r>
      <w:r w:rsidRPr="00EF30B8">
        <w:rPr>
          <w:highlight w:val="cyan"/>
        </w:rPr>
        <w:t xml:space="preserve"> regardless of which DCI format of group-common PDCCH is configured in the Type-x CSS</w:t>
      </w:r>
      <w:r w:rsidRPr="00EF30B8">
        <w:rPr>
          <w:highlight w:val="cyan"/>
          <w:lang w:eastAsia="zh-CN"/>
        </w:rPr>
        <w:t>.</w:t>
      </w:r>
    </w:p>
    <w:p w14:paraId="54EE467D" w14:textId="77777777" w:rsidR="007369E8" w:rsidRPr="00B8284B" w:rsidRDefault="007369E8" w:rsidP="00232431">
      <w:pPr>
        <w:pStyle w:val="ListParagraph"/>
        <w:widowControl w:val="0"/>
        <w:numPr>
          <w:ilvl w:val="0"/>
          <w:numId w:val="4"/>
        </w:numPr>
        <w:overflowPunct w:val="0"/>
        <w:autoSpaceDE w:val="0"/>
        <w:autoSpaceDN w:val="0"/>
        <w:adjustRightInd w:val="0"/>
        <w:spacing w:after="180"/>
        <w:contextualSpacing/>
        <w:jc w:val="both"/>
        <w:textAlignment w:val="baseline"/>
        <w:rPr>
          <w:highlight w:val="cyan"/>
          <w:lang w:eastAsia="zh-CN"/>
        </w:rPr>
      </w:pPr>
      <w:r w:rsidRPr="00EF30B8">
        <w:rPr>
          <w:highlight w:val="cyan"/>
          <w:lang w:eastAsia="zh-CN"/>
        </w:rPr>
        <w:t>FFS: Whether the Type-x CSS is a Type-3 CSS</w:t>
      </w:r>
    </w:p>
    <w:p w14:paraId="54131A2D" w14:textId="77777777" w:rsidR="007369E8" w:rsidRDefault="007369E8" w:rsidP="00232431">
      <w:pPr>
        <w:pStyle w:val="CommentText"/>
      </w:pPr>
    </w:p>
  </w:comment>
  <w:comment w:id="292" w:author="Enescu, Mihai (Nokia - FI/Espoo)" w:date="2021-10-28T09:10:00Z" w:initials="EM(-F">
    <w:p w14:paraId="7BE01858" w14:textId="77777777" w:rsidR="007369E8" w:rsidRDefault="007369E8" w:rsidP="00232431">
      <w:pPr>
        <w:pStyle w:val="CommentText"/>
      </w:pPr>
      <w:r>
        <w:rPr>
          <w:rStyle w:val="CommentReference"/>
        </w:rPr>
        <w:annotationRef/>
      </w:r>
      <w:r w:rsidRPr="00383715">
        <w:rPr>
          <w:highlight w:val="cyan"/>
        </w:rPr>
        <w:t>Agreements</w:t>
      </w:r>
      <w:r w:rsidRPr="00383715">
        <w:rPr>
          <w:b/>
          <w:bCs/>
          <w:highlight w:val="cyan"/>
        </w:rPr>
        <w:t>:</w:t>
      </w:r>
      <w:r w:rsidRPr="00383715">
        <w:rPr>
          <w:highlight w:val="cyan"/>
        </w:rPr>
        <w:t xml:space="preserve"> For PTM transmission scheme 1, if Option 2A or Option 2B for common frequency resource for group-common PDCCH/PDSCH is agreed, the FDRA field of group-common PDCCH is interpreted based on the common frequency resource.</w:t>
      </w:r>
    </w:p>
  </w:comment>
  <w:comment w:id="307" w:author="Enescu, Mihai (Nokia - FI/Espoo)" w:date="2021-10-28T09:38:00Z" w:initials="EM(-F">
    <w:p w14:paraId="5F12ECAA" w14:textId="77777777" w:rsidR="007369E8" w:rsidRPr="009B0985" w:rsidRDefault="007369E8" w:rsidP="00232431">
      <w:pPr>
        <w:rPr>
          <w:highlight w:val="cyan"/>
        </w:rPr>
      </w:pPr>
      <w:r>
        <w:rPr>
          <w:rStyle w:val="CommentReference"/>
        </w:rPr>
        <w:annotationRef/>
      </w:r>
      <w:r w:rsidRPr="009B0985">
        <w:rPr>
          <w:highlight w:val="cyan"/>
        </w:rPr>
        <w:t>Agreement</w:t>
      </w:r>
      <w:r w:rsidRPr="009B0985">
        <w:rPr>
          <w:rStyle w:val="CommentReference"/>
          <w:highlight w:val="cyan"/>
        </w:rPr>
        <w:annotationRef/>
      </w:r>
      <w:r w:rsidRPr="009B0985">
        <w:rPr>
          <w:highlight w:val="cyan"/>
        </w:rPr>
        <w:t xml:space="preserve">: </w:t>
      </w:r>
    </w:p>
    <w:p w14:paraId="740E29F8" w14:textId="77777777" w:rsidR="007369E8" w:rsidRPr="009B0985" w:rsidRDefault="007369E8" w:rsidP="00232431">
      <w:pPr>
        <w:rPr>
          <w:highlight w:val="cyan"/>
        </w:rPr>
      </w:pPr>
      <w:r w:rsidRPr="009B0985">
        <w:rPr>
          <w:highlight w:val="cyan"/>
        </w:rPr>
        <w:t>RBG and PRG for multicast GC-PDSCH in CFR are defined using the same procedure as for unicast PDSCH in DL BWP.</w:t>
      </w:r>
    </w:p>
    <w:p w14:paraId="5E6D04BB" w14:textId="77777777" w:rsidR="007369E8" w:rsidRPr="00BB53D0" w:rsidRDefault="007369E8" w:rsidP="00232431">
      <w:pPr>
        <w:pStyle w:val="ListParagraph"/>
        <w:numPr>
          <w:ilvl w:val="3"/>
          <w:numId w:val="5"/>
        </w:numPr>
        <w:ind w:left="450" w:hanging="450"/>
      </w:pPr>
      <w:r w:rsidRPr="00BB53D0">
        <w:rPr>
          <w:color w:val="000000"/>
        </w:rPr>
        <w:t xml:space="preserve">For RBG, the size is defined based on </w:t>
      </w:r>
      <w:r w:rsidRPr="00BB53D0">
        <w:rPr>
          <w:rFonts w:eastAsia="MS Mincho" w:hint="eastAsia"/>
          <w:bCs/>
          <w:lang w:eastAsia="ja-JP"/>
        </w:rPr>
        <w:t>the starting PRB of the CFR, size of the CFR</w:t>
      </w:r>
      <w:r w:rsidRPr="00BB53D0">
        <w:rPr>
          <w:rFonts w:eastAsia="MS Mincho"/>
          <w:bCs/>
          <w:lang w:eastAsia="ja-JP"/>
        </w:rPr>
        <w:t xml:space="preserve"> and the</w:t>
      </w:r>
      <w:r w:rsidRPr="00BB53D0">
        <w:rPr>
          <w:rFonts w:eastAsia="MS Mincho" w:hint="eastAsia"/>
          <w:bCs/>
          <w:lang w:eastAsia="ja-JP"/>
        </w:rPr>
        <w:t xml:space="preserve"> </w:t>
      </w:r>
      <w:r w:rsidRPr="00BB53D0">
        <w:rPr>
          <w:color w:val="000000"/>
        </w:rPr>
        <w:t xml:space="preserve">higher layer parameter </w:t>
      </w:r>
      <w:proofErr w:type="spellStart"/>
      <w:r w:rsidRPr="00BB53D0">
        <w:rPr>
          <w:i/>
          <w:color w:val="000000"/>
        </w:rPr>
        <w:t>rbg</w:t>
      </w:r>
      <w:proofErr w:type="spellEnd"/>
      <w:r w:rsidRPr="00BB53D0">
        <w:rPr>
          <w:i/>
          <w:color w:val="000000"/>
        </w:rPr>
        <w:t xml:space="preserve">-Size </w:t>
      </w:r>
      <w:r w:rsidRPr="00BB53D0">
        <w:rPr>
          <w:color w:val="000000"/>
        </w:rPr>
        <w:t xml:space="preserve">configured by </w:t>
      </w:r>
      <w:r w:rsidRPr="00BB53D0">
        <w:rPr>
          <w:i/>
          <w:color w:val="000000"/>
        </w:rPr>
        <w:t>PDSCH-Config</w:t>
      </w:r>
      <w:r w:rsidRPr="00BB53D0">
        <w:rPr>
          <w:color w:val="000000"/>
        </w:rPr>
        <w:t xml:space="preserve"> for multicast in the CFR.</w:t>
      </w:r>
    </w:p>
    <w:p w14:paraId="175B5AAB" w14:textId="77777777" w:rsidR="007369E8" w:rsidRPr="009B0985" w:rsidRDefault="007369E8" w:rsidP="00232431">
      <w:pPr>
        <w:pStyle w:val="ListParagraph"/>
        <w:numPr>
          <w:ilvl w:val="3"/>
          <w:numId w:val="5"/>
        </w:numPr>
        <w:ind w:left="450" w:hanging="450"/>
        <w:rPr>
          <w:color w:val="000000"/>
          <w:highlight w:val="cyan"/>
        </w:rPr>
      </w:pPr>
      <w:r w:rsidRPr="009B0985">
        <w:rPr>
          <w:color w:val="000000"/>
          <w:highlight w:val="cyan"/>
        </w:rPr>
        <w:t>For PRG</w:t>
      </w:r>
      <w:r>
        <w:rPr>
          <w:rStyle w:val="CommentReference"/>
          <w:rFonts w:asciiTheme="minorHAnsi" w:eastAsiaTheme="minorHAnsi" w:hAnsiTheme="minorHAnsi" w:cstheme="minorBidi"/>
        </w:rPr>
        <w:annotationRef/>
      </w:r>
      <w:r w:rsidRPr="009B0985">
        <w:rPr>
          <w:color w:val="000000"/>
          <w:highlight w:val="cyan"/>
        </w:rPr>
        <w:t xml:space="preserve">, the size is defined based on the starting PRB of the CFR, </w:t>
      </w:r>
      <w:r w:rsidRPr="009B0985">
        <w:rPr>
          <w:rFonts w:hint="eastAsia"/>
          <w:color w:val="000000"/>
          <w:highlight w:val="cyan"/>
        </w:rPr>
        <w:t>size of the CFR</w:t>
      </w:r>
      <w:r w:rsidRPr="009B0985">
        <w:rPr>
          <w:color w:val="000000"/>
          <w:highlight w:val="cyan"/>
        </w:rPr>
        <w:t xml:space="preserve"> and precoding granularity for multicast which can be equal to one of the values among {2, 4, wideband}.</w:t>
      </w:r>
    </w:p>
    <w:p w14:paraId="26B218B5" w14:textId="77777777" w:rsidR="007369E8" w:rsidRPr="00EC2516" w:rsidRDefault="007369E8" w:rsidP="00232431">
      <w:pPr>
        <w:pStyle w:val="ListParagraph"/>
        <w:numPr>
          <w:ilvl w:val="3"/>
          <w:numId w:val="5"/>
        </w:numPr>
        <w:ind w:left="450" w:hanging="450"/>
        <w:rPr>
          <w:color w:val="000000"/>
        </w:rPr>
      </w:pPr>
      <w:r w:rsidRPr="00BB53D0">
        <w:rPr>
          <w:color w:val="000000"/>
        </w:rPr>
        <w:t>Note: Whether the RBG and PRG size for multicast (configured directly or indirectly) is the same as for unicast can be discussed separately.</w:t>
      </w:r>
    </w:p>
  </w:comment>
  <w:comment w:id="330" w:author="Enescu, Mihai (Nokia - FI/Espoo)" w:date="2021-10-28T09:41:00Z" w:initials="EM(-F">
    <w:p w14:paraId="196A8F47" w14:textId="77777777" w:rsidR="007369E8" w:rsidRPr="004B598A" w:rsidRDefault="007369E8" w:rsidP="00232431">
      <w:pPr>
        <w:rPr>
          <w:highlight w:val="cyan"/>
        </w:rPr>
      </w:pPr>
      <w:r>
        <w:rPr>
          <w:rStyle w:val="CommentReference"/>
        </w:rPr>
        <w:annotationRef/>
      </w:r>
      <w:r w:rsidRPr="004B598A">
        <w:rPr>
          <w:highlight w:val="cyan"/>
        </w:rPr>
        <w:t>Agreements</w:t>
      </w:r>
      <w:r w:rsidRPr="004B598A">
        <w:rPr>
          <w:rStyle w:val="CommentReference"/>
          <w:highlight w:val="cyan"/>
        </w:rPr>
        <w:annotationRef/>
      </w:r>
      <w:r w:rsidRPr="004B598A">
        <w:rPr>
          <w:highlight w:val="cyan"/>
        </w:rPr>
        <w:t>:</w:t>
      </w:r>
    </w:p>
    <w:p w14:paraId="28076120" w14:textId="77777777" w:rsidR="007369E8" w:rsidRPr="004B598A" w:rsidRDefault="007369E8" w:rsidP="00232431">
      <w:pPr>
        <w:pStyle w:val="ListParagraph"/>
        <w:ind w:left="1240" w:hanging="360"/>
        <w:jc w:val="both"/>
        <w:rPr>
          <w:highlight w:val="cyan"/>
          <w:lang w:eastAsia="zh-CN"/>
        </w:rPr>
      </w:pPr>
      <w:r w:rsidRPr="004B598A">
        <w:rPr>
          <w:highlight w:val="cyan"/>
        </w:rPr>
        <w:t>For RRC_CONNECTED UEs, at least support group-common PDCCH with CRC scrambled by a common RNTI to schedule a group-common PDSCH, where the scrambling of the group-common PDSCH is based on the same common RNTI.</w:t>
      </w:r>
    </w:p>
    <w:p w14:paraId="3E25C34B" w14:textId="77777777" w:rsidR="007369E8" w:rsidRDefault="007369E8" w:rsidP="00232431">
      <w:pPr>
        <w:pStyle w:val="CommentText"/>
      </w:pPr>
      <w:r w:rsidRPr="004B598A">
        <w:rPr>
          <w:highlight w:val="cyan"/>
        </w:rPr>
        <w:t>o</w:t>
      </w:r>
      <w:r w:rsidRPr="004B598A">
        <w:rPr>
          <w:sz w:val="14"/>
          <w:szCs w:val="14"/>
          <w:highlight w:val="cyan"/>
        </w:rPr>
        <w:t xml:space="preserve">   </w:t>
      </w:r>
      <w:r w:rsidRPr="004B598A">
        <w:rPr>
          <w:highlight w:val="cyan"/>
        </w:rPr>
        <w:t>FFS: whether to support UE-specific PDCCH to schedule a PDSCH for MBS.</w:t>
      </w:r>
    </w:p>
  </w:comment>
  <w:comment w:id="337" w:author="Enescu, Mihai (Nokia - FI/Espoo)" w:date="2021-10-28T09:43:00Z" w:initials="EM(-F">
    <w:p w14:paraId="49C1F6B4" w14:textId="77777777" w:rsidR="007369E8" w:rsidRPr="00BA6088" w:rsidRDefault="007369E8" w:rsidP="00232431">
      <w:pPr>
        <w:rPr>
          <w:lang w:eastAsia="x-none"/>
        </w:rPr>
      </w:pPr>
      <w:r>
        <w:rPr>
          <w:rStyle w:val="CommentReference"/>
        </w:rPr>
        <w:annotationRef/>
      </w:r>
      <w:r w:rsidRPr="00BA6088">
        <w:rPr>
          <w:highlight w:val="green"/>
          <w:lang w:eastAsia="x-none"/>
        </w:rPr>
        <w:t>Agreement:</w:t>
      </w:r>
    </w:p>
    <w:p w14:paraId="312224CB" w14:textId="77777777" w:rsidR="007369E8" w:rsidRPr="00BA6088" w:rsidRDefault="007369E8" w:rsidP="00232431">
      <w:pPr>
        <w:widowControl w:val="0"/>
        <w:spacing w:after="120"/>
        <w:jc w:val="both"/>
        <w:rPr>
          <w:lang w:eastAsia="zh-CN"/>
        </w:rPr>
      </w:pPr>
      <w:r w:rsidRPr="00BA6088">
        <w:rPr>
          <w:lang w:eastAsia="zh-CN"/>
        </w:rPr>
        <w:t xml:space="preserve">For LBRM and TBS determination </w:t>
      </w:r>
      <w:r w:rsidRPr="00BA6088">
        <w:t>for GC-PDSCH:</w:t>
      </w:r>
    </w:p>
    <w:p w14:paraId="05EA4B94" w14:textId="77777777" w:rsidR="007369E8" w:rsidRPr="00BA6088" w:rsidRDefault="007369E8" w:rsidP="00232431">
      <w:pPr>
        <w:widowControl w:val="0"/>
        <w:numPr>
          <w:ilvl w:val="0"/>
          <w:numId w:val="8"/>
        </w:numPr>
        <w:spacing w:after="120" w:line="259" w:lineRule="auto"/>
        <w:jc w:val="both"/>
        <w:rPr>
          <w:lang w:eastAsia="zh-CN"/>
        </w:rPr>
      </w:pPr>
      <w:r w:rsidRPr="00BA6088">
        <w:t xml:space="preserve">The maximum number of layers can be provided by </w:t>
      </w:r>
      <w:proofErr w:type="spellStart"/>
      <w:r w:rsidRPr="00BA6088">
        <w:rPr>
          <w:i/>
          <w:iCs/>
        </w:rPr>
        <w:t>maxMIMO</w:t>
      </w:r>
      <w:proofErr w:type="spellEnd"/>
      <w:r w:rsidRPr="00BA6088">
        <w:rPr>
          <w:i/>
          <w:iCs/>
        </w:rPr>
        <w:t>-Layers</w:t>
      </w:r>
      <w:r w:rsidRPr="00BA6088">
        <w:t xml:space="preserve"> </w:t>
      </w:r>
      <w:r>
        <w:rPr>
          <w:rStyle w:val="CommentReference"/>
        </w:rPr>
        <w:annotationRef/>
      </w:r>
      <w:r w:rsidRPr="00BA6088">
        <w:t xml:space="preserve">in </w:t>
      </w:r>
      <w:r w:rsidRPr="00BA6088">
        <w:rPr>
          <w:i/>
          <w:iCs/>
        </w:rPr>
        <w:t>PDSCH-Config</w:t>
      </w:r>
      <w:r w:rsidRPr="00BA6088">
        <w:t xml:space="preserve"> for MBS in CFR; if not provided, </w:t>
      </w:r>
      <w:r w:rsidRPr="00BA6088">
        <w:rPr>
          <w:lang w:eastAsia="zh-CN"/>
        </w:rPr>
        <w:t>a default value is defined</w:t>
      </w:r>
      <w:r w:rsidRPr="00BA6088">
        <w:t>.</w:t>
      </w:r>
    </w:p>
    <w:p w14:paraId="0862195A" w14:textId="77777777" w:rsidR="007369E8" w:rsidRPr="00BA6088" w:rsidRDefault="007369E8" w:rsidP="00232431">
      <w:pPr>
        <w:widowControl w:val="0"/>
        <w:numPr>
          <w:ilvl w:val="1"/>
          <w:numId w:val="7"/>
        </w:numPr>
        <w:spacing w:after="160" w:line="259" w:lineRule="auto"/>
        <w:jc w:val="both"/>
      </w:pPr>
      <w:r w:rsidRPr="00BA6088">
        <w:t>FFS the default value.</w:t>
      </w:r>
    </w:p>
    <w:p w14:paraId="36734818" w14:textId="77777777" w:rsidR="007369E8" w:rsidRPr="0024015C" w:rsidRDefault="007369E8" w:rsidP="00232431">
      <w:pPr>
        <w:widowControl w:val="0"/>
        <w:numPr>
          <w:ilvl w:val="0"/>
          <w:numId w:val="8"/>
        </w:numPr>
        <w:spacing w:after="120" w:line="259" w:lineRule="auto"/>
        <w:jc w:val="both"/>
        <w:rPr>
          <w:lang w:eastAsia="zh-CN"/>
        </w:rPr>
      </w:pPr>
      <w:r w:rsidRPr="001A1154">
        <w:rPr>
          <w:highlight w:val="cyan"/>
          <w:lang w:eastAsia="zh-CN"/>
        </w:rPr>
        <w:t xml:space="preserve">The maximum modulation order can be determined from </w:t>
      </w:r>
      <w:proofErr w:type="spellStart"/>
      <w:r w:rsidRPr="001A1154">
        <w:rPr>
          <w:highlight w:val="cyan"/>
          <w:lang w:eastAsia="zh-CN"/>
        </w:rPr>
        <w:t>mcs</w:t>
      </w:r>
      <w:proofErr w:type="spellEnd"/>
      <w:r w:rsidRPr="001A1154">
        <w:rPr>
          <w:highlight w:val="cyan"/>
          <w:lang w:eastAsia="zh-CN"/>
        </w:rPr>
        <w:t>-</w:t>
      </w:r>
      <w:r w:rsidRPr="000B7571">
        <w:rPr>
          <w:highlight w:val="cyan"/>
          <w:lang w:eastAsia="zh-CN"/>
        </w:rPr>
        <w:t xml:space="preserve">Table </w:t>
      </w:r>
      <w:r w:rsidRPr="000B7571">
        <w:rPr>
          <w:rStyle w:val="CommentReference"/>
          <w:highlight w:val="cyan"/>
        </w:rPr>
        <w:annotationRef/>
      </w:r>
      <w:r w:rsidRPr="000B7571">
        <w:rPr>
          <w:highlight w:val="cyan"/>
          <w:lang w:eastAsia="zh-CN"/>
        </w:rPr>
        <w:t xml:space="preserve">in PDSCH-Config for MBS in </w:t>
      </w:r>
      <w:proofErr w:type="gramStart"/>
      <w:r w:rsidRPr="000B7571">
        <w:rPr>
          <w:highlight w:val="cyan"/>
          <w:lang w:eastAsia="zh-CN"/>
        </w:rPr>
        <w:t>CFR</w:t>
      </w:r>
      <w:r w:rsidRPr="00BA6088">
        <w:rPr>
          <w:lang w:eastAsia="zh-CN"/>
        </w:rPr>
        <w:t>;</w:t>
      </w:r>
      <w:proofErr w:type="gramEnd"/>
      <w:r w:rsidRPr="00BA6088">
        <w:rPr>
          <w:lang w:eastAsia="zh-CN"/>
        </w:rPr>
        <w:t xml:space="preserve"> </w:t>
      </w:r>
    </w:p>
    <w:p w14:paraId="7FA1959C" w14:textId="77777777" w:rsidR="007369E8" w:rsidRPr="000B7571" w:rsidRDefault="007369E8" w:rsidP="00232431">
      <w:pPr>
        <w:widowControl w:val="0"/>
        <w:numPr>
          <w:ilvl w:val="0"/>
          <w:numId w:val="8"/>
        </w:numPr>
        <w:spacing w:after="120" w:line="259" w:lineRule="auto"/>
        <w:jc w:val="both"/>
        <w:rPr>
          <w:lang w:eastAsia="zh-CN"/>
        </w:rPr>
      </w:pPr>
      <w:proofErr w:type="spellStart"/>
      <w:r w:rsidRPr="000B7571">
        <w:rPr>
          <w:lang w:eastAsia="zh-CN"/>
        </w:rPr>
        <w:t>xOverhead</w:t>
      </w:r>
      <w:proofErr w:type="spellEnd"/>
      <w:r w:rsidRPr="000B7571">
        <w:rPr>
          <w:lang w:eastAsia="zh-CN"/>
        </w:rPr>
        <w:t xml:space="preserve"> </w:t>
      </w:r>
      <w:r w:rsidRPr="000B7571">
        <w:rPr>
          <w:rStyle w:val="CommentReference"/>
        </w:rPr>
        <w:annotationRef/>
      </w:r>
      <w:r w:rsidRPr="000B7571">
        <w:rPr>
          <w:lang w:eastAsia="zh-CN"/>
        </w:rPr>
        <w:t>can be provided in PDSCH-Config for MBS in CFR; if not provided, a default value of zero is used.</w:t>
      </w:r>
    </w:p>
    <w:p w14:paraId="74F57A27" w14:textId="77777777" w:rsidR="007369E8" w:rsidRPr="00BA6088" w:rsidRDefault="007369E8" w:rsidP="00232431">
      <w:pPr>
        <w:widowControl w:val="0"/>
        <w:numPr>
          <w:ilvl w:val="0"/>
          <w:numId w:val="8"/>
        </w:numPr>
        <w:spacing w:after="120" w:line="259" w:lineRule="auto"/>
        <w:jc w:val="both"/>
        <w:rPr>
          <w:lang w:eastAsia="zh-CN"/>
        </w:rPr>
      </w:pPr>
      <w:r w:rsidRPr="00BA6088">
        <w:rPr>
          <w:lang w:eastAsia="zh-CN"/>
        </w:rPr>
        <w:t>The number of PRBs is determined based on the size of CFR.</w:t>
      </w:r>
    </w:p>
    <w:p w14:paraId="085C2D5F" w14:textId="77777777" w:rsidR="007369E8" w:rsidRDefault="007369E8" w:rsidP="00232431">
      <w:pPr>
        <w:widowControl w:val="0"/>
        <w:jc w:val="both"/>
        <w:rPr>
          <w:b/>
          <w:u w:val="single"/>
          <w:lang w:eastAsia="zh-CN"/>
        </w:rPr>
      </w:pPr>
      <w:r>
        <w:rPr>
          <w:b/>
          <w:u w:val="single"/>
          <w:lang w:eastAsia="zh-CN"/>
        </w:rPr>
        <w:t>RAN1#106b-e</w:t>
      </w:r>
    </w:p>
    <w:p w14:paraId="53454B16" w14:textId="77777777" w:rsidR="007369E8" w:rsidRDefault="007369E8" w:rsidP="00232431">
      <w:pPr>
        <w:widowControl w:val="0"/>
        <w:jc w:val="both"/>
        <w:rPr>
          <w:lang w:eastAsia="zh-CN"/>
        </w:rPr>
      </w:pPr>
      <w:r w:rsidRPr="00C53203">
        <w:rPr>
          <w:highlight w:val="green"/>
          <w:lang w:eastAsia="zh-CN"/>
        </w:rPr>
        <w:t>Agreement:</w:t>
      </w:r>
    </w:p>
    <w:p w14:paraId="245E5FF6" w14:textId="77777777" w:rsidR="007369E8" w:rsidRPr="009B0985" w:rsidRDefault="007369E8" w:rsidP="00232431">
      <w:pPr>
        <w:widowControl w:val="0"/>
        <w:spacing w:after="120"/>
        <w:jc w:val="both"/>
        <w:rPr>
          <w:highlight w:val="cyan"/>
        </w:rPr>
      </w:pPr>
      <w:r w:rsidRPr="009B0985">
        <w:rPr>
          <w:highlight w:val="cyan"/>
          <w:lang w:eastAsia="zh-CN"/>
        </w:rPr>
        <w:t xml:space="preserve">For determination of maximum modulation order for LBRM and TBS determination </w:t>
      </w:r>
      <w:r w:rsidRPr="009B0985">
        <w:rPr>
          <w:highlight w:val="cyan"/>
        </w:rPr>
        <w:t>for GC-PDSCH,</w:t>
      </w:r>
    </w:p>
    <w:p w14:paraId="53943975" w14:textId="77777777" w:rsidR="007369E8" w:rsidRPr="009B0985" w:rsidRDefault="007369E8" w:rsidP="00232431">
      <w:pPr>
        <w:widowControl w:val="0"/>
        <w:numPr>
          <w:ilvl w:val="0"/>
          <w:numId w:val="8"/>
        </w:numPr>
        <w:spacing w:after="120" w:line="259" w:lineRule="auto"/>
        <w:jc w:val="both"/>
        <w:rPr>
          <w:highlight w:val="cyan"/>
          <w:lang w:eastAsia="zh-CN"/>
        </w:rPr>
      </w:pPr>
      <w:r w:rsidRPr="009B0985">
        <w:rPr>
          <w:highlight w:val="cyan"/>
        </w:rPr>
        <w:t xml:space="preserve">if </w:t>
      </w:r>
      <w:proofErr w:type="spellStart"/>
      <w:r w:rsidRPr="009B0985">
        <w:rPr>
          <w:i/>
          <w:iCs/>
          <w:highlight w:val="cyan"/>
        </w:rPr>
        <w:t>mcs</w:t>
      </w:r>
      <w:proofErr w:type="spellEnd"/>
      <w:r w:rsidRPr="009B0985">
        <w:rPr>
          <w:i/>
          <w:iCs/>
          <w:highlight w:val="cyan"/>
        </w:rPr>
        <w:t>-Table</w:t>
      </w:r>
      <w:r w:rsidRPr="009B0985">
        <w:rPr>
          <w:highlight w:val="cyan"/>
        </w:rPr>
        <w:t xml:space="preserve"> </w:t>
      </w:r>
      <w:r w:rsidRPr="009B0985">
        <w:rPr>
          <w:rStyle w:val="CommentReference"/>
          <w:highlight w:val="cyan"/>
        </w:rPr>
        <w:annotationRef/>
      </w:r>
      <w:r w:rsidRPr="009B0985">
        <w:rPr>
          <w:highlight w:val="cyan"/>
        </w:rPr>
        <w:t xml:space="preserve">in </w:t>
      </w:r>
      <w:r w:rsidRPr="009B0985">
        <w:rPr>
          <w:i/>
          <w:iCs/>
          <w:highlight w:val="cyan"/>
        </w:rPr>
        <w:t>PDSCH-Config</w:t>
      </w:r>
      <w:r w:rsidRPr="009B0985">
        <w:rPr>
          <w:highlight w:val="cyan"/>
        </w:rPr>
        <w:t xml:space="preserve"> for MBS is not configured in CFR, Table 5.1.3.1-1 in TS38.214 is used (similar as the default value in R16).</w:t>
      </w:r>
    </w:p>
    <w:p w14:paraId="786D1637" w14:textId="77777777" w:rsidR="007369E8" w:rsidRDefault="007369E8" w:rsidP="00232431">
      <w:pPr>
        <w:pStyle w:val="CommentText"/>
      </w:pPr>
    </w:p>
  </w:comment>
  <w:comment w:id="358" w:author="Enescu, Mihai (Nokia - FI/Espoo)" w:date="2021-10-28T10:10:00Z" w:initials="EM(-F">
    <w:p w14:paraId="0BFA3E96" w14:textId="77777777" w:rsidR="007369E8" w:rsidRPr="00BA6088" w:rsidRDefault="007369E8" w:rsidP="00232431">
      <w:pPr>
        <w:rPr>
          <w:lang w:eastAsia="x-none"/>
        </w:rPr>
      </w:pPr>
      <w:r>
        <w:rPr>
          <w:rStyle w:val="CommentReference"/>
        </w:rPr>
        <w:annotationRef/>
      </w:r>
      <w:r w:rsidRPr="00BA6088">
        <w:rPr>
          <w:highlight w:val="green"/>
          <w:lang w:eastAsia="x-none"/>
        </w:rPr>
        <w:t>Agreement:</w:t>
      </w:r>
    </w:p>
    <w:p w14:paraId="1A3FA4AF" w14:textId="77777777" w:rsidR="007369E8" w:rsidRPr="00BA6088" w:rsidRDefault="007369E8" w:rsidP="00232431">
      <w:pPr>
        <w:widowControl w:val="0"/>
        <w:spacing w:after="120"/>
        <w:jc w:val="both"/>
        <w:rPr>
          <w:lang w:eastAsia="zh-CN"/>
        </w:rPr>
      </w:pPr>
      <w:r w:rsidRPr="00BA6088">
        <w:rPr>
          <w:lang w:eastAsia="zh-CN"/>
        </w:rPr>
        <w:t xml:space="preserve">For LBRM and TBS determination </w:t>
      </w:r>
      <w:r w:rsidRPr="00BA6088">
        <w:t>for GC-PDSCH:</w:t>
      </w:r>
    </w:p>
    <w:p w14:paraId="169D9D27" w14:textId="77777777" w:rsidR="007369E8" w:rsidRPr="00D4677F" w:rsidRDefault="007369E8" w:rsidP="00232431">
      <w:pPr>
        <w:widowControl w:val="0"/>
        <w:numPr>
          <w:ilvl w:val="0"/>
          <w:numId w:val="8"/>
        </w:numPr>
        <w:spacing w:after="120" w:line="259" w:lineRule="auto"/>
        <w:jc w:val="both"/>
        <w:rPr>
          <w:lang w:eastAsia="zh-CN"/>
        </w:rPr>
      </w:pPr>
      <w:r w:rsidRPr="00D4677F">
        <w:t xml:space="preserve">The maximum number of layers can be provided by </w:t>
      </w:r>
      <w:proofErr w:type="spellStart"/>
      <w:r w:rsidRPr="00D4677F">
        <w:rPr>
          <w:i/>
          <w:iCs/>
        </w:rPr>
        <w:t>maxMIMO</w:t>
      </w:r>
      <w:proofErr w:type="spellEnd"/>
      <w:r w:rsidRPr="00D4677F">
        <w:rPr>
          <w:i/>
          <w:iCs/>
        </w:rPr>
        <w:t>-Layers</w:t>
      </w:r>
      <w:r w:rsidRPr="00D4677F">
        <w:t xml:space="preserve"> </w:t>
      </w:r>
      <w:r w:rsidRPr="00D4677F">
        <w:rPr>
          <w:rStyle w:val="CommentReference"/>
        </w:rPr>
        <w:annotationRef/>
      </w:r>
      <w:r w:rsidRPr="00D4677F">
        <w:t xml:space="preserve">in </w:t>
      </w:r>
      <w:r w:rsidRPr="00D4677F">
        <w:rPr>
          <w:i/>
          <w:iCs/>
        </w:rPr>
        <w:t>PDSCH-Config</w:t>
      </w:r>
      <w:r w:rsidRPr="00D4677F">
        <w:t xml:space="preserve"> for MBS in CFR; if not provided, </w:t>
      </w:r>
      <w:r w:rsidRPr="00D4677F">
        <w:rPr>
          <w:lang w:eastAsia="zh-CN"/>
        </w:rPr>
        <w:t>a default value is defined</w:t>
      </w:r>
      <w:r w:rsidRPr="00D4677F">
        <w:t>.</w:t>
      </w:r>
    </w:p>
    <w:p w14:paraId="37A290E6" w14:textId="77777777" w:rsidR="007369E8" w:rsidRPr="00D4677F" w:rsidRDefault="007369E8" w:rsidP="00232431">
      <w:pPr>
        <w:widowControl w:val="0"/>
        <w:numPr>
          <w:ilvl w:val="1"/>
          <w:numId w:val="7"/>
        </w:numPr>
        <w:spacing w:after="160" w:line="259" w:lineRule="auto"/>
        <w:jc w:val="both"/>
      </w:pPr>
      <w:r w:rsidRPr="00D4677F">
        <w:t>FFS the default value.</w:t>
      </w:r>
    </w:p>
    <w:p w14:paraId="729D9614" w14:textId="77777777" w:rsidR="007369E8" w:rsidRPr="00D4677F" w:rsidRDefault="007369E8" w:rsidP="00232431">
      <w:pPr>
        <w:widowControl w:val="0"/>
        <w:numPr>
          <w:ilvl w:val="0"/>
          <w:numId w:val="8"/>
        </w:numPr>
        <w:spacing w:after="120" w:line="259" w:lineRule="auto"/>
        <w:jc w:val="both"/>
        <w:rPr>
          <w:lang w:eastAsia="zh-CN"/>
        </w:rPr>
      </w:pPr>
      <w:r w:rsidRPr="00D4677F">
        <w:rPr>
          <w:lang w:eastAsia="zh-CN"/>
        </w:rPr>
        <w:t xml:space="preserve">The maximum modulation order can be determined from </w:t>
      </w:r>
      <w:proofErr w:type="spellStart"/>
      <w:r w:rsidRPr="00D4677F">
        <w:rPr>
          <w:lang w:eastAsia="zh-CN"/>
        </w:rPr>
        <w:t>mcs</w:t>
      </w:r>
      <w:proofErr w:type="spellEnd"/>
      <w:r w:rsidRPr="00D4677F">
        <w:rPr>
          <w:lang w:eastAsia="zh-CN"/>
        </w:rPr>
        <w:t xml:space="preserve">-Table </w:t>
      </w:r>
      <w:r w:rsidRPr="00D4677F">
        <w:rPr>
          <w:rStyle w:val="CommentReference"/>
        </w:rPr>
        <w:annotationRef/>
      </w:r>
      <w:r w:rsidRPr="00D4677F">
        <w:rPr>
          <w:lang w:eastAsia="zh-CN"/>
        </w:rPr>
        <w:t xml:space="preserve">in PDSCH-Config for MBS in </w:t>
      </w:r>
      <w:proofErr w:type="gramStart"/>
      <w:r w:rsidRPr="00D4677F">
        <w:rPr>
          <w:lang w:eastAsia="zh-CN"/>
        </w:rPr>
        <w:t>CFR;</w:t>
      </w:r>
      <w:proofErr w:type="gramEnd"/>
      <w:r w:rsidRPr="00D4677F">
        <w:rPr>
          <w:lang w:eastAsia="zh-CN"/>
        </w:rPr>
        <w:t xml:space="preserve"> </w:t>
      </w:r>
    </w:p>
    <w:p w14:paraId="229364E5" w14:textId="77777777" w:rsidR="007369E8" w:rsidRPr="000F17B9" w:rsidRDefault="007369E8" w:rsidP="00232431">
      <w:pPr>
        <w:widowControl w:val="0"/>
        <w:numPr>
          <w:ilvl w:val="1"/>
          <w:numId w:val="7"/>
        </w:numPr>
        <w:spacing w:after="160" w:line="259" w:lineRule="auto"/>
        <w:jc w:val="both"/>
        <w:rPr>
          <w:highlight w:val="magenta"/>
        </w:rPr>
      </w:pPr>
      <w:r w:rsidRPr="00D4677F">
        <w:t xml:space="preserve">FFS: if </w:t>
      </w:r>
      <w:proofErr w:type="spellStart"/>
      <w:r w:rsidRPr="00D4677F">
        <w:rPr>
          <w:i/>
          <w:iCs/>
        </w:rPr>
        <w:t>mcs</w:t>
      </w:r>
      <w:proofErr w:type="spellEnd"/>
      <w:r w:rsidRPr="00D4677F">
        <w:rPr>
          <w:i/>
          <w:iCs/>
        </w:rPr>
        <w:t>-Table</w:t>
      </w:r>
      <w:r w:rsidRPr="00D4677F">
        <w:t xml:space="preserve"> in </w:t>
      </w:r>
      <w:r w:rsidRPr="00D4677F">
        <w:rPr>
          <w:i/>
          <w:iCs/>
        </w:rPr>
        <w:t>PDSCH-Config</w:t>
      </w:r>
      <w:r w:rsidRPr="00D4677F">
        <w:t xml:space="preserve"> for MBS is not configured in CFR, a value determined from </w:t>
      </w:r>
      <w:proofErr w:type="spellStart"/>
      <w:r w:rsidRPr="00D4677F">
        <w:rPr>
          <w:i/>
          <w:iCs/>
        </w:rPr>
        <w:t>mcs</w:t>
      </w:r>
      <w:proofErr w:type="spellEnd"/>
      <w:r w:rsidRPr="00D4677F">
        <w:rPr>
          <w:i/>
          <w:iCs/>
        </w:rPr>
        <w:t>-Table</w:t>
      </w:r>
      <w:r w:rsidRPr="00D4677F">
        <w:t xml:space="preserve"> in </w:t>
      </w:r>
      <w:r w:rsidRPr="00D4677F">
        <w:rPr>
          <w:i/>
          <w:iCs/>
        </w:rPr>
        <w:t>PDSCH-Config</w:t>
      </w:r>
      <w:r w:rsidRPr="00D4677F">
        <w:t xml:space="preserve"> for unicast in the active DL BWP is used; if the </w:t>
      </w:r>
      <w:proofErr w:type="spellStart"/>
      <w:r w:rsidRPr="00D4677F">
        <w:rPr>
          <w:i/>
          <w:iCs/>
        </w:rPr>
        <w:t>mcs</w:t>
      </w:r>
      <w:proofErr w:type="spellEnd"/>
      <w:r w:rsidRPr="00D4677F">
        <w:rPr>
          <w:i/>
          <w:iCs/>
        </w:rPr>
        <w:t>-Table</w:t>
      </w:r>
      <w:r w:rsidRPr="00D4677F">
        <w:t xml:space="preserve"> in </w:t>
      </w:r>
      <w:r w:rsidRPr="00D4677F">
        <w:rPr>
          <w:i/>
          <w:iCs/>
        </w:rPr>
        <w:t>PDSCH-Config</w:t>
      </w:r>
      <w:r w:rsidRPr="00D4677F">
        <w:t xml:space="preserve"> for unicast is not configured, Table 5.1.3.1-1 in TS38.214 is used (similar as the default value in R16). </w:t>
      </w:r>
    </w:p>
    <w:p w14:paraId="0B9260C3" w14:textId="77777777" w:rsidR="007369E8" w:rsidRPr="001A1154" w:rsidRDefault="007369E8" w:rsidP="00232431">
      <w:pPr>
        <w:widowControl w:val="0"/>
        <w:numPr>
          <w:ilvl w:val="0"/>
          <w:numId w:val="8"/>
        </w:numPr>
        <w:spacing w:after="120" w:line="259" w:lineRule="auto"/>
        <w:jc w:val="both"/>
        <w:rPr>
          <w:highlight w:val="cyan"/>
          <w:lang w:eastAsia="zh-CN"/>
        </w:rPr>
      </w:pPr>
      <w:proofErr w:type="spellStart"/>
      <w:r w:rsidRPr="001A1154">
        <w:rPr>
          <w:highlight w:val="cyan"/>
          <w:lang w:eastAsia="zh-CN"/>
        </w:rPr>
        <w:t>xOverhead</w:t>
      </w:r>
      <w:proofErr w:type="spellEnd"/>
      <w:r w:rsidRPr="001A1154">
        <w:rPr>
          <w:highlight w:val="cyan"/>
          <w:lang w:eastAsia="zh-CN"/>
        </w:rPr>
        <w:t xml:space="preserve"> </w:t>
      </w:r>
      <w:r w:rsidRPr="001A1154">
        <w:rPr>
          <w:rStyle w:val="CommentReference"/>
          <w:highlight w:val="cyan"/>
        </w:rPr>
        <w:annotationRef/>
      </w:r>
      <w:r w:rsidRPr="001A1154">
        <w:rPr>
          <w:highlight w:val="cyan"/>
          <w:lang w:eastAsia="zh-CN"/>
        </w:rPr>
        <w:t>can be provided in PDSCH-Config for MBS in CFR; if not provided, a default value of zero is used.</w:t>
      </w:r>
    </w:p>
    <w:p w14:paraId="0996DBD4" w14:textId="77777777" w:rsidR="007369E8" w:rsidRDefault="007369E8" w:rsidP="00232431">
      <w:pPr>
        <w:widowControl w:val="0"/>
        <w:numPr>
          <w:ilvl w:val="0"/>
          <w:numId w:val="8"/>
        </w:numPr>
        <w:spacing w:after="120" w:line="259" w:lineRule="auto"/>
        <w:jc w:val="both"/>
      </w:pPr>
      <w:r w:rsidRPr="00667D1C">
        <w:rPr>
          <w:highlight w:val="cyan"/>
          <w:lang w:eastAsia="zh-CN"/>
        </w:rPr>
        <w:t>The number of PRBs is determined based on the size of CFR.</w:t>
      </w:r>
    </w:p>
    <w:p w14:paraId="7B7C1653" w14:textId="77777777" w:rsidR="007369E8" w:rsidRDefault="007369E8" w:rsidP="0023243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1673EA" w15:done="0"/>
  <w15:commentEx w15:paraId="56943B66" w15:done="0"/>
  <w15:commentEx w15:paraId="68B3DAED" w15:done="0"/>
  <w15:commentEx w15:paraId="455F0002" w15:done="0"/>
  <w15:commentEx w15:paraId="0D07325D" w15:done="0"/>
  <w15:commentEx w15:paraId="7416E108" w15:done="0"/>
  <w15:commentEx w15:paraId="6C6BEBD5" w15:done="0"/>
  <w15:commentEx w15:paraId="45FFC2C2" w15:done="0"/>
  <w15:commentEx w15:paraId="1C65D03E" w15:done="0"/>
  <w15:commentEx w15:paraId="380B6447" w15:done="0"/>
  <w15:commentEx w15:paraId="3D838785" w15:done="0"/>
  <w15:commentEx w15:paraId="77B354E5" w15:done="0"/>
  <w15:commentEx w15:paraId="70A131F9" w15:done="0"/>
  <w15:commentEx w15:paraId="3F153E3B" w15:done="0"/>
  <w15:commentEx w15:paraId="5B049B10" w15:done="0"/>
  <w15:commentEx w15:paraId="790022C5" w15:done="0"/>
  <w15:commentEx w15:paraId="351C4B60" w15:done="0"/>
  <w15:commentEx w15:paraId="19848143" w15:done="0"/>
  <w15:commentEx w15:paraId="42D3F83E" w15:done="0"/>
  <w15:commentEx w15:paraId="067A164C" w15:done="0"/>
  <w15:commentEx w15:paraId="54131A2D" w15:done="0"/>
  <w15:commentEx w15:paraId="7BE01858" w15:done="0"/>
  <w15:commentEx w15:paraId="26B218B5" w15:done="0"/>
  <w15:commentEx w15:paraId="3E25C34B" w15:done="0"/>
  <w15:commentEx w15:paraId="786D1637" w15:done="0"/>
  <w15:commentEx w15:paraId="7B7C16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583E0" w16cex:dateUtc="2021-10-28T17:17:00Z"/>
  <w16cex:commentExtensible w16cex:durableId="25258589" w16cex:dateUtc="2021-10-28T17:24:00Z"/>
  <w16cex:commentExtensible w16cex:durableId="2526972B" w16cex:dateUtc="2021-10-29T12:52:00Z"/>
  <w16cex:commentExtensible w16cex:durableId="25269736" w16cex:dateUtc="2021-10-29T12:52:00Z"/>
  <w16cex:commentExtensible w16cex:durableId="252585E5" w16cex:dateUtc="2021-10-28T17:26:00Z"/>
  <w16cex:commentExtensible w16cex:durableId="2525881E" w16cex:dateUtc="2021-10-28T17:35:00Z"/>
  <w16cex:commentExtensible w16cex:durableId="252588AF" w16cex:dateUtc="2021-10-28T17:38:00Z"/>
  <w16cex:commentExtensible w16cex:durableId="252588C2" w16cex:dateUtc="2021-10-28T17:38:00Z"/>
  <w16cex:commentExtensible w16cex:durableId="252588F3" w16cex:dateUtc="2021-10-28T17:39:00Z"/>
  <w16cex:commentExtensible w16cex:durableId="25258902" w16cex:dateUtc="2021-10-28T17:39:00Z"/>
  <w16cex:commentExtensible w16cex:durableId="25258912" w16cex:dateUtc="2021-10-28T17:39:00Z"/>
  <w16cex:commentExtensible w16cex:durableId="252586C3" w16cex:dateUtc="2021-10-28T17:29:00Z"/>
  <w16cex:commentExtensible w16cex:durableId="252570B7" w16cex:dateUtc="2021-10-28T15:55:00Z"/>
  <w16cex:commentExtensible w16cex:durableId="25257202" w16cex:dateUtc="2021-10-28T16:01:00Z"/>
  <w16cex:commentExtensible w16cex:durableId="25257211" w16cex:dateUtc="2021-10-28T16:01:00Z"/>
  <w16cex:commentExtensible w16cex:durableId="252573BB" w16cex:dateUtc="2021-10-28T16:08:00Z"/>
  <w16cex:commentExtensible w16cex:durableId="252573CD" w16cex:dateUtc="2021-10-28T16:09:00Z"/>
  <w16cex:commentExtensible w16cex:durableId="252575FD" w16cex:dateUtc="2021-10-28T16:18:00Z"/>
  <w16cex:commentExtensible w16cex:durableId="252573DE" w16cex:dateUtc="2021-10-28T16:09:00Z"/>
  <w16cex:commentExtensible w16cex:durableId="252573F4" w16cex:dateUtc="2021-10-28T16:09:00Z"/>
  <w16cex:commentExtensible w16cex:durableId="25257403" w16cex:dateUtc="2021-10-28T16:09:00Z"/>
  <w16cex:commentExtensible w16cex:durableId="2525740D" w16cex:dateUtc="2021-10-28T16:10:00Z"/>
  <w16cex:commentExtensible w16cex:durableId="25257AC9" w16cex:dateUtc="2021-10-28T16:38:00Z"/>
  <w16cex:commentExtensible w16cex:durableId="25257B5C" w16cex:dateUtc="2021-10-28T16:41:00Z"/>
  <w16cex:commentExtensible w16cex:durableId="25257BFC" w16cex:dateUtc="2021-10-28T16:43:00Z"/>
  <w16cex:commentExtensible w16cex:durableId="2525823E" w16cex:dateUtc="2021-10-28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1673EA" w16cid:durableId="252583E0"/>
  <w16cid:commentId w16cid:paraId="56943B66" w16cid:durableId="25258589"/>
  <w16cid:commentId w16cid:paraId="68B3DAED" w16cid:durableId="2526972B"/>
  <w16cid:commentId w16cid:paraId="455F0002" w16cid:durableId="25269736"/>
  <w16cid:commentId w16cid:paraId="0D07325D" w16cid:durableId="252585E5"/>
  <w16cid:commentId w16cid:paraId="7416E108" w16cid:durableId="2525881E"/>
  <w16cid:commentId w16cid:paraId="6C6BEBD5" w16cid:durableId="252588AF"/>
  <w16cid:commentId w16cid:paraId="45FFC2C2" w16cid:durableId="252588C2"/>
  <w16cid:commentId w16cid:paraId="1C65D03E" w16cid:durableId="252588F3"/>
  <w16cid:commentId w16cid:paraId="380B6447" w16cid:durableId="25258902"/>
  <w16cid:commentId w16cid:paraId="3D838785" w16cid:durableId="25258912"/>
  <w16cid:commentId w16cid:paraId="77B354E5" w16cid:durableId="252586C3"/>
  <w16cid:commentId w16cid:paraId="70A131F9" w16cid:durableId="252570B7"/>
  <w16cid:commentId w16cid:paraId="3F153E3B" w16cid:durableId="25257202"/>
  <w16cid:commentId w16cid:paraId="5B049B10" w16cid:durableId="25257211"/>
  <w16cid:commentId w16cid:paraId="790022C5" w16cid:durableId="252573BB"/>
  <w16cid:commentId w16cid:paraId="351C4B60" w16cid:durableId="252573CD"/>
  <w16cid:commentId w16cid:paraId="19848143" w16cid:durableId="252575FD"/>
  <w16cid:commentId w16cid:paraId="42D3F83E" w16cid:durableId="252573DE"/>
  <w16cid:commentId w16cid:paraId="067A164C" w16cid:durableId="252573F4"/>
  <w16cid:commentId w16cid:paraId="54131A2D" w16cid:durableId="25257403"/>
  <w16cid:commentId w16cid:paraId="7BE01858" w16cid:durableId="2525740D"/>
  <w16cid:commentId w16cid:paraId="26B218B5" w16cid:durableId="25257AC9"/>
  <w16cid:commentId w16cid:paraId="3E25C34B" w16cid:durableId="25257B5C"/>
  <w16cid:commentId w16cid:paraId="786D1637" w16cid:durableId="25257BFC"/>
  <w16cid:commentId w16cid:paraId="7B7C1653" w16cid:durableId="252582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A5334" w14:textId="77777777" w:rsidR="007A4A8C" w:rsidRDefault="007A4A8C">
      <w:r>
        <w:separator/>
      </w:r>
    </w:p>
  </w:endnote>
  <w:endnote w:type="continuationSeparator" w:id="0">
    <w:p w14:paraId="0719EC98" w14:textId="77777777" w:rsidR="007A4A8C" w:rsidRDefault="007A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9BBD9" w14:textId="77777777" w:rsidR="007369E8" w:rsidRDefault="00736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BAD17" w14:textId="77777777" w:rsidR="007369E8" w:rsidRDefault="00736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5B972" w14:textId="77777777" w:rsidR="007369E8" w:rsidRDefault="00736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E4692" w14:textId="77777777" w:rsidR="007A4A8C" w:rsidRDefault="007A4A8C">
      <w:r>
        <w:separator/>
      </w:r>
    </w:p>
  </w:footnote>
  <w:footnote w:type="continuationSeparator" w:id="0">
    <w:p w14:paraId="1992E3C7" w14:textId="77777777" w:rsidR="007A4A8C" w:rsidRDefault="007A4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7369E8" w:rsidRDefault="007369E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20A85" w14:textId="77777777" w:rsidR="007369E8" w:rsidRDefault="00736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57429" w14:textId="77777777" w:rsidR="007369E8" w:rsidRDefault="007369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7369E8" w:rsidRDefault="007369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7369E8" w:rsidRDefault="007369E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7369E8" w:rsidRDefault="00736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979"/>
    <w:multiLevelType w:val="hybridMultilevel"/>
    <w:tmpl w:val="93D49552"/>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2"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12"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13"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16" w15:restartNumberingAfterBreak="0">
    <w:nsid w:val="7B292B17"/>
    <w:multiLevelType w:val="hybridMultilevel"/>
    <w:tmpl w:val="9B2EDEC8"/>
    <w:lvl w:ilvl="0" w:tplc="06D6A4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5"/>
  </w:num>
  <w:num w:numId="4">
    <w:abstractNumId w:val="13"/>
  </w:num>
  <w:num w:numId="5">
    <w:abstractNumId w:val="6"/>
  </w:num>
  <w:num w:numId="6">
    <w:abstractNumId w:val="1"/>
  </w:num>
  <w:num w:numId="7">
    <w:abstractNumId w:val="7"/>
  </w:num>
  <w:num w:numId="8">
    <w:abstractNumId w:val="14"/>
  </w:num>
  <w:num w:numId="9">
    <w:abstractNumId w:val="0"/>
  </w:num>
  <w:num w:numId="10">
    <w:abstractNumId w:val="16"/>
  </w:num>
  <w:num w:numId="11">
    <w:abstractNumId w:val="9"/>
  </w:num>
  <w:num w:numId="12">
    <w:abstractNumId w:val="3"/>
  </w:num>
  <w:num w:numId="13">
    <w:abstractNumId w:val="8"/>
  </w:num>
  <w:num w:numId="14">
    <w:abstractNumId w:val="2"/>
  </w:num>
  <w:num w:numId="15">
    <w:abstractNumId w:val="11"/>
  </w:num>
  <w:num w:numId="16">
    <w:abstractNumId w:val="5"/>
  </w:num>
  <w:num w:numId="17">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escu, Mihai (Nokia - FI/Espoo)">
    <w15:presenceInfo w15:providerId="AD" w15:userId="S::mihai.enescu@nokia.com::56fbf175-5836-4b16-9162-ae1f4b8a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BF8"/>
    <w:rsid w:val="000411AC"/>
    <w:rsid w:val="000533C0"/>
    <w:rsid w:val="00060B3A"/>
    <w:rsid w:val="0006206C"/>
    <w:rsid w:val="0006345E"/>
    <w:rsid w:val="00081D9C"/>
    <w:rsid w:val="00092C96"/>
    <w:rsid w:val="000A6394"/>
    <w:rsid w:val="000B4BE3"/>
    <w:rsid w:val="000B7FED"/>
    <w:rsid w:val="000C038A"/>
    <w:rsid w:val="000C6598"/>
    <w:rsid w:val="000C7F89"/>
    <w:rsid w:val="000D1EFF"/>
    <w:rsid w:val="000D44B3"/>
    <w:rsid w:val="000E7ADB"/>
    <w:rsid w:val="000F6A86"/>
    <w:rsid w:val="00100189"/>
    <w:rsid w:val="00107E8A"/>
    <w:rsid w:val="00113A7D"/>
    <w:rsid w:val="00132A25"/>
    <w:rsid w:val="00145D43"/>
    <w:rsid w:val="00156DC2"/>
    <w:rsid w:val="00162135"/>
    <w:rsid w:val="00175EBC"/>
    <w:rsid w:val="00177A89"/>
    <w:rsid w:val="00192C46"/>
    <w:rsid w:val="001A08B3"/>
    <w:rsid w:val="001A7B60"/>
    <w:rsid w:val="001B52F0"/>
    <w:rsid w:val="001B7A65"/>
    <w:rsid w:val="001C1A32"/>
    <w:rsid w:val="001C5364"/>
    <w:rsid w:val="001D2B5D"/>
    <w:rsid w:val="001D4332"/>
    <w:rsid w:val="001E32BD"/>
    <w:rsid w:val="001E41F3"/>
    <w:rsid w:val="001E4BC4"/>
    <w:rsid w:val="0020625E"/>
    <w:rsid w:val="0023196F"/>
    <w:rsid w:val="00232431"/>
    <w:rsid w:val="00232C1B"/>
    <w:rsid w:val="00241BE0"/>
    <w:rsid w:val="00243B55"/>
    <w:rsid w:val="002567DA"/>
    <w:rsid w:val="002569F4"/>
    <w:rsid w:val="0026004D"/>
    <w:rsid w:val="002640DD"/>
    <w:rsid w:val="00266DCE"/>
    <w:rsid w:val="00275D12"/>
    <w:rsid w:val="00284FEB"/>
    <w:rsid w:val="002860C4"/>
    <w:rsid w:val="002A7BB2"/>
    <w:rsid w:val="002B5741"/>
    <w:rsid w:val="002D5FEA"/>
    <w:rsid w:val="002E472E"/>
    <w:rsid w:val="002F0848"/>
    <w:rsid w:val="00305409"/>
    <w:rsid w:val="00307EF9"/>
    <w:rsid w:val="00317DBD"/>
    <w:rsid w:val="00350063"/>
    <w:rsid w:val="003609EF"/>
    <w:rsid w:val="0036231A"/>
    <w:rsid w:val="0037218F"/>
    <w:rsid w:val="00372689"/>
    <w:rsid w:val="00374DD4"/>
    <w:rsid w:val="003B1B07"/>
    <w:rsid w:val="003C71D1"/>
    <w:rsid w:val="003E1A36"/>
    <w:rsid w:val="003F6088"/>
    <w:rsid w:val="00410371"/>
    <w:rsid w:val="00416E00"/>
    <w:rsid w:val="004242F1"/>
    <w:rsid w:val="004616B2"/>
    <w:rsid w:val="0048460A"/>
    <w:rsid w:val="00494073"/>
    <w:rsid w:val="004B75B7"/>
    <w:rsid w:val="0051580D"/>
    <w:rsid w:val="00523C66"/>
    <w:rsid w:val="005266FD"/>
    <w:rsid w:val="0053558E"/>
    <w:rsid w:val="00547111"/>
    <w:rsid w:val="00586560"/>
    <w:rsid w:val="00586714"/>
    <w:rsid w:val="00592D74"/>
    <w:rsid w:val="00597EF9"/>
    <w:rsid w:val="005A6A02"/>
    <w:rsid w:val="005C5F60"/>
    <w:rsid w:val="005E1739"/>
    <w:rsid w:val="005E2C44"/>
    <w:rsid w:val="005F541F"/>
    <w:rsid w:val="00621188"/>
    <w:rsid w:val="006257ED"/>
    <w:rsid w:val="0064410F"/>
    <w:rsid w:val="00664312"/>
    <w:rsid w:val="00665C47"/>
    <w:rsid w:val="00667B7B"/>
    <w:rsid w:val="00695808"/>
    <w:rsid w:val="006B46FB"/>
    <w:rsid w:val="006E21FB"/>
    <w:rsid w:val="006F38B0"/>
    <w:rsid w:val="007016D3"/>
    <w:rsid w:val="007040C3"/>
    <w:rsid w:val="00714226"/>
    <w:rsid w:val="007369E8"/>
    <w:rsid w:val="00792342"/>
    <w:rsid w:val="00793ACB"/>
    <w:rsid w:val="007977A8"/>
    <w:rsid w:val="007A4A8C"/>
    <w:rsid w:val="007B25D5"/>
    <w:rsid w:val="007B512A"/>
    <w:rsid w:val="007C2097"/>
    <w:rsid w:val="007C20DD"/>
    <w:rsid w:val="007D6A07"/>
    <w:rsid w:val="007E68E2"/>
    <w:rsid w:val="007F7259"/>
    <w:rsid w:val="008040A8"/>
    <w:rsid w:val="008161C0"/>
    <w:rsid w:val="0082371A"/>
    <w:rsid w:val="008279FA"/>
    <w:rsid w:val="00842B9B"/>
    <w:rsid w:val="008626E7"/>
    <w:rsid w:val="00870CA0"/>
    <w:rsid w:val="00870EE7"/>
    <w:rsid w:val="008863B9"/>
    <w:rsid w:val="008A45A6"/>
    <w:rsid w:val="008A79B5"/>
    <w:rsid w:val="008C4BF5"/>
    <w:rsid w:val="008D281B"/>
    <w:rsid w:val="008F3789"/>
    <w:rsid w:val="008F686C"/>
    <w:rsid w:val="009148DE"/>
    <w:rsid w:val="00933876"/>
    <w:rsid w:val="00941E30"/>
    <w:rsid w:val="009533F4"/>
    <w:rsid w:val="0095655F"/>
    <w:rsid w:val="0096537B"/>
    <w:rsid w:val="009777D9"/>
    <w:rsid w:val="00991B88"/>
    <w:rsid w:val="009A5753"/>
    <w:rsid w:val="009A579D"/>
    <w:rsid w:val="009C2649"/>
    <w:rsid w:val="009D46EA"/>
    <w:rsid w:val="009D6CF5"/>
    <w:rsid w:val="009E3297"/>
    <w:rsid w:val="009E63EA"/>
    <w:rsid w:val="009F734F"/>
    <w:rsid w:val="00A16B73"/>
    <w:rsid w:val="00A23A5B"/>
    <w:rsid w:val="00A246B6"/>
    <w:rsid w:val="00A314BB"/>
    <w:rsid w:val="00A47E70"/>
    <w:rsid w:val="00A501DF"/>
    <w:rsid w:val="00A50CF0"/>
    <w:rsid w:val="00A5149A"/>
    <w:rsid w:val="00A66F34"/>
    <w:rsid w:val="00A74DEC"/>
    <w:rsid w:val="00A7671C"/>
    <w:rsid w:val="00AA2CBC"/>
    <w:rsid w:val="00AA34A5"/>
    <w:rsid w:val="00AA56D0"/>
    <w:rsid w:val="00AB1A08"/>
    <w:rsid w:val="00AC5820"/>
    <w:rsid w:val="00AD1CD8"/>
    <w:rsid w:val="00AE30C7"/>
    <w:rsid w:val="00B23416"/>
    <w:rsid w:val="00B258BB"/>
    <w:rsid w:val="00B45608"/>
    <w:rsid w:val="00B67B97"/>
    <w:rsid w:val="00B84FA9"/>
    <w:rsid w:val="00B968C8"/>
    <w:rsid w:val="00BA3EC5"/>
    <w:rsid w:val="00BA51D9"/>
    <w:rsid w:val="00BB5DFC"/>
    <w:rsid w:val="00BD279D"/>
    <w:rsid w:val="00BD6BB8"/>
    <w:rsid w:val="00BF495B"/>
    <w:rsid w:val="00BF6799"/>
    <w:rsid w:val="00C13E8F"/>
    <w:rsid w:val="00C435BD"/>
    <w:rsid w:val="00C46D6D"/>
    <w:rsid w:val="00C50AAE"/>
    <w:rsid w:val="00C66BA2"/>
    <w:rsid w:val="00C8161E"/>
    <w:rsid w:val="00C95985"/>
    <w:rsid w:val="00CA30BD"/>
    <w:rsid w:val="00CC5026"/>
    <w:rsid w:val="00CC68D0"/>
    <w:rsid w:val="00CF4793"/>
    <w:rsid w:val="00D03F9A"/>
    <w:rsid w:val="00D06D51"/>
    <w:rsid w:val="00D24991"/>
    <w:rsid w:val="00D3279E"/>
    <w:rsid w:val="00D50255"/>
    <w:rsid w:val="00D513BA"/>
    <w:rsid w:val="00D66520"/>
    <w:rsid w:val="00D83701"/>
    <w:rsid w:val="00DA6239"/>
    <w:rsid w:val="00DC4477"/>
    <w:rsid w:val="00DE03C8"/>
    <w:rsid w:val="00DE34CF"/>
    <w:rsid w:val="00E055E8"/>
    <w:rsid w:val="00E13F3D"/>
    <w:rsid w:val="00E22FAB"/>
    <w:rsid w:val="00E34898"/>
    <w:rsid w:val="00EB09B7"/>
    <w:rsid w:val="00EC51BB"/>
    <w:rsid w:val="00ED626C"/>
    <w:rsid w:val="00ED6C6A"/>
    <w:rsid w:val="00EE7D7C"/>
    <w:rsid w:val="00F25D98"/>
    <w:rsid w:val="00F300FB"/>
    <w:rsid w:val="00F40C56"/>
    <w:rsid w:val="00F52231"/>
    <w:rsid w:val="00F5464A"/>
    <w:rsid w:val="00F5468B"/>
    <w:rsid w:val="00F6633E"/>
    <w:rsid w:val="00FB6386"/>
    <w:rsid w:val="00FB6E66"/>
    <w:rsid w:val="00FD54D7"/>
    <w:rsid w:val="00FF58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uiPriority w:val="99"/>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B1Zchn">
    <w:name w:val="B1 Zchn"/>
    <w:qFormat/>
    <w:rsid w:val="00232431"/>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232431"/>
    <w:pPr>
      <w:spacing w:after="0"/>
      <w:ind w:left="720"/>
    </w:pPr>
    <w:rPr>
      <w:rFonts w:eastAsia="Calibri"/>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232431"/>
    <w:rPr>
      <w:rFonts w:ascii="Times New Roman" w:eastAsia="Calibri" w:hAnsi="Times New Roman"/>
      <w:szCs w:val="22"/>
      <w:lang w:val="en-US" w:eastAsia="en-US"/>
    </w:rPr>
  </w:style>
  <w:style w:type="table" w:styleId="TableGrid">
    <w:name w:val="Table Grid"/>
    <w:basedOn w:val="TableNormal"/>
    <w:uiPriority w:val="39"/>
    <w:qFormat/>
    <w:rsid w:val="002324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232431"/>
    <w:rPr>
      <w:rFonts w:ascii="Times New Roman" w:hAnsi="Times New Roman"/>
      <w:lang w:val="en-GB" w:eastAsia="en-US"/>
    </w:rPr>
  </w:style>
  <w:style w:type="character" w:customStyle="1" w:styleId="B3Char">
    <w:name w:val="B3 Char"/>
    <w:link w:val="B3"/>
    <w:rsid w:val="00232431"/>
    <w:rPr>
      <w:rFonts w:ascii="Times New Roman" w:hAnsi="Times New Roman"/>
      <w:lang w:val="en-GB" w:eastAsia="en-US"/>
    </w:rPr>
  </w:style>
  <w:style w:type="character" w:styleId="UnresolvedMention">
    <w:name w:val="Unresolved Mention"/>
    <w:basedOn w:val="DefaultParagraphFont"/>
    <w:uiPriority w:val="99"/>
    <w:unhideWhenUsed/>
    <w:rsid w:val="00232431"/>
    <w:rPr>
      <w:color w:val="605E5C"/>
      <w:shd w:val="clear" w:color="auto" w:fill="E1DFDD"/>
    </w:rPr>
  </w:style>
  <w:style w:type="character" w:styleId="Mention">
    <w:name w:val="Mention"/>
    <w:basedOn w:val="DefaultParagraphFont"/>
    <w:uiPriority w:val="99"/>
    <w:unhideWhenUsed/>
    <w:rsid w:val="00232431"/>
    <w:rPr>
      <w:color w:val="2B579A"/>
      <w:shd w:val="clear" w:color="auto" w:fill="E1DFDD"/>
    </w:rPr>
  </w:style>
  <w:style w:type="character" w:styleId="Emphasis">
    <w:name w:val="Emphasis"/>
    <w:uiPriority w:val="20"/>
    <w:qFormat/>
    <w:rsid w:val="00232431"/>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232431"/>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232431"/>
    <w:rPr>
      <w:rFonts w:ascii="Times New Roman" w:eastAsia="SimSun" w:hAnsi="Times New Roman"/>
      <w:lang w:val="en-GB" w:eastAsia="en-GB"/>
    </w:rPr>
  </w:style>
  <w:style w:type="character" w:customStyle="1" w:styleId="3GPPAgreementsChar">
    <w:name w:val="3GPP Agreements Char"/>
    <w:link w:val="3GPPAgreements"/>
    <w:qFormat/>
    <w:locked/>
    <w:rsid w:val="00232431"/>
    <w:rPr>
      <w:lang w:eastAsia="zh-CN"/>
    </w:rPr>
  </w:style>
  <w:style w:type="paragraph" w:customStyle="1" w:styleId="3GPPAgreements">
    <w:name w:val="3GPP Agreements"/>
    <w:basedOn w:val="Normal"/>
    <w:link w:val="3GPPAgreementsChar"/>
    <w:qFormat/>
    <w:rsid w:val="00232431"/>
    <w:pPr>
      <w:numPr>
        <w:numId w:val="17"/>
      </w:numPr>
      <w:spacing w:before="60" w:after="60" w:line="256" w:lineRule="auto"/>
      <w:jc w:val="both"/>
    </w:pPr>
    <w:rPr>
      <w:rFonts w:ascii="CG Times (WN)" w:hAnsi="CG Times (WN)"/>
      <w:lang w:val="fr-FR" w:eastAsia="zh-CN"/>
    </w:rPr>
  </w:style>
  <w:style w:type="paragraph" w:customStyle="1" w:styleId="paragraph">
    <w:name w:val="paragraph"/>
    <w:basedOn w:val="Normal"/>
    <w:rsid w:val="00232431"/>
    <w:pPr>
      <w:spacing w:before="100" w:beforeAutospacing="1" w:after="100" w:afterAutospacing="1"/>
    </w:pPr>
    <w:rPr>
      <w:sz w:val="24"/>
      <w:szCs w:val="24"/>
      <w:lang w:val="en-US"/>
    </w:rPr>
  </w:style>
  <w:style w:type="character" w:customStyle="1" w:styleId="normaltextrun">
    <w:name w:val="normaltextrun"/>
    <w:basedOn w:val="DefaultParagraphFont"/>
    <w:rsid w:val="00232431"/>
  </w:style>
  <w:style w:type="character" w:customStyle="1" w:styleId="eop">
    <w:name w:val="eop"/>
    <w:basedOn w:val="DefaultParagraphFont"/>
    <w:rsid w:val="00232431"/>
  </w:style>
  <w:style w:type="paragraph" w:styleId="Revision">
    <w:name w:val="Revision"/>
    <w:hidden/>
    <w:uiPriority w:val="99"/>
    <w:semiHidden/>
    <w:rsid w:val="0023243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812598265">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oleObject" Target="embeddings/oleObject47.bin"/><Relationship Id="rId1" Type="http://schemas.openxmlformats.org/officeDocument/2006/relationships/image" Target="media/image47.w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comments" Target="comments.xml"/><Relationship Id="rId42" Type="http://schemas.openxmlformats.org/officeDocument/2006/relationships/oleObject" Target="embeddings/oleObject9.bin"/><Relationship Id="rId63" Type="http://schemas.openxmlformats.org/officeDocument/2006/relationships/image" Target="media/image20.wmf"/><Relationship Id="rId84" Type="http://schemas.openxmlformats.org/officeDocument/2006/relationships/oleObject" Target="embeddings/oleObject30.bin"/><Relationship Id="rId138" Type="http://schemas.openxmlformats.org/officeDocument/2006/relationships/image" Target="media/image51.wmf"/><Relationship Id="rId159" Type="http://schemas.openxmlformats.org/officeDocument/2006/relationships/oleObject" Target="embeddings/oleObject82.bin"/><Relationship Id="rId170" Type="http://schemas.openxmlformats.org/officeDocument/2006/relationships/oleObject" Target="embeddings/oleObject90.bin"/><Relationship Id="rId191" Type="http://schemas.openxmlformats.org/officeDocument/2006/relationships/oleObject" Target="embeddings/oleObject103.bin"/><Relationship Id="rId196" Type="http://schemas.openxmlformats.org/officeDocument/2006/relationships/oleObject" Target="embeddings/oleObject106.bin"/><Relationship Id="rId200" Type="http://schemas.openxmlformats.org/officeDocument/2006/relationships/fontTable" Target="fontTable.xml"/><Relationship Id="rId16" Type="http://schemas.openxmlformats.org/officeDocument/2006/relationships/header" Target="header2.xml"/><Relationship Id="rId107" Type="http://schemas.openxmlformats.org/officeDocument/2006/relationships/image" Target="media/image42.wmf"/><Relationship Id="rId11" Type="http://schemas.openxmlformats.org/officeDocument/2006/relationships/endnotes" Target="endnotes.xml"/><Relationship Id="rId32" Type="http://schemas.openxmlformats.org/officeDocument/2006/relationships/image" Target="media/image5.wmf"/><Relationship Id="rId37" Type="http://schemas.openxmlformats.org/officeDocument/2006/relationships/image" Target="media/image7.wmf"/><Relationship Id="rId53" Type="http://schemas.openxmlformats.org/officeDocument/2006/relationships/image" Target="media/image15.wmf"/><Relationship Id="rId58" Type="http://schemas.openxmlformats.org/officeDocument/2006/relationships/oleObject" Target="embeddings/oleObject17.bin"/><Relationship Id="rId74" Type="http://schemas.openxmlformats.org/officeDocument/2006/relationships/oleObject" Target="embeddings/oleObject25.bin"/><Relationship Id="rId79" Type="http://schemas.openxmlformats.org/officeDocument/2006/relationships/image" Target="media/image28.wmf"/><Relationship Id="rId102" Type="http://schemas.openxmlformats.org/officeDocument/2006/relationships/oleObject" Target="embeddings/oleObject39.bin"/><Relationship Id="rId123" Type="http://schemas.openxmlformats.org/officeDocument/2006/relationships/oleObject" Target="embeddings/oleObject53.bin"/><Relationship Id="rId128" Type="http://schemas.openxmlformats.org/officeDocument/2006/relationships/oleObject" Target="embeddings/oleObject58.bin"/><Relationship Id="rId144" Type="http://schemas.openxmlformats.org/officeDocument/2006/relationships/image" Target="media/image54.wmf"/><Relationship Id="rId149" Type="http://schemas.openxmlformats.org/officeDocument/2006/relationships/oleObject" Target="embeddings/oleObject73.bin"/><Relationship Id="rId5" Type="http://schemas.openxmlformats.org/officeDocument/2006/relationships/customXml" Target="../customXml/item4.xml"/><Relationship Id="rId90" Type="http://schemas.openxmlformats.org/officeDocument/2006/relationships/oleObject" Target="embeddings/oleObject33.bin"/><Relationship Id="rId95" Type="http://schemas.openxmlformats.org/officeDocument/2006/relationships/image" Target="media/image36.wmf"/><Relationship Id="rId160" Type="http://schemas.openxmlformats.org/officeDocument/2006/relationships/oleObject" Target="embeddings/oleObject83.bin"/><Relationship Id="rId165" Type="http://schemas.openxmlformats.org/officeDocument/2006/relationships/oleObject" Target="embeddings/oleObject87.bin"/><Relationship Id="rId181" Type="http://schemas.openxmlformats.org/officeDocument/2006/relationships/image" Target="media/image64.wmf"/><Relationship Id="rId186" Type="http://schemas.openxmlformats.org/officeDocument/2006/relationships/oleObject" Target="embeddings/oleObject100.bin"/><Relationship Id="rId22" Type="http://schemas.microsoft.com/office/2011/relationships/commentsExtended" Target="commentsExtended.xml"/><Relationship Id="rId27" Type="http://schemas.openxmlformats.org/officeDocument/2006/relationships/image" Target="media/image2.wmf"/><Relationship Id="rId43" Type="http://schemas.openxmlformats.org/officeDocument/2006/relationships/image" Target="media/image10.wmf"/><Relationship Id="rId48"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image" Target="media/image23.wmf"/><Relationship Id="rId113" Type="http://schemas.openxmlformats.org/officeDocument/2006/relationships/image" Target="media/image45.wmf"/><Relationship Id="rId118" Type="http://schemas.openxmlformats.org/officeDocument/2006/relationships/oleObject" Target="embeddings/oleObject49.bin"/><Relationship Id="rId134" Type="http://schemas.openxmlformats.org/officeDocument/2006/relationships/oleObject" Target="embeddings/oleObject63.bin"/><Relationship Id="rId139" Type="http://schemas.openxmlformats.org/officeDocument/2006/relationships/oleObject" Target="embeddings/oleObject66.bin"/><Relationship Id="rId80" Type="http://schemas.openxmlformats.org/officeDocument/2006/relationships/oleObject" Target="embeddings/oleObject28.bin"/><Relationship Id="rId85" Type="http://schemas.openxmlformats.org/officeDocument/2006/relationships/image" Target="media/image31.wmf"/><Relationship Id="rId150" Type="http://schemas.openxmlformats.org/officeDocument/2006/relationships/oleObject" Target="embeddings/oleObject74.bin"/><Relationship Id="rId155" Type="http://schemas.openxmlformats.org/officeDocument/2006/relationships/oleObject" Target="embeddings/oleObject79.bin"/><Relationship Id="rId171" Type="http://schemas.openxmlformats.org/officeDocument/2006/relationships/image" Target="media/image59.wmf"/><Relationship Id="rId176" Type="http://schemas.openxmlformats.org/officeDocument/2006/relationships/oleObject" Target="embeddings/oleObject93.bin"/><Relationship Id="rId192" Type="http://schemas.openxmlformats.org/officeDocument/2006/relationships/oleObject" Target="embeddings/oleObject104.bin"/><Relationship Id="rId197" Type="http://schemas.openxmlformats.org/officeDocument/2006/relationships/header" Target="header4.xml"/><Relationship Id="rId201" Type="http://schemas.microsoft.com/office/2011/relationships/people" Target="people.xml"/><Relationship Id="rId12" Type="http://schemas.openxmlformats.org/officeDocument/2006/relationships/hyperlink" Target="http://www.3gpp.org/3G_Specs/CRs.htm" TargetMode="External"/><Relationship Id="rId17" Type="http://schemas.openxmlformats.org/officeDocument/2006/relationships/footer" Target="footer1.xml"/><Relationship Id="rId33" Type="http://schemas.openxmlformats.org/officeDocument/2006/relationships/oleObject" Target="embeddings/oleObject4.bin"/><Relationship Id="rId38" Type="http://schemas.openxmlformats.org/officeDocument/2006/relationships/oleObject" Target="embeddings/oleObject7.bin"/><Relationship Id="rId59" Type="http://schemas.openxmlformats.org/officeDocument/2006/relationships/image" Target="media/image18.wmf"/><Relationship Id="rId103" Type="http://schemas.openxmlformats.org/officeDocument/2006/relationships/image" Target="media/image40.wmf"/><Relationship Id="rId108" Type="http://schemas.openxmlformats.org/officeDocument/2006/relationships/oleObject" Target="embeddings/oleObject42.bin"/><Relationship Id="rId124" Type="http://schemas.openxmlformats.org/officeDocument/2006/relationships/oleObject" Target="embeddings/oleObject54.bin"/><Relationship Id="rId129" Type="http://schemas.openxmlformats.org/officeDocument/2006/relationships/oleObject" Target="embeddings/oleObject59.bin"/><Relationship Id="rId54" Type="http://schemas.openxmlformats.org/officeDocument/2006/relationships/oleObject" Target="embeddings/oleObject15.bin"/><Relationship Id="rId70" Type="http://schemas.openxmlformats.org/officeDocument/2006/relationships/oleObject" Target="embeddings/oleObject23.bin"/><Relationship Id="rId75" Type="http://schemas.openxmlformats.org/officeDocument/2006/relationships/image" Target="media/image26.wmf"/><Relationship Id="rId91" Type="http://schemas.openxmlformats.org/officeDocument/2006/relationships/image" Target="media/image34.wmf"/><Relationship Id="rId96" Type="http://schemas.openxmlformats.org/officeDocument/2006/relationships/oleObject" Target="embeddings/oleObject36.bin"/><Relationship Id="rId140" Type="http://schemas.openxmlformats.org/officeDocument/2006/relationships/image" Target="media/image52.wmf"/><Relationship Id="rId145" Type="http://schemas.openxmlformats.org/officeDocument/2006/relationships/oleObject" Target="embeddings/oleObject69.bin"/><Relationship Id="rId161" Type="http://schemas.openxmlformats.org/officeDocument/2006/relationships/oleObject" Target="embeddings/oleObject84.bin"/><Relationship Id="rId166" Type="http://schemas.openxmlformats.org/officeDocument/2006/relationships/oleObject" Target="embeddings/oleObject88.bin"/><Relationship Id="rId182" Type="http://schemas.openxmlformats.org/officeDocument/2006/relationships/oleObject" Target="embeddings/oleObject96.bin"/><Relationship Id="rId187" Type="http://schemas.openxmlformats.org/officeDocument/2006/relationships/image" Target="media/image65.wmf"/><Relationship Id="rId1" Type="http://schemas.microsoft.com/office/2006/relationships/keyMapCustomizations" Target="customizations.xml"/><Relationship Id="rId6" Type="http://schemas.openxmlformats.org/officeDocument/2006/relationships/numbering" Target="numbering.xml"/><Relationship Id="rId23" Type="http://schemas.microsoft.com/office/2016/09/relationships/commentsIds" Target="commentsIds.xml"/><Relationship Id="rId28" Type="http://schemas.openxmlformats.org/officeDocument/2006/relationships/oleObject" Target="embeddings/oleObject2.bin"/><Relationship Id="rId49" Type="http://schemas.openxmlformats.org/officeDocument/2006/relationships/image" Target="media/image13.wmf"/><Relationship Id="rId114" Type="http://schemas.openxmlformats.org/officeDocument/2006/relationships/oleObject" Target="embeddings/oleObject45.bin"/><Relationship Id="rId119" Type="http://schemas.openxmlformats.org/officeDocument/2006/relationships/image" Target="media/image48.wmf"/><Relationship Id="rId44" Type="http://schemas.openxmlformats.org/officeDocument/2006/relationships/oleObject" Target="embeddings/oleObject10.bin"/><Relationship Id="rId60" Type="http://schemas.openxmlformats.org/officeDocument/2006/relationships/oleObject" Target="embeddings/oleObject18.bin"/><Relationship Id="rId65" Type="http://schemas.openxmlformats.org/officeDocument/2006/relationships/image" Target="media/image21.wmf"/><Relationship Id="rId81" Type="http://schemas.openxmlformats.org/officeDocument/2006/relationships/image" Target="media/image29.wmf"/><Relationship Id="rId86" Type="http://schemas.openxmlformats.org/officeDocument/2006/relationships/oleObject" Target="embeddings/oleObject31.bin"/><Relationship Id="rId130" Type="http://schemas.openxmlformats.org/officeDocument/2006/relationships/image" Target="media/image49.wmf"/><Relationship Id="rId135" Type="http://schemas.openxmlformats.org/officeDocument/2006/relationships/oleObject" Target="embeddings/oleObject64.bin"/><Relationship Id="rId151" Type="http://schemas.openxmlformats.org/officeDocument/2006/relationships/oleObject" Target="embeddings/oleObject75.bin"/><Relationship Id="rId156" Type="http://schemas.openxmlformats.org/officeDocument/2006/relationships/oleObject" Target="embeddings/oleObject80.bin"/><Relationship Id="rId177" Type="http://schemas.openxmlformats.org/officeDocument/2006/relationships/image" Target="media/image62.wmf"/><Relationship Id="rId198" Type="http://schemas.openxmlformats.org/officeDocument/2006/relationships/header" Target="header5.xml"/><Relationship Id="rId172" Type="http://schemas.openxmlformats.org/officeDocument/2006/relationships/oleObject" Target="embeddings/oleObject91.bin"/><Relationship Id="rId193" Type="http://schemas.openxmlformats.org/officeDocument/2006/relationships/image" Target="media/image67.wmf"/><Relationship Id="rId202" Type="http://schemas.openxmlformats.org/officeDocument/2006/relationships/theme" Target="theme/theme1.xml"/><Relationship Id="rId13" Type="http://schemas.openxmlformats.org/officeDocument/2006/relationships/hyperlink" Target="http://www.3gpp.org/Change-Requests" TargetMode="External"/><Relationship Id="rId18" Type="http://schemas.openxmlformats.org/officeDocument/2006/relationships/footer" Target="footer2.xml"/><Relationship Id="rId39" Type="http://schemas.openxmlformats.org/officeDocument/2006/relationships/image" Target="media/image8.wmf"/><Relationship Id="rId109" Type="http://schemas.openxmlformats.org/officeDocument/2006/relationships/image" Target="media/image43.wmf"/><Relationship Id="rId34" Type="http://schemas.openxmlformats.org/officeDocument/2006/relationships/image" Target="media/image6.wmf"/><Relationship Id="rId50" Type="http://schemas.openxmlformats.org/officeDocument/2006/relationships/oleObject" Target="embeddings/oleObject13.bin"/><Relationship Id="rId55" Type="http://schemas.openxmlformats.org/officeDocument/2006/relationships/image" Target="media/image16.wmf"/><Relationship Id="rId76" Type="http://schemas.openxmlformats.org/officeDocument/2006/relationships/oleObject" Target="embeddings/oleObject26.bin"/><Relationship Id="rId97" Type="http://schemas.openxmlformats.org/officeDocument/2006/relationships/image" Target="media/image37.wmf"/><Relationship Id="rId104" Type="http://schemas.openxmlformats.org/officeDocument/2006/relationships/oleObject" Target="embeddings/oleObject40.bin"/><Relationship Id="rId120" Type="http://schemas.openxmlformats.org/officeDocument/2006/relationships/oleObject" Target="embeddings/oleObject50.bin"/><Relationship Id="rId125" Type="http://schemas.openxmlformats.org/officeDocument/2006/relationships/oleObject" Target="embeddings/oleObject55.bin"/><Relationship Id="rId141" Type="http://schemas.openxmlformats.org/officeDocument/2006/relationships/oleObject" Target="embeddings/oleObject67.bin"/><Relationship Id="rId146" Type="http://schemas.openxmlformats.org/officeDocument/2006/relationships/oleObject" Target="embeddings/oleObject70.bin"/><Relationship Id="rId167" Type="http://schemas.openxmlformats.org/officeDocument/2006/relationships/image" Target="media/image57.wmf"/><Relationship Id="rId188" Type="http://schemas.openxmlformats.org/officeDocument/2006/relationships/oleObject" Target="embeddings/oleObject101.bin"/><Relationship Id="rId7" Type="http://schemas.openxmlformats.org/officeDocument/2006/relationships/styles" Target="styles.xml"/><Relationship Id="rId71" Type="http://schemas.openxmlformats.org/officeDocument/2006/relationships/image" Target="media/image24.wmf"/><Relationship Id="rId92" Type="http://schemas.openxmlformats.org/officeDocument/2006/relationships/oleObject" Target="embeddings/oleObject34.bin"/><Relationship Id="rId162" Type="http://schemas.openxmlformats.org/officeDocument/2006/relationships/oleObject" Target="embeddings/oleObject85.bin"/><Relationship Id="rId183" Type="http://schemas.openxmlformats.org/officeDocument/2006/relationships/oleObject" Target="embeddings/oleObject97.bin"/><Relationship Id="rId2" Type="http://schemas.openxmlformats.org/officeDocument/2006/relationships/customXml" Target="../customXml/item1.xml"/><Relationship Id="rId29" Type="http://schemas.openxmlformats.org/officeDocument/2006/relationships/image" Target="media/image3.wmf"/><Relationship Id="rId24" Type="http://schemas.microsoft.com/office/2018/08/relationships/commentsExtensible" Target="commentsExtensible.xml"/><Relationship Id="rId40" Type="http://schemas.openxmlformats.org/officeDocument/2006/relationships/oleObject" Target="embeddings/oleObject8.bin"/><Relationship Id="rId45" Type="http://schemas.openxmlformats.org/officeDocument/2006/relationships/image" Target="media/image11.wmf"/><Relationship Id="rId66" Type="http://schemas.openxmlformats.org/officeDocument/2006/relationships/oleObject" Target="embeddings/oleObject21.bin"/><Relationship Id="rId87" Type="http://schemas.openxmlformats.org/officeDocument/2006/relationships/image" Target="media/image32.wmf"/><Relationship Id="rId110" Type="http://schemas.openxmlformats.org/officeDocument/2006/relationships/oleObject" Target="embeddings/oleObject43.bin"/><Relationship Id="rId115" Type="http://schemas.openxmlformats.org/officeDocument/2006/relationships/image" Target="media/image46.wmf"/><Relationship Id="rId131" Type="http://schemas.openxmlformats.org/officeDocument/2006/relationships/oleObject" Target="embeddings/oleObject60.bin"/><Relationship Id="rId136" Type="http://schemas.openxmlformats.org/officeDocument/2006/relationships/image" Target="media/image50.wmf"/><Relationship Id="rId157" Type="http://schemas.openxmlformats.org/officeDocument/2006/relationships/oleObject" Target="embeddings/oleObject81.bin"/><Relationship Id="rId178" Type="http://schemas.openxmlformats.org/officeDocument/2006/relationships/oleObject" Target="embeddings/oleObject94.bin"/><Relationship Id="rId61" Type="http://schemas.openxmlformats.org/officeDocument/2006/relationships/image" Target="media/image19.wmf"/><Relationship Id="rId82" Type="http://schemas.openxmlformats.org/officeDocument/2006/relationships/oleObject" Target="embeddings/oleObject29.bin"/><Relationship Id="rId152" Type="http://schemas.openxmlformats.org/officeDocument/2006/relationships/oleObject" Target="embeddings/oleObject76.bin"/><Relationship Id="rId173" Type="http://schemas.openxmlformats.org/officeDocument/2006/relationships/image" Target="media/image60.wmf"/><Relationship Id="rId194" Type="http://schemas.openxmlformats.org/officeDocument/2006/relationships/oleObject" Target="embeddings/oleObject105.bin"/><Relationship Id="rId199" Type="http://schemas.openxmlformats.org/officeDocument/2006/relationships/header" Target="header6.xml"/><Relationship Id="rId19" Type="http://schemas.openxmlformats.org/officeDocument/2006/relationships/header" Target="header3.xml"/><Relationship Id="rId14" Type="http://schemas.openxmlformats.org/officeDocument/2006/relationships/hyperlink" Target="http://www.3gpp.org/ftp/Specs/html-info/21900.htm" TargetMode="External"/><Relationship Id="rId30" Type="http://schemas.openxmlformats.org/officeDocument/2006/relationships/image" Target="media/image4.wmf"/><Relationship Id="rId35" Type="http://schemas.openxmlformats.org/officeDocument/2006/relationships/oleObject" Target="embeddings/oleObject5.bin"/><Relationship Id="rId56" Type="http://schemas.openxmlformats.org/officeDocument/2006/relationships/oleObject" Target="embeddings/oleObject16.bin"/><Relationship Id="rId77" Type="http://schemas.openxmlformats.org/officeDocument/2006/relationships/image" Target="media/image27.wmf"/><Relationship Id="rId100" Type="http://schemas.openxmlformats.org/officeDocument/2006/relationships/oleObject" Target="embeddings/oleObject38.bin"/><Relationship Id="rId105" Type="http://schemas.openxmlformats.org/officeDocument/2006/relationships/image" Target="media/image41.wmf"/><Relationship Id="rId126" Type="http://schemas.openxmlformats.org/officeDocument/2006/relationships/oleObject" Target="embeddings/oleObject56.bin"/><Relationship Id="rId147" Type="http://schemas.openxmlformats.org/officeDocument/2006/relationships/oleObject" Target="embeddings/oleObject71.bin"/><Relationship Id="rId168" Type="http://schemas.openxmlformats.org/officeDocument/2006/relationships/oleObject" Target="embeddings/oleObject89.bin"/><Relationship Id="rId8" Type="http://schemas.openxmlformats.org/officeDocument/2006/relationships/settings" Target="settings.xml"/><Relationship Id="rId51" Type="http://schemas.openxmlformats.org/officeDocument/2006/relationships/image" Target="media/image14.wmf"/><Relationship Id="rId72" Type="http://schemas.openxmlformats.org/officeDocument/2006/relationships/oleObject" Target="embeddings/oleObject24.bin"/><Relationship Id="rId93" Type="http://schemas.openxmlformats.org/officeDocument/2006/relationships/image" Target="media/image35.wmf"/><Relationship Id="rId98" Type="http://schemas.openxmlformats.org/officeDocument/2006/relationships/oleObject" Target="embeddings/oleObject37.bin"/><Relationship Id="rId121" Type="http://schemas.openxmlformats.org/officeDocument/2006/relationships/oleObject" Target="embeddings/oleObject51.bin"/><Relationship Id="rId142" Type="http://schemas.openxmlformats.org/officeDocument/2006/relationships/image" Target="media/image53.wmf"/><Relationship Id="rId163" Type="http://schemas.openxmlformats.org/officeDocument/2006/relationships/oleObject" Target="embeddings/oleObject86.bin"/><Relationship Id="rId184" Type="http://schemas.openxmlformats.org/officeDocument/2006/relationships/oleObject" Target="embeddings/oleObject98.bin"/><Relationship Id="rId189" Type="http://schemas.openxmlformats.org/officeDocument/2006/relationships/image" Target="media/image66.wmf"/><Relationship Id="rId3" Type="http://schemas.openxmlformats.org/officeDocument/2006/relationships/customXml" Target="../customXml/item2.xml"/><Relationship Id="rId25" Type="http://schemas.openxmlformats.org/officeDocument/2006/relationships/image" Target="media/image1.wmf"/><Relationship Id="rId46" Type="http://schemas.openxmlformats.org/officeDocument/2006/relationships/oleObject" Target="embeddings/oleObject11.bin"/><Relationship Id="rId67" Type="http://schemas.openxmlformats.org/officeDocument/2006/relationships/image" Target="media/image22.wmf"/><Relationship Id="rId116" Type="http://schemas.openxmlformats.org/officeDocument/2006/relationships/oleObject" Target="embeddings/oleObject46.bin"/><Relationship Id="rId137" Type="http://schemas.openxmlformats.org/officeDocument/2006/relationships/oleObject" Target="embeddings/oleObject65.bin"/><Relationship Id="rId158" Type="http://schemas.openxmlformats.org/officeDocument/2006/relationships/image" Target="media/image55.wmf"/><Relationship Id="rId20" Type="http://schemas.openxmlformats.org/officeDocument/2006/relationships/footer" Target="footer3.xml"/><Relationship Id="rId41" Type="http://schemas.openxmlformats.org/officeDocument/2006/relationships/image" Target="media/image9.wmf"/><Relationship Id="rId62" Type="http://schemas.openxmlformats.org/officeDocument/2006/relationships/oleObject" Target="embeddings/oleObject19.bin"/><Relationship Id="rId83" Type="http://schemas.openxmlformats.org/officeDocument/2006/relationships/image" Target="media/image30.wmf"/><Relationship Id="rId88" Type="http://schemas.openxmlformats.org/officeDocument/2006/relationships/oleObject" Target="embeddings/oleObject32.bin"/><Relationship Id="rId111" Type="http://schemas.openxmlformats.org/officeDocument/2006/relationships/image" Target="media/image44.wmf"/><Relationship Id="rId132" Type="http://schemas.openxmlformats.org/officeDocument/2006/relationships/oleObject" Target="embeddings/oleObject61.bin"/><Relationship Id="rId153" Type="http://schemas.openxmlformats.org/officeDocument/2006/relationships/oleObject" Target="embeddings/oleObject77.bin"/><Relationship Id="rId174" Type="http://schemas.openxmlformats.org/officeDocument/2006/relationships/oleObject" Target="embeddings/oleObject92.bin"/><Relationship Id="rId179" Type="http://schemas.openxmlformats.org/officeDocument/2006/relationships/image" Target="media/image63.wmf"/><Relationship Id="rId195" Type="http://schemas.openxmlformats.org/officeDocument/2006/relationships/image" Target="media/image68.wmf"/><Relationship Id="rId190" Type="http://schemas.openxmlformats.org/officeDocument/2006/relationships/oleObject" Target="embeddings/oleObject102.bin"/><Relationship Id="rId15" Type="http://schemas.openxmlformats.org/officeDocument/2006/relationships/header" Target="header1.xml"/><Relationship Id="rId36" Type="http://schemas.openxmlformats.org/officeDocument/2006/relationships/oleObject" Target="embeddings/oleObject6.bin"/><Relationship Id="rId57" Type="http://schemas.openxmlformats.org/officeDocument/2006/relationships/image" Target="media/image17.wmf"/><Relationship Id="rId106" Type="http://schemas.openxmlformats.org/officeDocument/2006/relationships/oleObject" Target="embeddings/oleObject41.bin"/><Relationship Id="rId127" Type="http://schemas.openxmlformats.org/officeDocument/2006/relationships/oleObject" Target="embeddings/oleObject57.bin"/><Relationship Id="rId10" Type="http://schemas.openxmlformats.org/officeDocument/2006/relationships/footnotes" Target="footnotes.xml"/><Relationship Id="rId31" Type="http://schemas.openxmlformats.org/officeDocument/2006/relationships/oleObject" Target="embeddings/oleObject3.bin"/><Relationship Id="rId52" Type="http://schemas.openxmlformats.org/officeDocument/2006/relationships/oleObject" Target="embeddings/oleObject14.bin"/><Relationship Id="rId73" Type="http://schemas.openxmlformats.org/officeDocument/2006/relationships/image" Target="media/image25.wmf"/><Relationship Id="rId78" Type="http://schemas.openxmlformats.org/officeDocument/2006/relationships/oleObject" Target="embeddings/oleObject27.bin"/><Relationship Id="rId94" Type="http://schemas.openxmlformats.org/officeDocument/2006/relationships/oleObject" Target="embeddings/oleObject35.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oleObject" Target="embeddings/oleObject52.bin"/><Relationship Id="rId143" Type="http://schemas.openxmlformats.org/officeDocument/2006/relationships/oleObject" Target="embeddings/oleObject68.bin"/><Relationship Id="rId148" Type="http://schemas.openxmlformats.org/officeDocument/2006/relationships/oleObject" Target="embeddings/oleObject72.bin"/><Relationship Id="rId164" Type="http://schemas.openxmlformats.org/officeDocument/2006/relationships/image" Target="media/image56.wmf"/><Relationship Id="rId169" Type="http://schemas.openxmlformats.org/officeDocument/2006/relationships/image" Target="media/image58.wmf"/><Relationship Id="rId185" Type="http://schemas.openxmlformats.org/officeDocument/2006/relationships/oleObject" Target="embeddings/oleObject99.bin"/><Relationship Id="rId4" Type="http://schemas.openxmlformats.org/officeDocument/2006/relationships/customXml" Target="../customXml/item3.xml"/><Relationship Id="rId9" Type="http://schemas.openxmlformats.org/officeDocument/2006/relationships/webSettings" Target="webSettings.xml"/><Relationship Id="rId180" Type="http://schemas.openxmlformats.org/officeDocument/2006/relationships/oleObject" Target="embeddings/oleObject95.bin"/><Relationship Id="rId26" Type="http://schemas.openxmlformats.org/officeDocument/2006/relationships/oleObject" Target="embeddings/oleObject1.bin"/><Relationship Id="rId47" Type="http://schemas.openxmlformats.org/officeDocument/2006/relationships/image" Target="media/image12.wmf"/><Relationship Id="rId68" Type="http://schemas.openxmlformats.org/officeDocument/2006/relationships/oleObject" Target="embeddings/oleObject22.bin"/><Relationship Id="rId89" Type="http://schemas.openxmlformats.org/officeDocument/2006/relationships/image" Target="media/image33.wmf"/><Relationship Id="rId112" Type="http://schemas.openxmlformats.org/officeDocument/2006/relationships/oleObject" Target="embeddings/oleObject44.bin"/><Relationship Id="rId133" Type="http://schemas.openxmlformats.org/officeDocument/2006/relationships/oleObject" Target="embeddings/oleObject62.bin"/><Relationship Id="rId154" Type="http://schemas.openxmlformats.org/officeDocument/2006/relationships/oleObject" Target="embeddings/oleObject78.bin"/><Relationship Id="rId175" Type="http://schemas.openxmlformats.org/officeDocument/2006/relationships/image" Target="media/image6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customXml/itemProps2.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BDD2AB-1D50-4EC7-91E4-FF1F2F9DD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15</Pages>
  <Words>8330</Words>
  <Characters>47483</Characters>
  <Application>Microsoft Office Word</Application>
  <DocSecurity>0</DocSecurity>
  <Lines>395</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55702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Enescu, Mihai (Nokia - FI/Espoo)</cp:lastModifiedBy>
  <cp:revision>45</cp:revision>
  <cp:lastPrinted>1899-12-31T23:00:00Z</cp:lastPrinted>
  <dcterms:created xsi:type="dcterms:W3CDTF">2021-03-16T10:24:00Z</dcterms:created>
  <dcterms:modified xsi:type="dcterms:W3CDTF">2021-11-08T06:16:00Z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