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BA7E15D" w:rsidR="001E41F3" w:rsidRPr="00ED6C6A" w:rsidRDefault="00ED6C6A">
      <w:pPr>
        <w:pStyle w:val="CRCoverPage"/>
        <w:tabs>
          <w:tab w:val="right" w:pos="9639"/>
        </w:tabs>
        <w:spacing w:after="0"/>
        <w:rPr>
          <w:b/>
          <w:i/>
          <w:noProof/>
          <w:sz w:val="28"/>
          <w:lang w:val="en-FI"/>
        </w:rPr>
      </w:pPr>
      <w:r w:rsidRPr="00ED6C6A">
        <w:rPr>
          <w:b/>
          <w:noProof/>
          <w:sz w:val="24"/>
        </w:rPr>
        <w:t>3GPP TSG-RAN WG1 Meeting #106b-e</w:t>
      </w:r>
      <w:r w:rsidR="001E41F3">
        <w:rPr>
          <w:b/>
          <w:i/>
          <w:noProof/>
          <w:sz w:val="28"/>
        </w:rPr>
        <w:tab/>
      </w:r>
      <w:r w:rsidR="003F6088" w:rsidRPr="003F6088">
        <w:rPr>
          <w:b/>
          <w:i/>
          <w:noProof/>
          <w:sz w:val="28"/>
        </w:rPr>
        <w:t>R</w:t>
      </w:r>
      <w:r>
        <w:rPr>
          <w:b/>
          <w:i/>
          <w:noProof/>
          <w:sz w:val="28"/>
          <w:lang w:val="en-FI"/>
        </w:rPr>
        <w:t>1</w:t>
      </w:r>
      <w:r w:rsidR="003F6088" w:rsidRPr="003F6088">
        <w:rPr>
          <w:b/>
          <w:i/>
          <w:noProof/>
          <w:sz w:val="28"/>
        </w:rPr>
        <w:t>-210</w:t>
      </w:r>
      <w:r>
        <w:rPr>
          <w:b/>
          <w:i/>
          <w:noProof/>
          <w:sz w:val="28"/>
          <w:lang w:val="en-FI"/>
        </w:rPr>
        <w:t>xxxx</w:t>
      </w:r>
    </w:p>
    <w:p w14:paraId="7CB45193" w14:textId="22C56D2B" w:rsidR="001E41F3" w:rsidRDefault="00AC53CC" w:rsidP="005E2C44">
      <w:pPr>
        <w:pStyle w:val="CRCoverPage"/>
        <w:outlineLvl w:val="0"/>
        <w:rPr>
          <w:b/>
          <w:noProof/>
          <w:sz w:val="24"/>
        </w:rPr>
      </w:pPr>
      <w:r>
        <w:fldChar w:fldCharType="begin"/>
      </w:r>
      <w:r>
        <w:instrText xml:space="preserve"> DOCPROPERTY  Location  \* MERGEFORMAT </w:instrText>
      </w:r>
      <w:r>
        <w:fldChar w:fldCharType="separate"/>
      </w:r>
      <w:r w:rsidR="00664312" w:rsidRPr="00AE4060">
        <w:rPr>
          <w:rFonts w:cs="Arial"/>
          <w:b/>
          <w:noProof/>
          <w:sz w:val="24"/>
          <w:lang w:val="en-US" w:eastAsia="ja-JP"/>
        </w:rPr>
        <w:t>Electronic Me</w:t>
      </w:r>
      <w:r w:rsidR="00ED6C6A" w:rsidRPr="00AE4060">
        <w:rPr>
          <w:rFonts w:cs="Arial"/>
          <w:b/>
          <w:noProof/>
          <w:sz w:val="24"/>
          <w:lang w:val="en-US" w:eastAsia="ja-JP"/>
        </w:rPr>
        <w:t>e</w:t>
      </w:r>
      <w:r w:rsidR="00664312" w:rsidRPr="00AE4060">
        <w:rPr>
          <w:rFonts w:cs="Arial"/>
          <w:b/>
          <w:noProof/>
          <w:sz w:val="24"/>
          <w:lang w:val="en-US" w:eastAsia="ja-JP"/>
        </w:rPr>
        <w:t xml:space="preserve">ting, </w:t>
      </w:r>
      <w:r w:rsidR="00ED6C6A">
        <w:rPr>
          <w:rFonts w:cs="Arial"/>
          <w:b/>
          <w:noProof/>
          <w:sz w:val="24"/>
          <w:lang w:val="en-FI" w:eastAsia="ja-JP"/>
        </w:rPr>
        <w:t>October</w:t>
      </w:r>
      <w:r w:rsidR="0053558E">
        <w:rPr>
          <w:rFonts w:cs="Arial"/>
          <w:b/>
          <w:noProof/>
          <w:sz w:val="24"/>
          <w:lang w:val="en-US" w:eastAsia="ja-JP"/>
        </w:rPr>
        <w:t xml:space="preserve"> </w:t>
      </w:r>
      <w:r w:rsidR="008A79B5">
        <w:rPr>
          <w:rFonts w:cs="Arial"/>
          <w:b/>
          <w:noProof/>
          <w:sz w:val="24"/>
          <w:lang w:val="en-US" w:eastAsia="ja-JP"/>
        </w:rPr>
        <w:t>1</w:t>
      </w:r>
      <w:r w:rsidR="00ED6C6A">
        <w:rPr>
          <w:rFonts w:cs="Arial"/>
          <w:b/>
          <w:noProof/>
          <w:sz w:val="24"/>
          <w:lang w:val="en-FI" w:eastAsia="ja-JP"/>
        </w:rPr>
        <w:t>1</w:t>
      </w:r>
      <w:r w:rsidR="00ED6C6A" w:rsidRPr="00D92BC5">
        <w:rPr>
          <w:rFonts w:cs="Arial"/>
          <w:b/>
          <w:noProof/>
          <w:sz w:val="24"/>
          <w:vertAlign w:val="superscript"/>
          <w:lang w:val="en-US" w:eastAsia="ja-JP"/>
        </w:rPr>
        <w:t>th</w:t>
      </w:r>
      <w:r w:rsidR="00ED6C6A" w:rsidRPr="00AE4060">
        <w:rPr>
          <w:rFonts w:cs="Arial"/>
          <w:b/>
          <w:noProof/>
          <w:sz w:val="24"/>
          <w:lang w:val="en-US" w:eastAsia="ja-JP"/>
        </w:rPr>
        <w:t xml:space="preserve"> </w:t>
      </w:r>
      <w:r w:rsidR="00664312" w:rsidRPr="00AE4060">
        <w:rPr>
          <w:rFonts w:cs="Arial"/>
          <w:b/>
          <w:noProof/>
          <w:sz w:val="24"/>
          <w:lang w:val="en-US" w:eastAsia="ja-JP"/>
        </w:rPr>
        <w:t xml:space="preserve">– </w:t>
      </w:r>
      <w:r w:rsidR="00ED6C6A">
        <w:rPr>
          <w:rFonts w:cs="Arial"/>
          <w:b/>
          <w:noProof/>
          <w:sz w:val="24"/>
          <w:lang w:val="en-FI" w:eastAsia="ja-JP"/>
        </w:rPr>
        <w:t>1</w:t>
      </w:r>
      <w:r w:rsidR="00085D91">
        <w:rPr>
          <w:rFonts w:cs="Arial"/>
          <w:b/>
          <w:noProof/>
          <w:sz w:val="24"/>
          <w:lang w:val="en-FI" w:eastAsia="ja-JP"/>
        </w:rPr>
        <w:t>9</w:t>
      </w:r>
      <w:r w:rsidR="00664312" w:rsidRPr="00D92BC5">
        <w:rPr>
          <w:rFonts w:cs="Arial"/>
          <w:b/>
          <w:noProof/>
          <w:sz w:val="24"/>
          <w:vertAlign w:val="superscript"/>
          <w:lang w:val="en-US" w:eastAsia="ja-JP"/>
        </w:rPr>
        <w:t>th</w:t>
      </w:r>
      <w:r w:rsidR="00ED6C6A">
        <w:rPr>
          <w:rFonts w:cs="Arial"/>
          <w:b/>
          <w:noProof/>
          <w:sz w:val="24"/>
          <w:lang w:val="en-FI" w:eastAsia="ja-JP"/>
        </w:rPr>
        <w:t xml:space="preserve">, </w:t>
      </w:r>
      <w:r w:rsidR="00664312" w:rsidRPr="00AE4060">
        <w:rPr>
          <w:rFonts w:cs="Arial"/>
          <w:b/>
          <w:noProof/>
          <w:sz w:val="24"/>
          <w:lang w:val="en-US" w:eastAsia="ja-JP"/>
        </w:rPr>
        <w:t>202</w:t>
      </w:r>
      <w:r>
        <w:rPr>
          <w:rFonts w:cs="Arial"/>
          <w:b/>
          <w:noProof/>
          <w:sz w:val="24"/>
          <w:lang w:val="en-US" w:eastAsia="ja-JP"/>
        </w:rPr>
        <w:fldChar w:fldCharType="end"/>
      </w:r>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CDA88D6" w:rsidR="001E41F3" w:rsidRDefault="00ED6C6A">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CCF86" w:rsidR="001E41F3" w:rsidRPr="00ED6C6A" w:rsidRDefault="00A501DF" w:rsidP="00E13F3D">
            <w:pPr>
              <w:pStyle w:val="CRCoverPage"/>
              <w:spacing w:after="0"/>
              <w:jc w:val="right"/>
              <w:rPr>
                <w:b/>
                <w:noProof/>
                <w:sz w:val="28"/>
                <w:lang w:val="en-FI"/>
              </w:rPr>
            </w:pPr>
            <w:r>
              <w:rPr>
                <w:b/>
                <w:noProof/>
                <w:sz w:val="28"/>
              </w:rPr>
              <w:t>3</w:t>
            </w:r>
            <w:r w:rsidR="000D1EFF">
              <w:rPr>
                <w:b/>
                <w:noProof/>
                <w:sz w:val="28"/>
              </w:rPr>
              <w:t>8.</w:t>
            </w:r>
            <w:r w:rsidR="00ED6C6A">
              <w:rPr>
                <w:b/>
                <w:noProof/>
                <w:sz w:val="28"/>
                <w:lang w:val="en-FI"/>
              </w:rPr>
              <w:t>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C53C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503432" w:rsidR="001E41F3" w:rsidRPr="00410371" w:rsidRDefault="00ED6C6A" w:rsidP="00E13F3D">
            <w:pPr>
              <w:pStyle w:val="CRCoverPage"/>
              <w:spacing w:after="0"/>
              <w:jc w:val="center"/>
              <w:rPr>
                <w:b/>
                <w:noProof/>
              </w:rPr>
            </w:pPr>
            <w:r>
              <w:rPr>
                <w:b/>
                <w:noProof/>
                <w:sz w:val="28"/>
                <w:lang w:val="en-FI"/>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0C18FC" w:rsidR="001E41F3" w:rsidRPr="00410371" w:rsidRDefault="00D3279E">
            <w:pPr>
              <w:pStyle w:val="CRCoverPage"/>
              <w:spacing w:after="0"/>
              <w:jc w:val="center"/>
              <w:rPr>
                <w:noProof/>
                <w:sz w:val="28"/>
              </w:rPr>
            </w:pPr>
            <w:r>
              <w:rPr>
                <w:b/>
                <w:noProof/>
                <w:sz w:val="28"/>
              </w:rPr>
              <w:t>1</w:t>
            </w:r>
            <w:r w:rsidR="002A7BB2">
              <w:rPr>
                <w:b/>
                <w:noProof/>
                <w:sz w:val="28"/>
              </w:rPr>
              <w:t>6</w:t>
            </w:r>
            <w:r>
              <w:rPr>
                <w:b/>
                <w:noProof/>
                <w:sz w:val="28"/>
              </w:rPr>
              <w:t>.</w:t>
            </w:r>
            <w:r w:rsidR="00ED6C6A">
              <w:rPr>
                <w:b/>
                <w:noProof/>
                <w:sz w:val="28"/>
                <w:lang w:val="en-FI"/>
              </w:rPr>
              <w:t>7</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A068BD" w:rsidR="00F25D98" w:rsidRDefault="00ED6C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E62809" w:rsidR="001E41F3" w:rsidRDefault="00AC53CC">
            <w:pPr>
              <w:pStyle w:val="CRCoverPage"/>
              <w:spacing w:after="0"/>
              <w:ind w:left="100"/>
              <w:rPr>
                <w:noProof/>
              </w:rPr>
            </w:pPr>
            <w:r>
              <w:fldChar w:fldCharType="begin"/>
            </w:r>
            <w:r>
              <w:instrText xml:space="preserve"> DOCPROPERTY  CrTitle  \* MERGEFORMAT </w:instrText>
            </w:r>
            <w:r>
              <w:fldChar w:fldCharType="separate"/>
            </w:r>
            <w:r w:rsidR="00ED6C6A">
              <w:t xml:space="preserve">Introduction of </w:t>
            </w:r>
            <w:r>
              <w:fldChar w:fldCharType="end"/>
            </w:r>
            <w:r w:rsidR="000B353B">
              <w:rPr>
                <w:lang w:val="en-FI"/>
              </w:rPr>
              <w:t>f</w:t>
            </w:r>
            <w:r w:rsidR="000B353B" w:rsidRPr="000B353B">
              <w:t>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40E76F" w:rsidR="001E41F3" w:rsidRPr="00ED6C6A" w:rsidRDefault="00ED6C6A">
            <w:pPr>
              <w:pStyle w:val="CRCoverPage"/>
              <w:spacing w:after="0"/>
              <w:ind w:left="100"/>
              <w:rPr>
                <w:noProof/>
                <w:lang w:val="en-FI"/>
              </w:rPr>
            </w:pPr>
            <w:r>
              <w:rPr>
                <w:lang w:val="en-FI"/>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F9372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E70FF" w:rsidR="001E41F3" w:rsidRPr="00084C2A" w:rsidRDefault="000B353B">
            <w:pPr>
              <w:pStyle w:val="CRCoverPage"/>
              <w:spacing w:after="0"/>
              <w:ind w:left="100"/>
              <w:rPr>
                <w:noProof/>
                <w:lang w:val="en-FI"/>
              </w:rPr>
            </w:pPr>
            <w:r w:rsidRPr="000B353B">
              <w:t>NR_FeMIMO</w:t>
            </w:r>
            <w:r w:rsidR="00084C2A">
              <w:rPr>
                <w:lang w:val="en-FI"/>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687752" w:rsidR="001E41F3" w:rsidRPr="00ED6C6A" w:rsidRDefault="0037218F">
            <w:pPr>
              <w:pStyle w:val="CRCoverPage"/>
              <w:spacing w:after="0"/>
              <w:ind w:left="100"/>
              <w:rPr>
                <w:noProof/>
                <w:lang w:val="en-FI"/>
              </w:rPr>
            </w:pPr>
            <w:r>
              <w:rPr>
                <w:noProof/>
              </w:rPr>
              <w:t>202</w:t>
            </w:r>
            <w:r w:rsidR="0053558E">
              <w:rPr>
                <w:noProof/>
              </w:rPr>
              <w:t>1</w:t>
            </w:r>
            <w:r>
              <w:rPr>
                <w:noProof/>
              </w:rPr>
              <w:t>-</w:t>
            </w:r>
            <w:r w:rsidR="00ED6C6A">
              <w:rPr>
                <w:noProof/>
                <w:lang w:val="en-FI"/>
              </w:rPr>
              <w:t>11</w:t>
            </w:r>
            <w:r>
              <w:rPr>
                <w:noProof/>
              </w:rPr>
              <w:t>-</w:t>
            </w:r>
            <w:r w:rsidR="00ED6C6A">
              <w:rPr>
                <w:noProof/>
                <w:lang w:val="en-FI"/>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18740" w:rsidR="001E41F3" w:rsidRPr="00ED6C6A" w:rsidRDefault="00ED6C6A" w:rsidP="00D24991">
            <w:pPr>
              <w:pStyle w:val="CRCoverPage"/>
              <w:spacing w:after="0"/>
              <w:ind w:left="100" w:right="-609"/>
              <w:rPr>
                <w:b/>
                <w:noProof/>
                <w:lang w:val="en-FI"/>
              </w:rPr>
            </w:pPr>
            <w:r>
              <w:rPr>
                <w:b/>
                <w:noProof/>
                <w:lang w:val="en-FI"/>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5CFD18" w:rsidR="001E41F3" w:rsidRPr="00ED6C6A" w:rsidRDefault="000B4BE3">
            <w:pPr>
              <w:pStyle w:val="CRCoverPage"/>
              <w:spacing w:after="0"/>
              <w:ind w:left="100"/>
              <w:rPr>
                <w:noProof/>
                <w:lang w:val="en-FI"/>
              </w:rPr>
            </w:pPr>
            <w:r>
              <w:rPr>
                <w:noProof/>
              </w:rPr>
              <w:t>Rel-1</w:t>
            </w:r>
            <w:r w:rsidR="00ED6C6A">
              <w:rPr>
                <w:noProof/>
                <w:lang w:val="en-FI"/>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2B8693" w:rsidR="001E41F3" w:rsidRDefault="00ED6C6A" w:rsidP="00BF495B">
            <w:pPr>
              <w:pStyle w:val="CRCoverPage"/>
              <w:spacing w:after="0"/>
              <w:ind w:left="100"/>
              <w:rPr>
                <w:noProof/>
              </w:rPr>
            </w:pPr>
            <w:r w:rsidRPr="00374801">
              <w:rPr>
                <w:noProof/>
              </w:rPr>
              <w:t xml:space="preserve">Introduction of </w:t>
            </w:r>
            <w:r w:rsidR="000B353B">
              <w:rPr>
                <w:noProof/>
                <w:lang w:val="en-FI"/>
              </w:rPr>
              <w:t>f</w:t>
            </w:r>
            <w:r w:rsidR="000B353B" w:rsidRPr="000B353B">
              <w:rPr>
                <w:noProof/>
                <w:lang w:val="en-FI"/>
              </w:rPr>
              <w:t>urther enhancements on MIMO for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1FC88C" w14:textId="02234711" w:rsidR="001E41F3" w:rsidRPr="00122206" w:rsidRDefault="008B4A72">
            <w:pPr>
              <w:pStyle w:val="CRCoverPage"/>
              <w:spacing w:after="0"/>
              <w:ind w:left="100"/>
              <w:rPr>
                <w:b/>
                <w:bCs/>
                <w:noProof/>
                <w:lang w:val="en-FI"/>
              </w:rPr>
            </w:pPr>
            <w:r w:rsidRPr="00122206">
              <w:rPr>
                <w:b/>
                <w:bCs/>
                <w:noProof/>
                <w:lang w:val="en-FI"/>
              </w:rPr>
              <w:t>Introduction of Further Enhanced Type II Port Selection codebook and CSI reporting for DL multi-TRP</w:t>
            </w:r>
          </w:p>
          <w:p w14:paraId="1E6A1944" w14:textId="6758011F" w:rsidR="008B4A72" w:rsidRDefault="008B4A72">
            <w:pPr>
              <w:pStyle w:val="CRCoverPage"/>
              <w:spacing w:after="0"/>
              <w:ind w:left="100"/>
              <w:rPr>
                <w:noProof/>
                <w:lang w:val="en-FI"/>
              </w:rPr>
            </w:pPr>
          </w:p>
          <w:p w14:paraId="362FF4AE" w14:textId="3E514464" w:rsidR="008B4A72" w:rsidRDefault="008B4A72">
            <w:pPr>
              <w:pStyle w:val="CRCoverPage"/>
              <w:spacing w:after="0"/>
              <w:ind w:left="100"/>
              <w:rPr>
                <w:noProof/>
                <w:lang w:val="en-FI"/>
              </w:rPr>
            </w:pPr>
            <w:r>
              <w:rPr>
                <w:noProof/>
                <w:lang w:val="en-FI"/>
              </w:rPr>
              <w:t xml:space="preserve">In section 5.2.1.1, introduced the mention of </w:t>
            </w:r>
            <w:r w:rsidRPr="008B4A72">
              <w:rPr>
                <w:noProof/>
                <w:lang w:val="en-FI"/>
              </w:rPr>
              <w:t>Further Enhanced Type II Port Selection</w:t>
            </w:r>
            <w:r w:rsidR="00122206">
              <w:rPr>
                <w:noProof/>
                <w:lang w:val="en-FI"/>
              </w:rPr>
              <w:t xml:space="preserve"> as a reporting setting</w:t>
            </w:r>
          </w:p>
          <w:p w14:paraId="5C7C997D" w14:textId="33193FFB" w:rsidR="008B4A72" w:rsidRDefault="008B4A72">
            <w:pPr>
              <w:pStyle w:val="CRCoverPage"/>
              <w:spacing w:after="0"/>
              <w:ind w:left="100"/>
              <w:rPr>
                <w:noProof/>
                <w:lang w:val="en-FI"/>
              </w:rPr>
            </w:pPr>
          </w:p>
          <w:p w14:paraId="435405A1" w14:textId="3995C518" w:rsidR="00122206" w:rsidRDefault="00122206" w:rsidP="00122206">
            <w:pPr>
              <w:pStyle w:val="CRCoverPage"/>
              <w:spacing w:after="0"/>
              <w:ind w:left="100"/>
              <w:rPr>
                <w:noProof/>
                <w:lang w:val="en-FI"/>
              </w:rPr>
            </w:pPr>
            <w:r>
              <w:rPr>
                <w:noProof/>
                <w:lang w:val="en-FI"/>
              </w:rPr>
              <w:t xml:space="preserve">In section 5.2.1.4, introduced the mention of </w:t>
            </w:r>
            <w:r w:rsidRPr="008B4A72">
              <w:rPr>
                <w:noProof/>
                <w:lang w:val="en-FI"/>
              </w:rPr>
              <w:t>Further Enhanced Type II Port Selection</w:t>
            </w:r>
            <w:r>
              <w:rPr>
                <w:noProof/>
                <w:lang w:val="en-FI"/>
              </w:rPr>
              <w:t xml:space="preserve"> as a reporting configuration</w:t>
            </w:r>
          </w:p>
          <w:p w14:paraId="6AB8456A" w14:textId="0968B6F3" w:rsidR="008B4A72" w:rsidRPr="008B4A72" w:rsidRDefault="008B4A72">
            <w:pPr>
              <w:pStyle w:val="CRCoverPage"/>
              <w:spacing w:after="0"/>
              <w:ind w:left="100"/>
              <w:rPr>
                <w:noProof/>
                <w:lang w:val="en-FI"/>
              </w:rPr>
            </w:pPr>
          </w:p>
          <w:p w14:paraId="263A9CDC" w14:textId="2895F3B0" w:rsidR="008B4A72" w:rsidRDefault="00122206">
            <w:pPr>
              <w:pStyle w:val="CRCoverPage"/>
              <w:spacing w:after="0"/>
              <w:ind w:left="100"/>
              <w:rPr>
                <w:noProof/>
                <w:lang w:val="en-FI"/>
              </w:rPr>
            </w:pPr>
            <w:r>
              <w:rPr>
                <w:noProof/>
                <w:lang w:val="en-FI"/>
              </w:rPr>
              <w:t xml:space="preserve">In section 5.2.1.4, introduced the resource setting configuration for mTRP where </w:t>
            </w:r>
            <w:r w:rsidRPr="00122206">
              <w:rPr>
                <w:noProof/>
                <w:lang w:val="en-FI"/>
              </w:rPr>
              <w:t>“N CMR pairs” and “Two CMR groups” are configured in NZP-CSI-RS-Resource-Set</w:t>
            </w:r>
            <w:r>
              <w:rPr>
                <w:noProof/>
                <w:lang w:val="en-FI"/>
              </w:rPr>
              <w:t>.</w:t>
            </w:r>
          </w:p>
          <w:p w14:paraId="70BE44C8" w14:textId="77777777" w:rsidR="00122206" w:rsidRDefault="00122206">
            <w:pPr>
              <w:pStyle w:val="CRCoverPage"/>
              <w:spacing w:after="0"/>
              <w:ind w:left="100"/>
              <w:rPr>
                <w:noProof/>
                <w:lang w:val="en-FI"/>
              </w:rPr>
            </w:pPr>
          </w:p>
          <w:p w14:paraId="60868560" w14:textId="77777777" w:rsidR="00122206" w:rsidRDefault="00242322">
            <w:pPr>
              <w:pStyle w:val="CRCoverPage"/>
              <w:spacing w:after="0"/>
              <w:ind w:left="100"/>
              <w:rPr>
                <w:noProof/>
                <w:lang w:val="en-FI"/>
              </w:rPr>
            </w:pPr>
            <w:r>
              <w:rPr>
                <w:noProof/>
                <w:lang w:val="en-FI"/>
              </w:rPr>
              <w:t xml:space="preserve">In section 5.2.1.4.2, introduced reporting quantity configurations supporting mTRP. </w:t>
            </w:r>
          </w:p>
          <w:p w14:paraId="6C0E4052" w14:textId="77777777" w:rsidR="000D2FDE" w:rsidRDefault="000D2FDE">
            <w:pPr>
              <w:pStyle w:val="CRCoverPage"/>
              <w:spacing w:after="0"/>
              <w:ind w:left="100"/>
              <w:rPr>
                <w:noProof/>
                <w:lang w:val="en-FI"/>
              </w:rPr>
            </w:pPr>
          </w:p>
          <w:p w14:paraId="5817255C" w14:textId="3224CC5A" w:rsidR="00242322" w:rsidRDefault="000D2FDE">
            <w:pPr>
              <w:pStyle w:val="CRCoverPage"/>
              <w:spacing w:after="0"/>
              <w:ind w:left="100"/>
              <w:rPr>
                <w:noProof/>
                <w:lang w:val="en-FI"/>
              </w:rPr>
            </w:pPr>
            <w:r>
              <w:rPr>
                <w:noProof/>
                <w:lang w:val="en-FI"/>
              </w:rPr>
              <w:t>In section 5.2.1.6, defined the CSI processing criteria for mTRP operation.</w:t>
            </w:r>
          </w:p>
          <w:p w14:paraId="48C07621" w14:textId="1A80BD3D" w:rsidR="000D2FDE" w:rsidRDefault="000D2FDE">
            <w:pPr>
              <w:pStyle w:val="CRCoverPage"/>
              <w:spacing w:after="0"/>
              <w:ind w:left="100"/>
              <w:rPr>
                <w:noProof/>
                <w:lang w:val="en-FI"/>
              </w:rPr>
            </w:pPr>
          </w:p>
          <w:p w14:paraId="57E87A31" w14:textId="66945A85" w:rsidR="000D2FDE" w:rsidRDefault="000D2FDE">
            <w:pPr>
              <w:pStyle w:val="CRCoverPage"/>
              <w:spacing w:after="0"/>
              <w:ind w:left="100"/>
              <w:rPr>
                <w:noProof/>
                <w:lang w:val="en-FI"/>
              </w:rPr>
            </w:pPr>
            <w:r>
              <w:rPr>
                <w:noProof/>
                <w:lang w:val="en-FI"/>
              </w:rPr>
              <w:t xml:space="preserve">In secton 5.2.2.2.7, introduced the new </w:t>
            </w:r>
            <w:r w:rsidRPr="000D2FDE">
              <w:rPr>
                <w:noProof/>
                <w:lang w:val="en-FI"/>
              </w:rPr>
              <w:t>Further Enhanced Type II Port Selection Codebook</w:t>
            </w:r>
          </w:p>
          <w:p w14:paraId="6461889D" w14:textId="0CC2E93F" w:rsidR="000D2FDE" w:rsidRDefault="000D2FDE">
            <w:pPr>
              <w:pStyle w:val="CRCoverPage"/>
              <w:spacing w:after="0"/>
              <w:ind w:left="100"/>
              <w:rPr>
                <w:noProof/>
                <w:lang w:val="en-FI"/>
              </w:rPr>
            </w:pPr>
          </w:p>
          <w:p w14:paraId="2C7AD32E" w14:textId="16935C24" w:rsidR="000D2FDE" w:rsidRDefault="000D2FDE">
            <w:pPr>
              <w:pStyle w:val="CRCoverPage"/>
              <w:spacing w:after="0"/>
              <w:ind w:left="100"/>
              <w:rPr>
                <w:noProof/>
                <w:lang w:val="en-FI"/>
              </w:rPr>
            </w:pPr>
            <w:r>
              <w:rPr>
                <w:noProof/>
                <w:lang w:val="en-FI"/>
              </w:rPr>
              <w:t>In section 5.2.2.3.1, defined the NZP CSI-RS configuration for NCJT.</w:t>
            </w:r>
          </w:p>
          <w:p w14:paraId="2E42974A" w14:textId="4BB2ACED" w:rsidR="000D2FDE" w:rsidRDefault="000D2FDE">
            <w:pPr>
              <w:pStyle w:val="CRCoverPage"/>
              <w:spacing w:after="0"/>
              <w:ind w:left="100"/>
              <w:rPr>
                <w:noProof/>
                <w:lang w:val="en-FI"/>
              </w:rPr>
            </w:pPr>
          </w:p>
          <w:p w14:paraId="20A0DF09" w14:textId="55512135" w:rsidR="000D2FDE" w:rsidRDefault="00491651">
            <w:pPr>
              <w:pStyle w:val="CRCoverPage"/>
              <w:spacing w:after="0"/>
              <w:ind w:left="100"/>
              <w:rPr>
                <w:noProof/>
                <w:lang w:val="en-FI"/>
              </w:rPr>
            </w:pPr>
            <w:r>
              <w:rPr>
                <w:noProof/>
                <w:lang w:val="en-FI"/>
              </w:rPr>
              <w:t xml:space="preserve">In section 5.2.2.5, defined the </w:t>
            </w:r>
            <w:r w:rsidRPr="00491651">
              <w:rPr>
                <w:noProof/>
                <w:lang w:val="en-FI"/>
              </w:rPr>
              <w:t>UE’s assumption for CQI calculation for an NCJT transmission hypothesis</w:t>
            </w:r>
            <w:r>
              <w:rPr>
                <w:noProof/>
                <w:lang w:val="en-FI"/>
              </w:rPr>
              <w:t>.</w:t>
            </w:r>
          </w:p>
          <w:p w14:paraId="639991DA" w14:textId="157D3901" w:rsidR="00491651" w:rsidRDefault="00491651">
            <w:pPr>
              <w:pStyle w:val="CRCoverPage"/>
              <w:spacing w:after="0"/>
              <w:ind w:left="100"/>
              <w:rPr>
                <w:noProof/>
                <w:lang w:val="en-FI"/>
              </w:rPr>
            </w:pPr>
          </w:p>
          <w:p w14:paraId="0000A8EB" w14:textId="248E2CB1" w:rsidR="00491651" w:rsidRDefault="00DD5058">
            <w:pPr>
              <w:pStyle w:val="CRCoverPage"/>
              <w:spacing w:after="0"/>
              <w:ind w:left="100"/>
              <w:rPr>
                <w:noProof/>
                <w:lang w:val="en-FI"/>
              </w:rPr>
            </w:pPr>
            <w:r>
              <w:rPr>
                <w:noProof/>
                <w:lang w:val="en-FI"/>
              </w:rPr>
              <w:t xml:space="preserve">In section 5.2.3, added the support for NCJT CSI reporting using PUSCH as well as the support for </w:t>
            </w:r>
            <w:r w:rsidRPr="00DD5058">
              <w:rPr>
                <w:noProof/>
                <w:lang w:val="en-FI"/>
              </w:rPr>
              <w:t>Further Enhanced Type II Port Selection CSI</w:t>
            </w:r>
            <w:r>
              <w:rPr>
                <w:noProof/>
                <w:lang w:val="en-FI"/>
              </w:rPr>
              <w:t>.</w:t>
            </w:r>
          </w:p>
          <w:p w14:paraId="7D5545CF" w14:textId="4B64094A" w:rsidR="00DD5058" w:rsidRDefault="00DD5058">
            <w:pPr>
              <w:pStyle w:val="CRCoverPage"/>
              <w:spacing w:after="0"/>
              <w:ind w:left="100"/>
              <w:rPr>
                <w:noProof/>
                <w:lang w:val="en-FI"/>
              </w:rPr>
            </w:pPr>
          </w:p>
          <w:p w14:paraId="57C535B9" w14:textId="15DF9976" w:rsidR="00DD5058" w:rsidRDefault="00DD5058">
            <w:pPr>
              <w:pStyle w:val="CRCoverPage"/>
              <w:spacing w:after="0"/>
              <w:ind w:left="100"/>
              <w:rPr>
                <w:noProof/>
                <w:lang w:val="en-FI"/>
              </w:rPr>
            </w:pPr>
            <w:r>
              <w:rPr>
                <w:noProof/>
                <w:lang w:val="en-FI"/>
              </w:rPr>
              <w:t>In section 5.2.4, added the support for NCJT CSI reporting using PUCCH,</w:t>
            </w:r>
          </w:p>
          <w:p w14:paraId="31C656EC" w14:textId="23B7AA90" w:rsidR="00242322" w:rsidRPr="00242322" w:rsidRDefault="00242322">
            <w:pPr>
              <w:pStyle w:val="CRCoverPage"/>
              <w:spacing w:after="0"/>
              <w:ind w:left="100"/>
              <w:rPr>
                <w:noProof/>
                <w:lang w:val="en-FI"/>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4C7570" w:rsidR="001E41F3" w:rsidRDefault="00ED6C6A">
            <w:pPr>
              <w:pStyle w:val="CRCoverPage"/>
              <w:spacing w:after="0"/>
              <w:ind w:left="100"/>
              <w:rPr>
                <w:noProof/>
              </w:rPr>
            </w:pPr>
            <w:r w:rsidRPr="00374801">
              <w:rPr>
                <w:noProof/>
              </w:rPr>
              <w:t>In</w:t>
            </w:r>
            <w:r>
              <w:rPr>
                <w:noProof/>
                <w:lang w:val="en-FI"/>
              </w:rPr>
              <w:t>complete support</w:t>
            </w:r>
            <w:r w:rsidRPr="00374801">
              <w:rPr>
                <w:noProof/>
              </w:rPr>
              <w:t xml:space="preserve"> of </w:t>
            </w:r>
            <w:r w:rsidR="000B353B">
              <w:rPr>
                <w:noProof/>
                <w:lang w:val="en-FI"/>
              </w:rPr>
              <w:t>f</w:t>
            </w:r>
            <w:r w:rsidR="000B353B" w:rsidRPr="000B353B">
              <w:rPr>
                <w:noProof/>
                <w:lang w:val="en-FI"/>
              </w:rPr>
              <w:t>urther enhancements on MIMO for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B6A545" w:rsidR="001E41F3" w:rsidRPr="00563FE4" w:rsidRDefault="008B4A72">
            <w:pPr>
              <w:pStyle w:val="CRCoverPage"/>
              <w:spacing w:after="0"/>
              <w:ind w:left="100"/>
              <w:rPr>
                <w:noProof/>
                <w:lang w:val="en-FI"/>
              </w:rPr>
            </w:pPr>
            <w:r>
              <w:rPr>
                <w:noProof/>
              </w:rPr>
              <w:t>5.2.1.1, 5.2.1.4, 5.2.1.4.1, 5.2.1.4.2, 5.2.1.6, 5.2.2.2.7</w:t>
            </w:r>
            <w:r w:rsidR="000D2FDE">
              <w:rPr>
                <w:noProof/>
                <w:lang w:val="en-FI"/>
              </w:rPr>
              <w:t xml:space="preserve"> (new)</w:t>
            </w:r>
            <w:r>
              <w:rPr>
                <w:noProof/>
              </w:rPr>
              <w:t>, 5.2.2.3, 5.2.2.3.1, 5.2.2.5, 5.2.3, 5.2.4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4BABB9B" w:rsidR="001E41F3" w:rsidRDefault="00307E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F6A23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C28EF" w:rsidR="001E41F3" w:rsidRDefault="00ED6C6A">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C98B6C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A7CDEC" w:rsidR="001E41F3" w:rsidRDefault="00307E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06C7D" w:rsidR="001E41F3" w:rsidRDefault="00ED6C6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FC79735" w14:textId="2C7EA3A2" w:rsidR="00ED6C6A" w:rsidRDefault="00ED6C6A" w:rsidP="00ED6C6A">
      <w:pPr>
        <w:jc w:val="center"/>
      </w:pPr>
      <w:r>
        <w:lastRenderedPageBreak/>
        <w:t>&lt;omitted text&gt;</w:t>
      </w:r>
    </w:p>
    <w:p w14:paraId="003DEB9F" w14:textId="77777777" w:rsidR="00563FE4" w:rsidRPr="0048482F" w:rsidRDefault="00563FE4" w:rsidP="00563FE4">
      <w:pPr>
        <w:pStyle w:val="Heading4"/>
        <w:rPr>
          <w:color w:val="000000"/>
          <w:lang w:val="en-US"/>
        </w:rPr>
      </w:pPr>
      <w:bookmarkStart w:id="1" w:name="_Toc11352109"/>
      <w:bookmarkStart w:id="2" w:name="_Toc20317999"/>
      <w:bookmarkStart w:id="3" w:name="_Toc27299897"/>
      <w:bookmarkStart w:id="4" w:name="_Toc29673164"/>
      <w:bookmarkStart w:id="5" w:name="_Toc29673305"/>
      <w:bookmarkStart w:id="6" w:name="_Toc29674298"/>
      <w:bookmarkStart w:id="7" w:name="_Toc36645528"/>
      <w:bookmarkStart w:id="8" w:name="_Toc45810573"/>
      <w:bookmarkStart w:id="9" w:name="_Toc83310158"/>
      <w:r w:rsidRPr="0048482F">
        <w:rPr>
          <w:color w:val="000000"/>
          <w:lang w:val="en-US"/>
        </w:rPr>
        <w:t>5.2.1.1</w:t>
      </w:r>
      <w:r w:rsidRPr="0048482F">
        <w:rPr>
          <w:color w:val="000000"/>
          <w:lang w:val="en-US"/>
        </w:rPr>
        <w:tab/>
        <w:t xml:space="preserve">Reporting </w:t>
      </w:r>
      <w:r>
        <w:rPr>
          <w:color w:val="000000"/>
          <w:lang w:val="en-US"/>
        </w:rPr>
        <w:t>s</w:t>
      </w:r>
      <w:r w:rsidRPr="0048482F">
        <w:rPr>
          <w:color w:val="000000"/>
          <w:lang w:val="en-US"/>
        </w:rPr>
        <w:t>ettings</w:t>
      </w:r>
      <w:bookmarkEnd w:id="1"/>
      <w:bookmarkEnd w:id="2"/>
      <w:bookmarkEnd w:id="3"/>
      <w:bookmarkEnd w:id="4"/>
      <w:bookmarkEnd w:id="5"/>
      <w:bookmarkEnd w:id="6"/>
      <w:bookmarkEnd w:id="7"/>
      <w:bookmarkEnd w:id="8"/>
      <w:bookmarkEnd w:id="9"/>
    </w:p>
    <w:p w14:paraId="6284E7BC" w14:textId="77777777" w:rsidR="00563FE4" w:rsidRDefault="00563FE4" w:rsidP="00563FE4">
      <w:pPr>
        <w:rPr>
          <w:color w:val="000000"/>
          <w:lang w:val="en-US"/>
        </w:rPr>
      </w:pPr>
      <w:r w:rsidRPr="0048482F">
        <w:rPr>
          <w:color w:val="000000"/>
          <w:lang w:val="en-US"/>
        </w:rPr>
        <w:t xml:space="preserve">Each Reporting Setting </w:t>
      </w:r>
      <w:r w:rsidRPr="00C30CF2">
        <w:rPr>
          <w:i/>
          <w:color w:val="000000"/>
          <w:lang w:val="en-US"/>
        </w:rPr>
        <w:t>CSI-</w:t>
      </w:r>
      <w:r w:rsidRPr="0048482F">
        <w:rPr>
          <w:i/>
          <w:color w:val="000000"/>
          <w:lang w:val="en-US"/>
        </w:rPr>
        <w:t>ReportConfig</w:t>
      </w:r>
      <w:r w:rsidRPr="0048482F">
        <w:rPr>
          <w:color w:val="000000"/>
          <w:lang w:val="en-US"/>
        </w:rPr>
        <w:t xml:space="preserve"> is associated with a single downlink BWP (</w:t>
      </w:r>
      <w:r>
        <w:rPr>
          <w:color w:val="000000"/>
          <w:lang w:val="en-US"/>
        </w:rPr>
        <w:t xml:space="preserve">indicated by </w:t>
      </w:r>
      <w:r w:rsidRPr="0048482F">
        <w:rPr>
          <w:color w:val="000000"/>
          <w:lang w:val="en-US"/>
        </w:rPr>
        <w:t xml:space="preserve">higher layer parameter </w:t>
      </w:r>
      <w:r>
        <w:rPr>
          <w:i/>
          <w:color w:val="000000"/>
          <w:lang w:val="en-US"/>
        </w:rPr>
        <w:t>BWP</w:t>
      </w:r>
      <w:r w:rsidRPr="00E26399">
        <w:rPr>
          <w:i/>
          <w:color w:val="000000"/>
          <w:lang w:val="en-US"/>
        </w:rPr>
        <w:t>-Id</w:t>
      </w:r>
      <w:r w:rsidRPr="0048482F">
        <w:rPr>
          <w:color w:val="000000"/>
          <w:lang w:val="en-US"/>
        </w:rPr>
        <w:t xml:space="preserve">) </w:t>
      </w:r>
      <w:r>
        <w:rPr>
          <w:color w:val="000000"/>
          <w:lang w:val="en-US"/>
        </w:rPr>
        <w:t xml:space="preserve">given in the associated </w:t>
      </w:r>
      <w:r w:rsidRPr="00454E1C">
        <w:rPr>
          <w:i/>
          <w:color w:val="000000"/>
          <w:lang w:val="en-US"/>
        </w:rPr>
        <w:t>CSI-ResourceConfig</w:t>
      </w:r>
      <w:r w:rsidRPr="00454E1C">
        <w:rPr>
          <w:color w:val="000000"/>
          <w:lang w:val="en-US"/>
        </w:rPr>
        <w:t xml:space="preserve"> for channel measurement</w:t>
      </w:r>
      <w:r w:rsidRPr="0048482F">
        <w:rPr>
          <w:color w:val="000000"/>
          <w:lang w:val="en-US"/>
        </w:rPr>
        <w:t xml:space="preserve"> and contains the parameter(s) for one CSI reporting band:</w:t>
      </w:r>
      <w:r>
        <w:rPr>
          <w:color w:val="000000"/>
          <w:lang w:val="en-US"/>
        </w:rPr>
        <w:t xml:space="preserve"> </w:t>
      </w:r>
      <w:r w:rsidRPr="0048482F">
        <w:rPr>
          <w:color w:val="000000"/>
          <w:lang w:val="en-US"/>
        </w:rPr>
        <w:t>codebook configuration including codebook subset restriction, time-domain behavior, frequency granularity for CQI and PMI, measurement restriction configurations,</w:t>
      </w:r>
      <w:r w:rsidRPr="00331329">
        <w:rPr>
          <w:color w:val="000000"/>
          <w:lang w:val="en-US"/>
        </w:rPr>
        <w:t xml:space="preserve"> </w:t>
      </w:r>
      <w:r w:rsidRPr="00454E1C">
        <w:rPr>
          <w:color w:val="000000"/>
          <w:lang w:val="en-US"/>
        </w:rPr>
        <w:t>and the CSI-related quantities to be reported by the UE such as</w:t>
      </w:r>
      <w:r w:rsidRPr="0048482F">
        <w:rPr>
          <w:color w:val="000000"/>
          <w:lang w:val="en-US"/>
        </w:rPr>
        <w:t xml:space="preserve"> the layer indicator (LI), L1-RSRP, </w:t>
      </w:r>
      <w:r>
        <w:rPr>
          <w:color w:val="000000"/>
          <w:lang w:val="en-US"/>
        </w:rPr>
        <w:t xml:space="preserve">L1-SINR, </w:t>
      </w:r>
      <w:r w:rsidRPr="0048482F">
        <w:rPr>
          <w:color w:val="000000"/>
          <w:lang w:val="en-US"/>
        </w:rPr>
        <w:t xml:space="preserve">CRI, and SSBRI (SSB Resource Indicator). </w:t>
      </w:r>
    </w:p>
    <w:p w14:paraId="1FBB0140" w14:textId="1AAFD1BF" w:rsidR="00563FE4" w:rsidRDefault="00563FE4" w:rsidP="00563FE4">
      <w:pPr>
        <w:rPr>
          <w:color w:val="000000"/>
          <w:lang w:val="en-US"/>
        </w:rPr>
      </w:pPr>
      <w:r>
        <w:rPr>
          <w:color w:val="000000"/>
          <w:lang w:val="en-US"/>
        </w:rPr>
        <w:t xml:space="preserve">The time domain behavior of the </w:t>
      </w:r>
      <w:r w:rsidRPr="00FA08C6">
        <w:rPr>
          <w:i/>
          <w:color w:val="000000"/>
          <w:lang w:val="en-US"/>
        </w:rPr>
        <w:t>CSI-</w:t>
      </w:r>
      <w:r w:rsidRPr="0048482F">
        <w:rPr>
          <w:i/>
          <w:color w:val="000000"/>
          <w:lang w:val="en-US"/>
        </w:rPr>
        <w:t>ReportConfig</w:t>
      </w:r>
      <w:r w:rsidRPr="0048482F">
        <w:rPr>
          <w:color w:val="000000"/>
          <w:lang w:val="en-US"/>
        </w:rPr>
        <w:t xml:space="preserve"> </w:t>
      </w:r>
      <w:r>
        <w:rPr>
          <w:color w:val="000000"/>
          <w:lang w:val="en-US"/>
        </w:rPr>
        <w:t xml:space="preserve">is indicated by the higher layer parameter </w:t>
      </w:r>
      <w:r w:rsidRPr="00FA08C6">
        <w:rPr>
          <w:i/>
          <w:color w:val="000000"/>
          <w:lang w:val="en-US"/>
        </w:rPr>
        <w:t>reportConfigType</w:t>
      </w:r>
      <w:r>
        <w:rPr>
          <w:color w:val="000000"/>
          <w:lang w:val="en-US"/>
        </w:rPr>
        <w:t xml:space="preserve"> and can be set to '</w:t>
      </w:r>
      <w:r w:rsidRPr="0048482F">
        <w:rPr>
          <w:color w:val="000000"/>
          <w:lang w:val="en-US"/>
        </w:rPr>
        <w:t>aperiodic</w:t>
      </w:r>
      <w:r>
        <w:rPr>
          <w:color w:val="000000"/>
          <w:lang w:val="en-US"/>
        </w:rPr>
        <w:t>'</w:t>
      </w:r>
      <w:r w:rsidRPr="0048482F">
        <w:rPr>
          <w:color w:val="000000"/>
          <w:lang w:val="en-US"/>
        </w:rPr>
        <w:t xml:space="preserve">, </w:t>
      </w:r>
      <w:r>
        <w:rPr>
          <w:color w:val="000000"/>
          <w:lang w:val="en-US"/>
        </w:rPr>
        <w:t>'</w:t>
      </w:r>
      <w:r w:rsidRPr="00C6280F">
        <w:rPr>
          <w:color w:val="000000"/>
          <w:lang w:val="en-US"/>
        </w:rPr>
        <w:t>semiPersistentOnPUCCH</w:t>
      </w:r>
      <w:r>
        <w:rPr>
          <w:color w:val="000000"/>
          <w:lang w:val="en-US"/>
        </w:rPr>
        <w:t>'</w:t>
      </w:r>
      <w:r w:rsidRPr="0048482F">
        <w:rPr>
          <w:color w:val="000000"/>
          <w:lang w:val="en-US"/>
        </w:rPr>
        <w:t xml:space="preserve">, </w:t>
      </w:r>
      <w:r>
        <w:rPr>
          <w:color w:val="000000"/>
          <w:lang w:val="en-US"/>
        </w:rPr>
        <w:t>'</w:t>
      </w:r>
      <w:r w:rsidRPr="00E0074C">
        <w:rPr>
          <w:color w:val="000000"/>
          <w:lang w:val="en-US"/>
        </w:rPr>
        <w:t>semiPersistentOnPUSCH</w:t>
      </w:r>
      <w:r>
        <w:rPr>
          <w:color w:val="000000"/>
          <w:lang w:val="en-US"/>
        </w:rPr>
        <w:t>',</w:t>
      </w:r>
      <w:r w:rsidRPr="0048482F">
        <w:rPr>
          <w:color w:val="000000"/>
          <w:lang w:val="en-US"/>
        </w:rPr>
        <w:t xml:space="preserve"> or </w:t>
      </w:r>
      <w:r>
        <w:rPr>
          <w:color w:val="000000"/>
          <w:lang w:val="en-US"/>
        </w:rPr>
        <w:t>'</w:t>
      </w:r>
      <w:r w:rsidRPr="0048482F">
        <w:rPr>
          <w:color w:val="000000"/>
          <w:lang w:val="en-US"/>
        </w:rPr>
        <w:t>periodic</w:t>
      </w:r>
      <w:r>
        <w:rPr>
          <w:color w:val="000000"/>
          <w:lang w:val="en-US"/>
        </w:rPr>
        <w:t xml:space="preserve">'. </w:t>
      </w:r>
      <w:r w:rsidRPr="0058453F">
        <w:rPr>
          <w:color w:val="000000"/>
          <w:lang w:val="en-US"/>
        </w:rPr>
        <w:t xml:space="preserve">For </w:t>
      </w:r>
      <w:r>
        <w:rPr>
          <w:color w:val="000000"/>
          <w:lang w:val="en-US"/>
        </w:rPr>
        <w:t>'</w:t>
      </w:r>
      <w:r w:rsidRPr="0058453F">
        <w:rPr>
          <w:color w:val="000000"/>
          <w:lang w:val="en-US"/>
        </w:rPr>
        <w:t>periodic</w:t>
      </w:r>
      <w:r>
        <w:rPr>
          <w:color w:val="000000"/>
          <w:lang w:val="en-US"/>
        </w:rPr>
        <w:t>'</w:t>
      </w:r>
      <w:r w:rsidRPr="0058453F">
        <w:rPr>
          <w:color w:val="000000"/>
          <w:lang w:val="en-US"/>
        </w:rPr>
        <w:t xml:space="preserve"> and </w:t>
      </w:r>
      <w:r>
        <w:rPr>
          <w:color w:val="000000"/>
          <w:lang w:val="en-US"/>
        </w:rPr>
        <w:t>'</w:t>
      </w:r>
      <w:r w:rsidRPr="00001653">
        <w:rPr>
          <w:color w:val="000000"/>
          <w:lang w:val="en-US"/>
        </w:rPr>
        <w:t>semiPersistentOnPU</w:t>
      </w:r>
      <w:r>
        <w:rPr>
          <w:color w:val="000000"/>
          <w:lang w:val="en-US"/>
        </w:rPr>
        <w:t>CCH'/'</w:t>
      </w:r>
      <w:r w:rsidRPr="00F35584">
        <w:t>semiPersistentOnPUSCH</w:t>
      </w:r>
      <w:r>
        <w:t>'</w:t>
      </w:r>
      <w:r w:rsidRPr="00001653" w:rsidDel="00001653">
        <w:rPr>
          <w:color w:val="000000"/>
          <w:lang w:val="en-US"/>
        </w:rPr>
        <w:t xml:space="preserve"> </w:t>
      </w:r>
      <w:r w:rsidRPr="0058453F">
        <w:rPr>
          <w:color w:val="000000"/>
          <w:lang w:val="en-US"/>
        </w:rPr>
        <w:t xml:space="preserve">CSI </w:t>
      </w:r>
      <w:r>
        <w:rPr>
          <w:color w:val="000000"/>
          <w:lang w:val="en-US"/>
        </w:rPr>
        <w:t>reporting</w:t>
      </w:r>
      <w:r w:rsidRPr="0058453F">
        <w:rPr>
          <w:color w:val="000000"/>
          <w:lang w:val="en-US"/>
        </w:rPr>
        <w:t xml:space="preserve">, the configured periodicity and slot offset </w:t>
      </w:r>
      <w:r>
        <w:rPr>
          <w:color w:val="000000"/>
          <w:lang w:val="en-US"/>
        </w:rPr>
        <w:t>applies in the numerology of the UL BWP in which the CSI report is configured to be transmitted on.</w:t>
      </w:r>
      <w:r w:rsidRPr="0048482F">
        <w:rPr>
          <w:color w:val="000000"/>
          <w:lang w:val="en-US"/>
        </w:rPr>
        <w:t xml:space="preserve"> </w:t>
      </w:r>
      <w:r>
        <w:rPr>
          <w:color w:val="000000"/>
          <w:lang w:val="en-US"/>
        </w:rPr>
        <w:t>The higher layer parameter</w:t>
      </w:r>
      <w:r w:rsidRPr="0048482F">
        <w:rPr>
          <w:color w:val="000000"/>
          <w:lang w:val="en-US"/>
        </w:rPr>
        <w:t xml:space="preserve"> </w:t>
      </w:r>
      <w:r>
        <w:rPr>
          <w:i/>
          <w:color w:val="000000"/>
          <w:lang w:val="en-US"/>
        </w:rPr>
        <w:t>r</w:t>
      </w:r>
      <w:r w:rsidRPr="0048482F">
        <w:rPr>
          <w:i/>
          <w:color w:val="000000"/>
          <w:lang w:val="en-US"/>
        </w:rPr>
        <w:t>eportQuantity</w:t>
      </w:r>
      <w:r>
        <w:rPr>
          <w:color w:val="000000"/>
          <w:lang w:val="en-US"/>
        </w:rPr>
        <w:t xml:space="preserve"> </w:t>
      </w:r>
      <w:r w:rsidRPr="0048482F">
        <w:rPr>
          <w:color w:val="000000"/>
          <w:lang w:val="en-US"/>
        </w:rPr>
        <w:t>indicate</w:t>
      </w:r>
      <w:r>
        <w:rPr>
          <w:color w:val="000000"/>
          <w:lang w:val="en-US"/>
        </w:rPr>
        <w:t>s</w:t>
      </w:r>
      <w:r w:rsidRPr="0048482F">
        <w:rPr>
          <w:color w:val="000000"/>
          <w:lang w:val="en-US"/>
        </w:rPr>
        <w:t xml:space="preserve"> the CSI-related</w:t>
      </w:r>
      <w:r>
        <w:rPr>
          <w:color w:val="000000"/>
          <w:lang w:val="en-US"/>
        </w:rPr>
        <w:t xml:space="preserve">, </w:t>
      </w:r>
      <w:r w:rsidRPr="0048482F">
        <w:rPr>
          <w:color w:val="000000"/>
          <w:lang w:val="en-US"/>
        </w:rPr>
        <w:t xml:space="preserve">L1-RSRP-related </w:t>
      </w:r>
      <w:r>
        <w:rPr>
          <w:color w:val="000000"/>
          <w:lang w:val="en-US"/>
        </w:rPr>
        <w:t xml:space="preserve">or L1-SINR-related </w:t>
      </w:r>
      <w:r w:rsidRPr="0048482F">
        <w:rPr>
          <w:color w:val="000000"/>
          <w:lang w:val="en-US"/>
        </w:rPr>
        <w:t>quantities to report</w:t>
      </w:r>
      <w:r>
        <w:rPr>
          <w:color w:val="000000"/>
          <w:lang w:val="en-US"/>
        </w:rPr>
        <w:t xml:space="preserve">. </w:t>
      </w:r>
      <w:r w:rsidRPr="00BC5CB3">
        <w:rPr>
          <w:color w:val="000000"/>
          <w:lang w:val="en-US"/>
        </w:rPr>
        <w:t xml:space="preserve">The </w:t>
      </w:r>
      <w:r w:rsidRPr="00957C11">
        <w:rPr>
          <w:i/>
          <w:color w:val="000000"/>
          <w:lang w:val="en-US"/>
        </w:rPr>
        <w:t>reportFreqConfiguration</w:t>
      </w:r>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w:t>
      </w:r>
      <w:r w:rsidRPr="0048482F">
        <w:rPr>
          <w:color w:val="000000"/>
          <w:lang w:val="en-US"/>
        </w:rPr>
        <w:t xml:space="preserve">The </w:t>
      </w:r>
      <w:r w:rsidRPr="001F09AD">
        <w:rPr>
          <w:i/>
          <w:color w:val="000000"/>
          <w:lang w:val="en-US"/>
        </w:rPr>
        <w:t>timeRestrictionForChannelMeasurements</w:t>
      </w:r>
      <w:r>
        <w:rPr>
          <w:i/>
          <w:color w:val="000000"/>
          <w:lang w:val="en-US"/>
        </w:rPr>
        <w:t xml:space="preserve"> </w:t>
      </w:r>
      <w:r w:rsidRPr="00CA689C">
        <w:rPr>
          <w:color w:val="000000"/>
          <w:lang w:val="en-US"/>
        </w:rPr>
        <w:t xml:space="preserve">parameter in </w:t>
      </w:r>
      <w:r>
        <w:rPr>
          <w:i/>
          <w:color w:val="000000"/>
          <w:lang w:val="en-US"/>
        </w:rPr>
        <w:t>CSI-</w:t>
      </w:r>
      <w:r w:rsidRPr="0048482F">
        <w:rPr>
          <w:i/>
          <w:color w:val="000000"/>
          <w:lang w:val="en-US"/>
        </w:rPr>
        <w:t>ReportConfig</w:t>
      </w:r>
      <w:r w:rsidRPr="0048482F">
        <w:rPr>
          <w:color w:val="000000"/>
          <w:lang w:val="en-US"/>
        </w:rPr>
        <w:t xml:space="preserve"> can </w:t>
      </w:r>
      <w:r>
        <w:rPr>
          <w:color w:val="000000"/>
          <w:lang w:val="en-US"/>
        </w:rPr>
        <w:t xml:space="preserve">be configured to enable </w:t>
      </w:r>
      <w:r w:rsidRPr="0048482F">
        <w:rPr>
          <w:color w:val="000000"/>
          <w:lang w:val="en-US"/>
        </w:rPr>
        <w:t>time domain restriction for channel</w:t>
      </w:r>
      <w:r>
        <w:rPr>
          <w:color w:val="000000"/>
          <w:lang w:val="en-US"/>
        </w:rPr>
        <w:t xml:space="preserve"> measurements and </w:t>
      </w:r>
      <w:r w:rsidRPr="00BF3378">
        <w:rPr>
          <w:i/>
          <w:color w:val="000000"/>
          <w:lang w:val="en-US"/>
        </w:rPr>
        <w:t>timeRestrictionForInterferenceMeasurements</w:t>
      </w:r>
      <w:r w:rsidRPr="0048482F">
        <w:rPr>
          <w:color w:val="000000"/>
          <w:lang w:val="en-US"/>
        </w:rPr>
        <w:t xml:space="preserve"> </w:t>
      </w:r>
      <w:r>
        <w:rPr>
          <w:color w:val="000000"/>
          <w:lang w:val="en-US"/>
        </w:rPr>
        <w:t>can be configured to enable</w:t>
      </w:r>
      <w:r w:rsidRPr="0048482F">
        <w:rPr>
          <w:color w:val="000000"/>
          <w:lang w:val="en-US"/>
        </w:rPr>
        <w:t xml:space="preserve"> time domain restriction for interference</w:t>
      </w:r>
      <w:r>
        <w:rPr>
          <w:color w:val="000000"/>
          <w:lang w:val="en-US"/>
        </w:rPr>
        <w:t xml:space="preserve"> </w:t>
      </w:r>
      <w:r w:rsidRPr="0048482F">
        <w:rPr>
          <w:color w:val="000000"/>
          <w:lang w:val="en-US"/>
        </w:rPr>
        <w:t>measurement</w:t>
      </w:r>
      <w:r>
        <w:rPr>
          <w:color w:val="000000"/>
          <w:lang w:val="en-US"/>
        </w:rPr>
        <w:t>s</w:t>
      </w:r>
      <w:r w:rsidRPr="0048482F">
        <w:rPr>
          <w:color w:val="000000"/>
          <w:lang w:val="en-US"/>
        </w:rPr>
        <w:t>.</w:t>
      </w:r>
      <w:r>
        <w:rPr>
          <w:color w:val="000000"/>
          <w:lang w:val="en-US"/>
        </w:rPr>
        <w:t xml:space="preserve"> </w:t>
      </w:r>
      <w:r w:rsidRPr="0048482F">
        <w:rPr>
          <w:color w:val="000000"/>
          <w:lang w:val="en-US"/>
        </w:rPr>
        <w:t xml:space="preserve">The </w:t>
      </w:r>
      <w:r w:rsidRPr="00BC02E2">
        <w:rPr>
          <w:i/>
          <w:color w:val="000000"/>
          <w:lang w:val="en-US"/>
        </w:rPr>
        <w:t>CSI-</w:t>
      </w:r>
      <w:r w:rsidRPr="0048482F">
        <w:rPr>
          <w:i/>
          <w:color w:val="000000"/>
          <w:lang w:val="en-US"/>
        </w:rPr>
        <w:t>ReportConfig</w:t>
      </w:r>
      <w:r w:rsidRPr="0048482F">
        <w:rPr>
          <w:color w:val="000000"/>
          <w:lang w:val="en-US"/>
        </w:rPr>
        <w:t xml:space="preserve"> can also contain </w:t>
      </w:r>
      <w:r w:rsidRPr="0048482F">
        <w:rPr>
          <w:i/>
          <w:color w:val="000000"/>
          <w:lang w:val="en-US"/>
        </w:rPr>
        <w:t>CodebookConfig</w:t>
      </w:r>
      <w:r w:rsidRPr="0048482F">
        <w:rPr>
          <w:color w:val="000000"/>
          <w:lang w:val="en-US"/>
        </w:rPr>
        <w:t>, which contains configuration parameters for Type-I</w:t>
      </w:r>
      <w:r>
        <w:rPr>
          <w:color w:val="000000"/>
          <w:lang w:val="en-US"/>
        </w:rPr>
        <w:t>,</w:t>
      </w:r>
      <w:r w:rsidRPr="0048482F">
        <w:rPr>
          <w:color w:val="000000"/>
          <w:lang w:val="en-US"/>
        </w:rPr>
        <w:t xml:space="preserve"> Type II</w:t>
      </w:r>
      <w:ins w:id="10" w:author="Enescu, Mihai (Nokia - FI/Espoo)" w:date="2021-10-29T18:55:00Z">
        <w:r>
          <w:rPr>
            <w:color w:val="000000"/>
            <w:lang w:val="en-FI"/>
          </w:rPr>
          <w:t>,</w:t>
        </w:r>
      </w:ins>
      <w:r w:rsidRPr="0048482F">
        <w:rPr>
          <w:color w:val="000000"/>
          <w:lang w:val="en-US"/>
        </w:rPr>
        <w:t xml:space="preserve"> </w:t>
      </w:r>
      <w:del w:id="11" w:author="Enescu, Mihai (Nokia - FI/Espoo)" w:date="2021-10-29T18:55:00Z">
        <w:r w:rsidDel="00563FE4">
          <w:rPr>
            <w:color w:val="000000"/>
            <w:lang w:val="en-US"/>
          </w:rPr>
          <w:delText xml:space="preserve">or </w:delText>
        </w:r>
      </w:del>
      <w:r>
        <w:rPr>
          <w:color w:val="000000"/>
          <w:lang w:val="en-US"/>
        </w:rPr>
        <w:t xml:space="preserve">Enhanced Type II </w:t>
      </w:r>
      <w:r w:rsidRPr="0048482F">
        <w:rPr>
          <w:color w:val="000000"/>
          <w:lang w:val="en-US"/>
        </w:rPr>
        <w:t>CSI</w:t>
      </w:r>
      <w:ins w:id="12" w:author="Enescu, Mihai (Nokia - FI/Espoo)" w:date="2021-10-29T18:55:00Z">
        <w:r>
          <w:rPr>
            <w:color w:val="000000"/>
            <w:lang w:val="en-US"/>
          </w:rPr>
          <w:t>, or Further Enhanced Type II Port Selection</w:t>
        </w:r>
      </w:ins>
      <w:r w:rsidRPr="0048482F">
        <w:rPr>
          <w:color w:val="000000"/>
          <w:lang w:val="en-US"/>
        </w:rPr>
        <w:t xml:space="preserve"> including codebook subset restriction</w:t>
      </w:r>
      <w:r>
        <w:rPr>
          <w:color w:val="000000"/>
          <w:lang w:val="en-US"/>
        </w:rPr>
        <w:t xml:space="preserve">, </w:t>
      </w:r>
      <w:commentRangeStart w:id="13"/>
      <w:ins w:id="14" w:author="Enescu, Mihai (Nokia - FI/Espoo)" w:date="2021-10-29T18:56:00Z">
        <w:r>
          <w:rPr>
            <w:color w:val="000000"/>
            <w:lang w:val="en-FI"/>
          </w:rPr>
          <w:t>when</w:t>
        </w:r>
        <w:commentRangeEnd w:id="13"/>
        <w:r>
          <w:rPr>
            <w:rStyle w:val="CommentReference"/>
          </w:rPr>
          <w:commentReference w:id="13"/>
        </w:r>
        <w:r>
          <w:rPr>
            <w:color w:val="000000"/>
            <w:lang w:val="en-FI"/>
          </w:rPr>
          <w:t xml:space="preserve"> applicable, </w:t>
        </w:r>
      </w:ins>
      <w:r>
        <w:rPr>
          <w:color w:val="000000"/>
          <w:lang w:val="en-US"/>
        </w:rPr>
        <w:t>and configurations of group-based reporting</w:t>
      </w:r>
      <w:r w:rsidRPr="0048482F">
        <w:rPr>
          <w:color w:val="000000"/>
          <w:lang w:val="en-US"/>
        </w:rPr>
        <w:t>.</w:t>
      </w:r>
    </w:p>
    <w:p w14:paraId="0700A832" w14:textId="3ADBFE90" w:rsidR="00ED6C6A" w:rsidRDefault="00ED6C6A" w:rsidP="00ED6C6A">
      <w:pPr>
        <w:jc w:val="center"/>
      </w:pPr>
      <w:r>
        <w:t>&lt;omitted text&gt;</w:t>
      </w:r>
    </w:p>
    <w:p w14:paraId="47BC99BC" w14:textId="77777777" w:rsidR="0019591C" w:rsidRPr="0048482F" w:rsidRDefault="0019591C" w:rsidP="0019591C">
      <w:pPr>
        <w:pStyle w:val="Heading4"/>
        <w:rPr>
          <w:color w:val="000000"/>
          <w:lang w:val="en-US"/>
        </w:rPr>
      </w:pPr>
      <w:bookmarkStart w:id="15" w:name="_Toc11352112"/>
      <w:bookmarkStart w:id="16" w:name="_Toc20318002"/>
      <w:bookmarkStart w:id="17" w:name="_Toc27299900"/>
      <w:bookmarkStart w:id="18" w:name="_Toc29673167"/>
      <w:bookmarkStart w:id="19" w:name="_Toc29673308"/>
      <w:bookmarkStart w:id="20" w:name="_Toc29674301"/>
      <w:bookmarkStart w:id="21" w:name="_Toc36645531"/>
      <w:bookmarkStart w:id="22" w:name="_Toc45810576"/>
      <w:bookmarkStart w:id="23" w:name="_Toc83310161"/>
      <w:r w:rsidRPr="0048482F">
        <w:rPr>
          <w:color w:val="000000"/>
          <w:lang w:val="en-US"/>
        </w:rPr>
        <w:t>5.2.1.4</w:t>
      </w:r>
      <w:r>
        <w:rPr>
          <w:color w:val="000000"/>
          <w:lang w:val="en-US"/>
        </w:rPr>
        <w:tab/>
      </w:r>
      <w:r w:rsidRPr="0048482F">
        <w:rPr>
          <w:color w:val="000000"/>
          <w:lang w:val="en-US"/>
        </w:rPr>
        <w:t>Reporting configurations</w:t>
      </w:r>
      <w:bookmarkEnd w:id="15"/>
      <w:bookmarkEnd w:id="16"/>
      <w:bookmarkEnd w:id="17"/>
      <w:bookmarkEnd w:id="18"/>
      <w:bookmarkEnd w:id="19"/>
      <w:bookmarkEnd w:id="20"/>
      <w:bookmarkEnd w:id="21"/>
      <w:bookmarkEnd w:id="22"/>
      <w:bookmarkEnd w:id="23"/>
    </w:p>
    <w:p w14:paraId="2962AE9E" w14:textId="77777777" w:rsidR="0019591C" w:rsidRPr="00CF2D9E" w:rsidRDefault="0019591C" w:rsidP="0019591C">
      <w:pPr>
        <w:rPr>
          <w:color w:val="000000"/>
        </w:rPr>
      </w:pPr>
      <w:r w:rsidRPr="00CF2D9E">
        <w:rPr>
          <w:color w:val="000000"/>
        </w:rPr>
        <w:t>The UE shall calculate CSI parameters (if reported) assuming the following dependencies between CSI parameters (if reported)</w:t>
      </w:r>
    </w:p>
    <w:p w14:paraId="49D1BDC3" w14:textId="77777777" w:rsidR="0019591C" w:rsidRPr="00CF2D9E" w:rsidRDefault="0019591C" w:rsidP="0019591C">
      <w:pPr>
        <w:pStyle w:val="B1"/>
      </w:pPr>
      <w:r>
        <w:t>-</w:t>
      </w:r>
      <w:r>
        <w:tab/>
        <w:t>LI</w:t>
      </w:r>
      <w:r w:rsidRPr="00CF2D9E">
        <w:t xml:space="preserve"> shall be calculated conditioned on the reported CQI, PMI, RI and CRI</w:t>
      </w:r>
    </w:p>
    <w:p w14:paraId="0E69BDEE" w14:textId="77777777" w:rsidR="0019591C" w:rsidRPr="00CF2D9E" w:rsidRDefault="0019591C" w:rsidP="0019591C">
      <w:pPr>
        <w:pStyle w:val="B1"/>
      </w:pPr>
      <w:r w:rsidRPr="00CF2D9E">
        <w:t>-</w:t>
      </w:r>
      <w:r w:rsidRPr="00CF2D9E">
        <w:tab/>
        <w:t>CQI shall be calculated conditioned on the reported PMI, RI and CRI</w:t>
      </w:r>
    </w:p>
    <w:p w14:paraId="09A81002" w14:textId="77777777" w:rsidR="0019591C" w:rsidRPr="00CF2D9E" w:rsidRDefault="0019591C" w:rsidP="0019591C">
      <w:pPr>
        <w:pStyle w:val="B1"/>
      </w:pPr>
      <w:r w:rsidRPr="00CF2D9E">
        <w:t>-</w:t>
      </w:r>
      <w:r w:rsidRPr="00CF2D9E">
        <w:tab/>
        <w:t>PMI shall be calculated conditioned on the reported RI and CRI</w:t>
      </w:r>
    </w:p>
    <w:p w14:paraId="0F7AC737" w14:textId="77777777" w:rsidR="0019591C" w:rsidRDefault="0019591C" w:rsidP="0019591C">
      <w:pPr>
        <w:pStyle w:val="B1"/>
      </w:pPr>
      <w:r w:rsidRPr="00CF2D9E">
        <w:t>-</w:t>
      </w:r>
      <w:r w:rsidRPr="00CF2D9E">
        <w:tab/>
        <w:t>RI shall be calculated conditioned on the reported CRI</w:t>
      </w:r>
      <w:r>
        <w:t>.</w:t>
      </w:r>
    </w:p>
    <w:p w14:paraId="74393C14" w14:textId="77777777" w:rsidR="0019591C" w:rsidRPr="0048482F" w:rsidRDefault="0019591C" w:rsidP="0019591C">
      <w:pPr>
        <w:rPr>
          <w:color w:val="000000"/>
          <w:lang w:val="en-US"/>
        </w:rPr>
      </w:pPr>
      <w:r w:rsidRPr="0048482F">
        <w:rPr>
          <w:color w:val="000000"/>
          <w:lang w:val="en-US"/>
        </w:rPr>
        <w:t>The Reporting configuration for CSI can be aperiodic (using PUSCH), periodic (using PUCCH) or semi-persistent (using PUCCH, and DCI activated PUSCH). The CSI-RS Resources can be periodic, semi-persistent, or aperiodic. Table 5.2.1.4-1 shows the supported combinations of CSI Reporting configurations and CSI</w:t>
      </w:r>
      <w:r>
        <w:rPr>
          <w:color w:val="000000"/>
          <w:lang w:val="en-US"/>
        </w:rPr>
        <w:t>-RS</w:t>
      </w:r>
      <w:r w:rsidRPr="0048482F">
        <w:rPr>
          <w:color w:val="000000"/>
          <w:lang w:val="en-US"/>
        </w:rPr>
        <w:t xml:space="preserve"> Resource configurations and how the CSI Reporting is triggered for each CSI-RS </w:t>
      </w:r>
      <w:r>
        <w:rPr>
          <w:color w:val="000000"/>
          <w:lang w:val="en-US"/>
        </w:rPr>
        <w:t xml:space="preserve">Resource </w:t>
      </w:r>
      <w:r w:rsidRPr="0048482F">
        <w:rPr>
          <w:color w:val="000000"/>
          <w:lang w:val="en-US"/>
        </w:rPr>
        <w:t xml:space="preserve">configuration. Periodic CSI-RS is configured by higher layers. Semi-persistent CSI-RS is activated and deactivated as described in </w:t>
      </w:r>
      <w:r>
        <w:rPr>
          <w:color w:val="000000"/>
          <w:lang w:val="en-US"/>
        </w:rPr>
        <w:t>Clause</w:t>
      </w:r>
      <w:r w:rsidRPr="0048482F">
        <w:rPr>
          <w:color w:val="000000"/>
          <w:lang w:val="en-US"/>
        </w:rPr>
        <w:t xml:space="preserve"> </w:t>
      </w:r>
      <w:r>
        <w:rPr>
          <w:color w:val="000000"/>
          <w:lang w:val="en-US"/>
        </w:rPr>
        <w:t>5.2.1.5.2</w:t>
      </w:r>
      <w:r w:rsidRPr="0048482F">
        <w:rPr>
          <w:color w:val="000000"/>
          <w:lang w:val="en-US"/>
        </w:rPr>
        <w:t xml:space="preserve">. Aperiodic CSI-RS is configured and </w:t>
      </w:r>
      <w:r>
        <w:rPr>
          <w:color w:val="000000"/>
          <w:lang w:val="en-US"/>
        </w:rPr>
        <w:t>triggered/activated</w:t>
      </w:r>
      <w:r w:rsidRPr="0048482F">
        <w:rPr>
          <w:color w:val="000000"/>
          <w:lang w:val="en-US"/>
        </w:rPr>
        <w:t xml:space="preserve"> as described in </w:t>
      </w:r>
      <w:r>
        <w:rPr>
          <w:color w:val="000000"/>
          <w:lang w:val="en-US"/>
        </w:rPr>
        <w:t>Clause</w:t>
      </w:r>
      <w:r w:rsidRPr="0048482F">
        <w:rPr>
          <w:color w:val="000000"/>
          <w:lang w:val="en-US"/>
        </w:rPr>
        <w:t xml:space="preserve"> </w:t>
      </w:r>
      <w:r>
        <w:rPr>
          <w:color w:val="000000"/>
          <w:lang w:val="en-US"/>
        </w:rPr>
        <w:t>5.2.1.5.1</w:t>
      </w:r>
      <w:r w:rsidRPr="0048482F">
        <w:rPr>
          <w:color w:val="000000"/>
          <w:lang w:val="en-US"/>
        </w:rPr>
        <w:t>.</w:t>
      </w:r>
      <w:r>
        <w:rPr>
          <w:color w:val="000000"/>
          <w:lang w:val="en-US"/>
        </w:rPr>
        <w:t xml:space="preserve"> </w:t>
      </w:r>
    </w:p>
    <w:p w14:paraId="52C2C6D2" w14:textId="77777777" w:rsidR="0019591C" w:rsidRPr="0048482F" w:rsidRDefault="0019591C" w:rsidP="0019591C">
      <w:pPr>
        <w:pStyle w:val="TH"/>
        <w:rPr>
          <w:color w:val="000000"/>
        </w:rPr>
      </w:pPr>
      <w:bookmarkStart w:id="24" w:name="_Hlk498445902"/>
      <w:r w:rsidRPr="0048482F">
        <w:rPr>
          <w:color w:val="000000"/>
        </w:rPr>
        <w:lastRenderedPageBreak/>
        <w:t>Table 5.2.1.4-1: Triggering/Activation of CSI Reporting for the possible CSI-RS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8"/>
        <w:gridCol w:w="2392"/>
        <w:gridCol w:w="2400"/>
      </w:tblGrid>
      <w:tr w:rsidR="0019591C" w:rsidRPr="0048482F" w14:paraId="4A8B1645" w14:textId="77777777" w:rsidTr="0019591C">
        <w:tc>
          <w:tcPr>
            <w:tcW w:w="2464" w:type="dxa"/>
            <w:shd w:val="clear" w:color="auto" w:fill="auto"/>
          </w:tcPr>
          <w:p w14:paraId="1552545D" w14:textId="77777777" w:rsidR="0019591C" w:rsidRPr="0048482F" w:rsidRDefault="0019591C" w:rsidP="0019591C">
            <w:pPr>
              <w:pStyle w:val="TAH"/>
            </w:pPr>
            <w:r w:rsidRPr="0048482F">
              <w:t>CSI-RS Configuration</w:t>
            </w:r>
          </w:p>
        </w:tc>
        <w:tc>
          <w:tcPr>
            <w:tcW w:w="2464" w:type="dxa"/>
            <w:shd w:val="clear" w:color="auto" w:fill="auto"/>
          </w:tcPr>
          <w:p w14:paraId="127B20BF" w14:textId="77777777" w:rsidR="0019591C" w:rsidRPr="0048482F" w:rsidRDefault="0019591C" w:rsidP="0019591C">
            <w:pPr>
              <w:pStyle w:val="TAH"/>
            </w:pPr>
            <w:r w:rsidRPr="0048482F">
              <w:t>Periodic CSI Reporting</w:t>
            </w:r>
          </w:p>
        </w:tc>
        <w:tc>
          <w:tcPr>
            <w:tcW w:w="2464" w:type="dxa"/>
            <w:shd w:val="clear" w:color="auto" w:fill="auto"/>
          </w:tcPr>
          <w:p w14:paraId="18A3F244" w14:textId="77777777" w:rsidR="0019591C" w:rsidRPr="0048482F" w:rsidRDefault="0019591C" w:rsidP="0019591C">
            <w:pPr>
              <w:pStyle w:val="TAH"/>
            </w:pPr>
            <w:r w:rsidRPr="0048482F">
              <w:t>Semi-Persistent CSI Reporting</w:t>
            </w:r>
          </w:p>
        </w:tc>
        <w:tc>
          <w:tcPr>
            <w:tcW w:w="2465" w:type="dxa"/>
            <w:shd w:val="clear" w:color="auto" w:fill="auto"/>
          </w:tcPr>
          <w:p w14:paraId="6491DAFD" w14:textId="77777777" w:rsidR="0019591C" w:rsidRPr="0048482F" w:rsidRDefault="0019591C" w:rsidP="0019591C">
            <w:pPr>
              <w:pStyle w:val="TAH"/>
            </w:pPr>
            <w:r w:rsidRPr="0048482F">
              <w:t>Aperiodic CSI Reporting</w:t>
            </w:r>
          </w:p>
        </w:tc>
      </w:tr>
      <w:tr w:rsidR="0019591C" w:rsidRPr="0048482F" w14:paraId="7257FC26" w14:textId="77777777" w:rsidTr="0019591C">
        <w:tc>
          <w:tcPr>
            <w:tcW w:w="2464" w:type="dxa"/>
            <w:shd w:val="clear" w:color="auto" w:fill="auto"/>
          </w:tcPr>
          <w:p w14:paraId="54E2204B" w14:textId="77777777" w:rsidR="0019591C" w:rsidRPr="0048482F" w:rsidRDefault="0019591C" w:rsidP="0019591C">
            <w:pPr>
              <w:pStyle w:val="TAL"/>
              <w:rPr>
                <w:lang w:val="en-US"/>
              </w:rPr>
            </w:pPr>
            <w:r w:rsidRPr="0048482F">
              <w:rPr>
                <w:lang w:val="en-US"/>
              </w:rPr>
              <w:t>Periodic CSI-RS</w:t>
            </w:r>
          </w:p>
        </w:tc>
        <w:tc>
          <w:tcPr>
            <w:tcW w:w="2464" w:type="dxa"/>
            <w:shd w:val="clear" w:color="auto" w:fill="auto"/>
          </w:tcPr>
          <w:p w14:paraId="01FDC52D" w14:textId="77777777" w:rsidR="0019591C" w:rsidRPr="0048482F" w:rsidRDefault="0019591C" w:rsidP="0019591C">
            <w:pPr>
              <w:pStyle w:val="TAL"/>
              <w:rPr>
                <w:lang w:val="en-US"/>
              </w:rPr>
            </w:pPr>
            <w:r w:rsidRPr="0048482F">
              <w:rPr>
                <w:lang w:val="en-US"/>
              </w:rPr>
              <w:t>No dynamic triggering/activation</w:t>
            </w:r>
          </w:p>
        </w:tc>
        <w:tc>
          <w:tcPr>
            <w:tcW w:w="2464" w:type="dxa"/>
            <w:shd w:val="clear" w:color="auto" w:fill="auto"/>
          </w:tcPr>
          <w:p w14:paraId="7F820059" w14:textId="77777777" w:rsidR="0019591C" w:rsidRPr="0048482F" w:rsidRDefault="0019591C" w:rsidP="0019591C">
            <w:pPr>
              <w:pStyle w:val="TAL"/>
              <w:rPr>
                <w:lang w:val="en-US"/>
              </w:rPr>
            </w:pPr>
            <w:r w:rsidRPr="005C18A4">
              <w:rPr>
                <w:rFonts w:cs="Arial"/>
                <w:lang w:val="en-US"/>
              </w:rPr>
              <w:t>For r</w:t>
            </w:r>
            <w:r w:rsidRPr="0048482F">
              <w:rPr>
                <w:lang w:val="en-US"/>
              </w:rPr>
              <w:t>eporting on PUCCH</w:t>
            </w:r>
            <w:r w:rsidRPr="005C18A4">
              <w:rPr>
                <w:rFonts w:cs="Arial"/>
                <w:lang w:val="en-US"/>
              </w:rPr>
              <w:t>,</w:t>
            </w:r>
            <w:r w:rsidRPr="0048482F">
              <w:rPr>
                <w:lang w:val="en-US"/>
              </w:rPr>
              <w:t xml:space="preserve"> the UE receives a</w:t>
            </w:r>
            <w:r w:rsidRPr="005C18A4">
              <w:rPr>
                <w:rFonts w:cs="Arial"/>
                <w:lang w:val="en-US"/>
              </w:rPr>
              <w:t>n</w:t>
            </w:r>
            <w:r w:rsidRPr="0048482F">
              <w:rPr>
                <w:lang w:val="en-US"/>
              </w:rPr>
              <w:t xml:space="preserve"> </w:t>
            </w:r>
            <w:r w:rsidRPr="005C18A4">
              <w:rPr>
                <w:rFonts w:cs="Arial"/>
                <w:lang w:val="en-US"/>
              </w:rPr>
              <w:t xml:space="preserve">activation </w:t>
            </w:r>
            <w:r w:rsidRPr="0048482F">
              <w:rPr>
                <w:lang w:val="en-US"/>
              </w:rPr>
              <w:t>command</w:t>
            </w:r>
            <w:r>
              <w:rPr>
                <w:lang w:val="en-US"/>
              </w:rPr>
              <w:t>, as described in clause 6.1.3.16 of</w:t>
            </w:r>
            <w:r w:rsidRPr="0048482F">
              <w:rPr>
                <w:lang w:val="en-US"/>
              </w:rPr>
              <w:t xml:space="preserve"> [10, TS 38.321]</w:t>
            </w:r>
            <w:r w:rsidRPr="005C18A4">
              <w:rPr>
                <w:rFonts w:cs="Arial"/>
                <w:lang w:val="en-US"/>
              </w:rPr>
              <w:t>; for r</w:t>
            </w:r>
            <w:r w:rsidRPr="0048482F">
              <w:rPr>
                <w:lang w:val="en-US"/>
              </w:rPr>
              <w:t>eporting on PUSCH</w:t>
            </w:r>
            <w:r w:rsidRPr="005C18A4">
              <w:rPr>
                <w:rFonts w:cs="Arial"/>
                <w:lang w:val="en-US"/>
              </w:rPr>
              <w:t>, the UE receives triggering on</w:t>
            </w:r>
            <w:r w:rsidRPr="0048482F">
              <w:rPr>
                <w:lang w:val="en-US"/>
              </w:rPr>
              <w:t xml:space="preserve"> DCI</w:t>
            </w:r>
          </w:p>
        </w:tc>
        <w:tc>
          <w:tcPr>
            <w:tcW w:w="2465" w:type="dxa"/>
            <w:shd w:val="clear" w:color="auto" w:fill="auto"/>
          </w:tcPr>
          <w:p w14:paraId="39544E98" w14:textId="77777777" w:rsidR="0019591C" w:rsidRPr="0048482F" w:rsidRDefault="0019591C" w:rsidP="0019591C">
            <w:pPr>
              <w:pStyle w:val="TAL"/>
              <w:rPr>
                <w:lang w:val="en-US"/>
              </w:rPr>
            </w:pPr>
            <w:r w:rsidRPr="005C18A4">
              <w:rPr>
                <w:rFonts w:cs="Arial"/>
                <w:lang w:val="en-US"/>
              </w:rPr>
              <w:t xml:space="preserve">Triggered by </w:t>
            </w:r>
            <w:r w:rsidRPr="0048482F">
              <w:rPr>
                <w:lang w:val="en-US"/>
              </w:rPr>
              <w:t>DCI</w:t>
            </w:r>
            <w:r w:rsidRPr="005C18A4">
              <w:rPr>
                <w:rFonts w:cs="Arial"/>
                <w:lang w:val="en-US"/>
              </w:rPr>
              <w:t xml:space="preserve">; additionally, </w:t>
            </w:r>
            <w:r>
              <w:rPr>
                <w:rFonts w:cs="Arial"/>
                <w:lang w:val="en-US"/>
              </w:rPr>
              <w:t xml:space="preserve">subselection indication as described in clause 6.1.3.13 of </w:t>
            </w:r>
            <w:r w:rsidRPr="005C18A4">
              <w:rPr>
                <w:rFonts w:cs="Arial"/>
                <w:lang w:val="en-US"/>
              </w:rPr>
              <w:t xml:space="preserve">[10, TS 38.321] possible as defined in </w:t>
            </w:r>
            <w:r>
              <w:rPr>
                <w:rFonts w:cs="Arial"/>
                <w:lang w:val="en-US"/>
              </w:rPr>
              <w:t>Clause</w:t>
            </w:r>
            <w:r w:rsidRPr="005C18A4">
              <w:rPr>
                <w:rFonts w:cs="Arial"/>
                <w:lang w:val="en-US"/>
              </w:rPr>
              <w:t xml:space="preserve"> 5.2.1.5.</w:t>
            </w:r>
            <w:r>
              <w:rPr>
                <w:rFonts w:cs="Arial"/>
                <w:lang w:val="en-US"/>
              </w:rPr>
              <w:t>1.</w:t>
            </w:r>
          </w:p>
        </w:tc>
      </w:tr>
      <w:tr w:rsidR="0019591C" w:rsidRPr="0048482F" w14:paraId="4F34D7AD" w14:textId="77777777" w:rsidTr="0019591C">
        <w:tc>
          <w:tcPr>
            <w:tcW w:w="2464" w:type="dxa"/>
            <w:shd w:val="clear" w:color="auto" w:fill="auto"/>
          </w:tcPr>
          <w:p w14:paraId="34714354" w14:textId="77777777" w:rsidR="0019591C" w:rsidRPr="0048482F" w:rsidRDefault="0019591C" w:rsidP="0019591C">
            <w:pPr>
              <w:pStyle w:val="TAL"/>
              <w:rPr>
                <w:lang w:val="en-US"/>
              </w:rPr>
            </w:pPr>
            <w:r w:rsidRPr="0048482F">
              <w:rPr>
                <w:lang w:val="en-US"/>
              </w:rPr>
              <w:t>Semi-Persistent CSI-RS</w:t>
            </w:r>
          </w:p>
        </w:tc>
        <w:tc>
          <w:tcPr>
            <w:tcW w:w="2464" w:type="dxa"/>
            <w:shd w:val="clear" w:color="auto" w:fill="auto"/>
          </w:tcPr>
          <w:p w14:paraId="7830BB5D" w14:textId="77777777" w:rsidR="0019591C" w:rsidRPr="0048482F" w:rsidRDefault="0019591C" w:rsidP="0019591C">
            <w:pPr>
              <w:pStyle w:val="TAL"/>
              <w:rPr>
                <w:lang w:val="en-US"/>
              </w:rPr>
            </w:pPr>
            <w:r w:rsidRPr="0048482F">
              <w:rPr>
                <w:lang w:val="en-US"/>
              </w:rPr>
              <w:t>Not Supported</w:t>
            </w:r>
          </w:p>
        </w:tc>
        <w:tc>
          <w:tcPr>
            <w:tcW w:w="2464" w:type="dxa"/>
            <w:shd w:val="clear" w:color="auto" w:fill="auto"/>
          </w:tcPr>
          <w:p w14:paraId="0090D46D" w14:textId="77777777" w:rsidR="0019591C" w:rsidRPr="0048482F" w:rsidRDefault="0019591C" w:rsidP="0019591C">
            <w:pPr>
              <w:pStyle w:val="TAL"/>
              <w:rPr>
                <w:lang w:val="en-US"/>
              </w:rPr>
            </w:pPr>
            <w:r w:rsidRPr="005C18A4">
              <w:rPr>
                <w:rFonts w:cs="Arial"/>
                <w:lang w:val="en-US"/>
              </w:rPr>
              <w:t>For r</w:t>
            </w:r>
            <w:r w:rsidRPr="0048482F">
              <w:rPr>
                <w:lang w:val="en-US"/>
              </w:rPr>
              <w:t>eporting on PUCCH</w:t>
            </w:r>
            <w:r w:rsidRPr="005C18A4">
              <w:rPr>
                <w:rFonts w:cs="Arial"/>
                <w:lang w:val="en-US"/>
              </w:rPr>
              <w:t>,</w:t>
            </w:r>
            <w:r w:rsidRPr="0048482F">
              <w:rPr>
                <w:lang w:val="en-US"/>
              </w:rPr>
              <w:t xml:space="preserve"> the UE receives a</w:t>
            </w:r>
            <w:r w:rsidRPr="005C18A4">
              <w:rPr>
                <w:rFonts w:cs="Arial"/>
                <w:lang w:val="en-US"/>
              </w:rPr>
              <w:t>n</w:t>
            </w:r>
            <w:r w:rsidRPr="0048482F">
              <w:rPr>
                <w:lang w:val="en-US"/>
              </w:rPr>
              <w:t xml:space="preserve"> </w:t>
            </w:r>
            <w:r w:rsidRPr="005C18A4">
              <w:rPr>
                <w:rFonts w:cs="Arial"/>
                <w:lang w:val="en-US"/>
              </w:rPr>
              <w:t xml:space="preserve">activation </w:t>
            </w:r>
            <w:r w:rsidRPr="0048482F">
              <w:rPr>
                <w:lang w:val="en-US"/>
              </w:rPr>
              <w:t>command</w:t>
            </w:r>
            <w:r>
              <w:rPr>
                <w:lang w:val="en-US"/>
              </w:rPr>
              <w:t>, as described in clause 6.1.3.16 of</w:t>
            </w:r>
            <w:r w:rsidRPr="0048482F">
              <w:rPr>
                <w:lang w:val="en-US"/>
              </w:rPr>
              <w:t xml:space="preserve"> [10, TS 38.321]</w:t>
            </w:r>
            <w:r w:rsidRPr="005C18A4">
              <w:rPr>
                <w:rFonts w:cs="Arial"/>
                <w:lang w:val="en-US"/>
              </w:rPr>
              <w:t>; for r</w:t>
            </w:r>
            <w:r w:rsidRPr="0048482F">
              <w:rPr>
                <w:lang w:val="en-US"/>
              </w:rPr>
              <w:t>eporting on PUSCH</w:t>
            </w:r>
            <w:r w:rsidRPr="005C18A4">
              <w:rPr>
                <w:rFonts w:cs="Arial"/>
                <w:lang w:val="en-US"/>
              </w:rPr>
              <w:t>, the UE receives triggering on</w:t>
            </w:r>
            <w:r w:rsidRPr="0048482F">
              <w:rPr>
                <w:lang w:val="en-US"/>
              </w:rPr>
              <w:t xml:space="preserve"> DCI</w:t>
            </w:r>
          </w:p>
        </w:tc>
        <w:tc>
          <w:tcPr>
            <w:tcW w:w="2465" w:type="dxa"/>
            <w:shd w:val="clear" w:color="auto" w:fill="auto"/>
          </w:tcPr>
          <w:p w14:paraId="4F3213F7" w14:textId="77777777" w:rsidR="0019591C" w:rsidRPr="0048482F" w:rsidRDefault="0019591C" w:rsidP="0019591C">
            <w:pPr>
              <w:pStyle w:val="TAL"/>
              <w:rPr>
                <w:lang w:val="en-US"/>
              </w:rPr>
            </w:pPr>
            <w:r w:rsidRPr="005C18A4">
              <w:rPr>
                <w:rFonts w:cs="Arial"/>
                <w:lang w:val="en-US"/>
              </w:rPr>
              <w:t xml:space="preserve">Triggered by </w:t>
            </w:r>
            <w:r w:rsidRPr="0048482F">
              <w:rPr>
                <w:lang w:val="en-US"/>
              </w:rPr>
              <w:t>DCI</w:t>
            </w:r>
            <w:r w:rsidRPr="005C18A4">
              <w:rPr>
                <w:rFonts w:cs="Arial"/>
                <w:lang w:val="en-US"/>
              </w:rPr>
              <w:t xml:space="preserve">; additionally, </w:t>
            </w:r>
            <w:r>
              <w:rPr>
                <w:rFonts w:cs="Arial"/>
                <w:lang w:val="en-US"/>
              </w:rPr>
              <w:t xml:space="preserve">subselection indication as described in clause 6.1.3.13 of </w:t>
            </w:r>
            <w:r w:rsidRPr="005C18A4">
              <w:rPr>
                <w:rFonts w:cs="Arial"/>
                <w:lang w:val="en-US"/>
              </w:rPr>
              <w:t xml:space="preserve">[10, TS 38.321] possible as defined in </w:t>
            </w:r>
            <w:r>
              <w:rPr>
                <w:rFonts w:cs="Arial"/>
                <w:lang w:val="en-US"/>
              </w:rPr>
              <w:t>Clause</w:t>
            </w:r>
            <w:r w:rsidRPr="005C18A4">
              <w:rPr>
                <w:rFonts w:cs="Arial"/>
                <w:lang w:val="en-US"/>
              </w:rPr>
              <w:t xml:space="preserve"> 5.2.1.5.</w:t>
            </w:r>
            <w:r>
              <w:rPr>
                <w:rFonts w:cs="Arial"/>
                <w:lang w:val="en-US"/>
              </w:rPr>
              <w:t>1.</w:t>
            </w:r>
          </w:p>
        </w:tc>
      </w:tr>
      <w:tr w:rsidR="0019591C" w:rsidRPr="0048482F" w14:paraId="32CA84C5" w14:textId="77777777" w:rsidTr="0019591C">
        <w:tc>
          <w:tcPr>
            <w:tcW w:w="2464" w:type="dxa"/>
            <w:shd w:val="clear" w:color="auto" w:fill="auto"/>
          </w:tcPr>
          <w:p w14:paraId="3942F133" w14:textId="77777777" w:rsidR="0019591C" w:rsidRPr="0048482F" w:rsidRDefault="0019591C" w:rsidP="0019591C">
            <w:pPr>
              <w:pStyle w:val="TAL"/>
              <w:rPr>
                <w:lang w:val="en-US"/>
              </w:rPr>
            </w:pPr>
            <w:r w:rsidRPr="0048482F">
              <w:rPr>
                <w:lang w:val="en-US"/>
              </w:rPr>
              <w:t>Aperiodic CSI-RS</w:t>
            </w:r>
          </w:p>
        </w:tc>
        <w:tc>
          <w:tcPr>
            <w:tcW w:w="2464" w:type="dxa"/>
            <w:shd w:val="clear" w:color="auto" w:fill="auto"/>
          </w:tcPr>
          <w:p w14:paraId="582BF3D6" w14:textId="77777777" w:rsidR="0019591C" w:rsidRPr="0048482F" w:rsidRDefault="0019591C" w:rsidP="0019591C">
            <w:pPr>
              <w:pStyle w:val="TAL"/>
              <w:rPr>
                <w:lang w:val="en-US"/>
              </w:rPr>
            </w:pPr>
            <w:r w:rsidRPr="0048482F">
              <w:rPr>
                <w:lang w:val="en-US"/>
              </w:rPr>
              <w:t>Not Supported</w:t>
            </w:r>
          </w:p>
        </w:tc>
        <w:tc>
          <w:tcPr>
            <w:tcW w:w="2464" w:type="dxa"/>
            <w:shd w:val="clear" w:color="auto" w:fill="auto"/>
          </w:tcPr>
          <w:p w14:paraId="29364F6E" w14:textId="77777777" w:rsidR="0019591C" w:rsidRPr="0048482F" w:rsidRDefault="0019591C" w:rsidP="0019591C">
            <w:pPr>
              <w:pStyle w:val="TAL"/>
              <w:rPr>
                <w:lang w:val="en-US"/>
              </w:rPr>
            </w:pPr>
            <w:r w:rsidRPr="0048482F">
              <w:rPr>
                <w:lang w:val="en-US"/>
              </w:rPr>
              <w:t>Not Supported</w:t>
            </w:r>
          </w:p>
        </w:tc>
        <w:tc>
          <w:tcPr>
            <w:tcW w:w="2465" w:type="dxa"/>
            <w:shd w:val="clear" w:color="auto" w:fill="auto"/>
          </w:tcPr>
          <w:p w14:paraId="2391FE03" w14:textId="77777777" w:rsidR="0019591C" w:rsidRPr="0048482F" w:rsidRDefault="0019591C" w:rsidP="0019591C">
            <w:pPr>
              <w:pStyle w:val="TAL"/>
              <w:rPr>
                <w:lang w:val="en-US"/>
              </w:rPr>
            </w:pPr>
            <w:r w:rsidRPr="005C18A4">
              <w:rPr>
                <w:rFonts w:cs="Arial"/>
                <w:lang w:val="en-US"/>
              </w:rPr>
              <w:t xml:space="preserve">Triggered by </w:t>
            </w:r>
            <w:r w:rsidRPr="0048482F">
              <w:rPr>
                <w:lang w:val="en-US"/>
              </w:rPr>
              <w:t>DCI</w:t>
            </w:r>
            <w:r w:rsidRPr="005C18A4">
              <w:rPr>
                <w:rFonts w:cs="Arial"/>
                <w:lang w:val="en-US"/>
              </w:rPr>
              <w:t xml:space="preserve">; additionally, </w:t>
            </w:r>
            <w:r>
              <w:rPr>
                <w:rFonts w:cs="Arial"/>
                <w:lang w:val="en-US"/>
              </w:rPr>
              <w:t xml:space="preserve">subselection indication as described in clause 6.1.3.13 of </w:t>
            </w:r>
            <w:r w:rsidRPr="005C18A4">
              <w:rPr>
                <w:rFonts w:cs="Arial"/>
                <w:lang w:val="en-US"/>
              </w:rPr>
              <w:t xml:space="preserve">[10, TS 38.321] possible as defined in </w:t>
            </w:r>
            <w:r>
              <w:rPr>
                <w:rFonts w:cs="Arial"/>
                <w:lang w:val="en-US"/>
              </w:rPr>
              <w:t>Clause</w:t>
            </w:r>
            <w:r w:rsidRPr="005C18A4">
              <w:rPr>
                <w:rFonts w:cs="Arial"/>
                <w:lang w:val="en-US"/>
              </w:rPr>
              <w:t xml:space="preserve"> 5.2.1.5.</w:t>
            </w:r>
            <w:r>
              <w:rPr>
                <w:rFonts w:cs="Arial"/>
                <w:lang w:val="en-US"/>
              </w:rPr>
              <w:t>1.</w:t>
            </w:r>
          </w:p>
        </w:tc>
      </w:tr>
    </w:tbl>
    <w:p w14:paraId="1E543E94" w14:textId="77777777" w:rsidR="0019591C" w:rsidRPr="0048482F" w:rsidRDefault="0019591C" w:rsidP="0019591C">
      <w:pPr>
        <w:rPr>
          <w:color w:val="000000"/>
          <w:lang w:val="en-US"/>
        </w:rPr>
      </w:pPr>
    </w:p>
    <w:bookmarkEnd w:id="24"/>
    <w:p w14:paraId="20F17268" w14:textId="07ACC85A" w:rsidR="0019591C" w:rsidRPr="0048482F" w:rsidRDefault="0019591C" w:rsidP="0019591C">
      <w:pPr>
        <w:rPr>
          <w:rFonts w:eastAsia="MS Mincho"/>
          <w:color w:val="000000"/>
        </w:rPr>
      </w:pPr>
      <w:r w:rsidRPr="0048482F">
        <w:rPr>
          <w:rFonts w:eastAsia="MS Mincho"/>
          <w:color w:val="000000"/>
        </w:rPr>
        <w:t xml:space="preserve">When the UE is configured with </w:t>
      </w:r>
      <w:r>
        <w:rPr>
          <w:rFonts w:eastAsia="MS Mincho"/>
          <w:color w:val="000000"/>
        </w:rPr>
        <w:t xml:space="preserve">higher layer parameter </w:t>
      </w:r>
      <w:r w:rsidRPr="008E7871">
        <w:rPr>
          <w:rFonts w:eastAsia="MS Mincho"/>
          <w:i/>
          <w:color w:val="000000"/>
        </w:rPr>
        <w:t>NZP-CSI-RS-ResourceSet</w:t>
      </w:r>
      <w:r>
        <w:rPr>
          <w:rFonts w:eastAsia="MS Mincho"/>
          <w:color w:val="000000"/>
        </w:rPr>
        <w:t xml:space="preserve"> </w:t>
      </w:r>
      <w:r w:rsidRPr="0048482F">
        <w:rPr>
          <w:rFonts w:eastAsia="MS Mincho"/>
          <w:color w:val="000000"/>
        </w:rPr>
        <w:t xml:space="preserve">and when the higher layer parameter </w:t>
      </w:r>
      <w:r w:rsidRPr="008E7871">
        <w:rPr>
          <w:rFonts w:eastAsia="MS Mincho"/>
          <w:i/>
          <w:color w:val="000000"/>
        </w:rPr>
        <w:t>repetition</w:t>
      </w:r>
      <w:r w:rsidRPr="0048482F">
        <w:rPr>
          <w:rFonts w:eastAsia="MS Mincho"/>
          <w:i/>
          <w:color w:val="000000"/>
          <w:lang w:val="en-US" w:eastAsia="ja-JP"/>
        </w:rPr>
        <w:t xml:space="preserve"> </w:t>
      </w:r>
      <w:r w:rsidRPr="0048482F">
        <w:rPr>
          <w:rFonts w:eastAsia="MS Mincho"/>
          <w:color w:val="000000"/>
          <w:lang w:val="en-US" w:eastAsia="ja-JP"/>
        </w:rPr>
        <w:t xml:space="preserve">is set to </w:t>
      </w:r>
      <w:r>
        <w:rPr>
          <w:rFonts w:eastAsia="MS Mincho"/>
          <w:color w:val="000000"/>
          <w:lang w:val="en-US" w:eastAsia="ja-JP"/>
        </w:rPr>
        <w:t>'</w:t>
      </w:r>
      <w:r>
        <w:rPr>
          <w:rFonts w:eastAsia="MS Mincho"/>
          <w:color w:val="000000"/>
        </w:rPr>
        <w:t>off'</w:t>
      </w:r>
      <w:r w:rsidRPr="0048482F">
        <w:rPr>
          <w:rFonts w:eastAsia="MS Mincho"/>
          <w:color w:val="000000"/>
        </w:rPr>
        <w:t xml:space="preserve">, the UE shall determine a CRI from the supported set of CRI values as defined in </w:t>
      </w:r>
      <w:r>
        <w:rPr>
          <w:rFonts w:eastAsia="MS Mincho"/>
          <w:color w:val="000000"/>
        </w:rPr>
        <w:t>Clause</w:t>
      </w:r>
      <w:r w:rsidRPr="0048482F">
        <w:rPr>
          <w:rFonts w:eastAsia="MS Mincho"/>
          <w:color w:val="000000"/>
        </w:rPr>
        <w:t xml:space="preserve"> </w:t>
      </w:r>
      <w:r>
        <w:rPr>
          <w:rFonts w:eastAsia="MS Mincho"/>
          <w:color w:val="000000"/>
        </w:rPr>
        <w:t>6.3.1.1.2</w:t>
      </w:r>
      <w:r w:rsidRPr="0048482F">
        <w:rPr>
          <w:rFonts w:eastAsia="MS Mincho"/>
          <w:color w:val="000000"/>
        </w:rPr>
        <w:t xml:space="preserve"> of [5, TS 38.212] and report the number in each CRI report. When the higher layer parameter </w:t>
      </w:r>
      <w:r w:rsidRPr="008E7871">
        <w:rPr>
          <w:rFonts w:eastAsia="MS Mincho"/>
          <w:i/>
          <w:color w:val="000000"/>
        </w:rPr>
        <w:t>repetition</w:t>
      </w:r>
      <w:r w:rsidRPr="0048482F">
        <w:rPr>
          <w:rFonts w:eastAsia="MS Mincho"/>
          <w:i/>
          <w:color w:val="000000"/>
          <w:lang w:val="en-US" w:eastAsia="ja-JP"/>
        </w:rPr>
        <w:t xml:space="preserve"> </w:t>
      </w:r>
      <w:r w:rsidRPr="0048482F">
        <w:rPr>
          <w:rFonts w:eastAsia="MS Mincho"/>
          <w:color w:val="000000"/>
          <w:lang w:val="en-US" w:eastAsia="ja-JP"/>
        </w:rPr>
        <w:t xml:space="preserve">is set to </w:t>
      </w:r>
      <w:r>
        <w:rPr>
          <w:rFonts w:eastAsia="MS Mincho"/>
          <w:color w:val="000000"/>
          <w:lang w:val="en-US" w:eastAsia="ja-JP"/>
        </w:rPr>
        <w:t>'</w:t>
      </w:r>
      <w:r>
        <w:rPr>
          <w:rFonts w:eastAsia="MS Mincho"/>
          <w:color w:val="000000"/>
        </w:rPr>
        <w:t>on'</w:t>
      </w:r>
      <w:r w:rsidRPr="0048482F">
        <w:rPr>
          <w:rFonts w:eastAsia="MS Mincho"/>
          <w:color w:val="000000"/>
        </w:rPr>
        <w:t xml:space="preserve">, CRI is not reported. </w:t>
      </w:r>
      <w:r w:rsidRPr="009D0799">
        <w:rPr>
          <w:rFonts w:eastAsia="MS Mincho"/>
          <w:color w:val="000000"/>
        </w:rPr>
        <w:t xml:space="preserve">CRI reporting is not supported when the higher layer parameter </w:t>
      </w:r>
      <w:r>
        <w:rPr>
          <w:rFonts w:eastAsia="MS Mincho"/>
          <w:i/>
          <w:color w:val="000000"/>
        </w:rPr>
        <w:t>c</w:t>
      </w:r>
      <w:r w:rsidRPr="009D0799">
        <w:rPr>
          <w:rFonts w:eastAsia="MS Mincho"/>
          <w:i/>
          <w:color w:val="000000"/>
        </w:rPr>
        <w:t>odebookType</w:t>
      </w:r>
      <w:r w:rsidRPr="009D0799">
        <w:rPr>
          <w:rFonts w:eastAsia="MS Mincho"/>
          <w:color w:val="000000"/>
        </w:rPr>
        <w:t xml:space="preserve"> is set to </w:t>
      </w:r>
      <w:del w:id="25" w:author="Enescu, Mihai (Nokia - FI/Espoo)" w:date="2021-10-29T18:58:00Z">
        <w:r w:rsidDel="0019591C">
          <w:rPr>
            <w:rFonts w:eastAsia="MS Mincho"/>
            <w:color w:val="000000"/>
          </w:rPr>
          <w:delText xml:space="preserve">either </w:delText>
        </w:r>
      </w:del>
      <w:r>
        <w:rPr>
          <w:rFonts w:eastAsia="MS Mincho"/>
          <w:color w:val="000000"/>
        </w:rPr>
        <w:t>'t</w:t>
      </w:r>
      <w:r w:rsidRPr="009D0799">
        <w:rPr>
          <w:rFonts w:eastAsia="MS Mincho"/>
          <w:color w:val="000000"/>
        </w:rPr>
        <w:t>ypeII</w:t>
      </w:r>
      <w:r>
        <w:rPr>
          <w:rFonts w:eastAsia="MS Mincho"/>
          <w:color w:val="000000"/>
        </w:rPr>
        <w:t>', 'typeII-PortSelection', 'typeII-r16'</w:t>
      </w:r>
      <w:ins w:id="26" w:author="Enescu, Mihai (Nokia - FI/Espoo)" w:date="2021-10-29T18:58:00Z">
        <w:r>
          <w:rPr>
            <w:rFonts w:eastAsia="MS Mincho"/>
            <w:color w:val="000000"/>
            <w:lang w:val="en-FI"/>
          </w:rPr>
          <w:t>,</w:t>
        </w:r>
      </w:ins>
      <w:del w:id="27" w:author="Enescu, Mihai (Nokia - FI/Espoo)" w:date="2021-10-29T18:58:00Z">
        <w:r w:rsidDel="0019591C">
          <w:rPr>
            <w:rFonts w:eastAsia="MS Mincho"/>
            <w:color w:val="000000"/>
          </w:rPr>
          <w:delText xml:space="preserve"> or to</w:delText>
        </w:r>
      </w:del>
      <w:r>
        <w:rPr>
          <w:rFonts w:eastAsia="MS Mincho"/>
          <w:color w:val="000000"/>
        </w:rPr>
        <w:t xml:space="preserve"> 'typeII-PortSelection-r16'</w:t>
      </w:r>
      <w:ins w:id="28" w:author="Enescu, Mihai (Nokia - FI/Espoo)" w:date="2021-10-29T18:58:00Z">
        <w:r>
          <w:rPr>
            <w:rFonts w:eastAsia="MS Mincho"/>
            <w:color w:val="000000"/>
          </w:rPr>
          <w:t>, or 'typeII-PortSelection-r17'.</w:t>
        </w:r>
      </w:ins>
      <w:del w:id="29" w:author="Enescu, Mihai (Nokia - FI/Espoo)" w:date="2021-10-29T18:58:00Z">
        <w:r w:rsidDel="0019591C">
          <w:rPr>
            <w:rFonts w:eastAsia="MS Mincho"/>
            <w:color w:val="000000"/>
          </w:rPr>
          <w:delText>.</w:delText>
        </w:r>
      </w:del>
    </w:p>
    <w:p w14:paraId="69BED3EC" w14:textId="77777777" w:rsidR="0019591C" w:rsidRDefault="0019591C" w:rsidP="0019591C">
      <w:pPr>
        <w:rPr>
          <w:color w:val="000000"/>
          <w:lang w:val="en-US"/>
        </w:rPr>
      </w:pPr>
      <w:r w:rsidRPr="0048482F">
        <w:rPr>
          <w:color w:val="000000"/>
          <w:lang w:val="en-US"/>
        </w:rPr>
        <w:t xml:space="preserve">For </w:t>
      </w:r>
      <w:r>
        <w:rPr>
          <w:color w:val="000000"/>
          <w:lang w:val="en-US"/>
        </w:rPr>
        <w:t xml:space="preserve">a </w:t>
      </w:r>
      <w:r w:rsidRPr="0048482F">
        <w:rPr>
          <w:color w:val="000000"/>
          <w:lang w:val="en-US"/>
        </w:rPr>
        <w:t>periodic or semi-persistent CSI report</w:t>
      </w:r>
      <w:r>
        <w:rPr>
          <w:color w:val="000000"/>
          <w:lang w:val="en-US"/>
        </w:rPr>
        <w:t xml:space="preserve"> on PUCCH</w:t>
      </w:r>
      <w:r w:rsidRPr="0048482F">
        <w:rPr>
          <w:color w:val="000000"/>
          <w:lang w:val="en-US"/>
        </w:rPr>
        <w:t>, the periodicit</w:t>
      </w:r>
      <w:r>
        <w:rPr>
          <w:color w:val="000000"/>
          <w:lang w:val="en-US"/>
        </w:rPr>
        <w:t xml:space="preserve">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48482F">
        <w:rPr>
          <w:color w:val="000000"/>
          <w:lang w:val="en-US"/>
        </w:rPr>
        <w:t xml:space="preserve"> (measured in slots) </w:t>
      </w:r>
      <w:r>
        <w:rPr>
          <w:color w:val="000000"/>
          <w:lang w:val="en-US"/>
        </w:rPr>
        <w:t xml:space="preserve">and the slot offset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offset</m:t>
            </m:r>
          </m:sub>
        </m:sSub>
      </m:oMath>
      <w:r w:rsidRPr="0048482F">
        <w:rPr>
          <w:color w:val="000000"/>
          <w:lang w:val="en-US"/>
        </w:rPr>
        <w:t xml:space="preserve"> </w:t>
      </w:r>
      <w:r>
        <w:rPr>
          <w:color w:val="000000"/>
          <w:lang w:val="en-US"/>
        </w:rPr>
        <w:t xml:space="preserve">are </w:t>
      </w:r>
      <w:r w:rsidRPr="0048482F">
        <w:rPr>
          <w:color w:val="000000"/>
          <w:lang w:val="en-US"/>
        </w:rPr>
        <w:t>configured by the higher layer parameter</w:t>
      </w:r>
      <w:r w:rsidRPr="0048482F">
        <w:rPr>
          <w:color w:val="000000"/>
        </w:rPr>
        <w:t xml:space="preserve"> </w:t>
      </w:r>
      <w:r w:rsidRPr="001651CE">
        <w:rPr>
          <w:i/>
          <w:color w:val="000000"/>
        </w:rPr>
        <w:t>reportSlotConfig</w:t>
      </w:r>
      <w:r w:rsidRPr="0048482F">
        <w:rPr>
          <w:color w:val="000000"/>
          <w:lang w:val="en-US"/>
        </w:rPr>
        <w:t>.</w:t>
      </w:r>
      <w:r>
        <w:rPr>
          <w:color w:val="000000"/>
          <w:lang w:val="en-US"/>
        </w:rPr>
        <w:t xml:space="preserve"> 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Pr>
          <w:color w:val="000000"/>
          <w:lang w:val="en-US"/>
        </w:rPr>
        <w:t xml:space="preserve"> satisfying</w:t>
      </w:r>
    </w:p>
    <w:p w14:paraId="58D50443" w14:textId="77777777" w:rsidR="0019591C" w:rsidRPr="005A3208" w:rsidRDefault="0019591C" w:rsidP="0019591C">
      <w:pPr>
        <w:pStyle w:val="EQ"/>
        <w:rPr>
          <w:lang w:val="en-US"/>
        </w:rPr>
      </w:pPr>
      <w:r>
        <w:rPr>
          <w:noProof w:val="0"/>
          <w:lang w:val="en-US"/>
        </w:rPr>
        <w:tab/>
      </w:r>
      <m:oMath>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μ</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offset</m:t>
                </m:r>
              </m:sub>
            </m:sSub>
          </m:e>
        </m:d>
        <m:r>
          <m:rPr>
            <m:sty m:val="p"/>
          </m:rPr>
          <w:rPr>
            <w:rFonts w:ascii="Cambria Math" w:hAnsi="Cambria Math"/>
            <w:lang w:val="en-US"/>
          </w:rPr>
          <m:t xml:space="preserve">mod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CSI</m:t>
            </m:r>
          </m:sub>
        </m:sSub>
        <m:r>
          <m:rPr>
            <m:sty m:val="p"/>
          </m:rPr>
          <w:rPr>
            <w:rFonts w:ascii="Cambria Math" w:hAnsi="Cambria Math"/>
            <w:lang w:val="en-US"/>
          </w:rPr>
          <m:t>=0</m:t>
        </m:r>
      </m:oMath>
    </w:p>
    <w:p w14:paraId="7F115E05" w14:textId="77777777" w:rsidR="0019591C" w:rsidRDefault="0019591C" w:rsidP="0019591C">
      <w:pPr>
        <w:rPr>
          <w:color w:val="000000"/>
          <w:lang w:val="en-US"/>
        </w:rPr>
      </w:pPr>
      <w:r>
        <w:rPr>
          <w:color w:val="000000"/>
          <w:lang w:val="en-US"/>
        </w:rPr>
        <w:t xml:space="preserve">where </w:t>
      </w:r>
      <m:oMath>
        <m:r>
          <w:rPr>
            <w:rFonts w:ascii="Cambria Math" w:hAnsi="Cambria Math"/>
            <w:color w:val="000000"/>
            <w:lang w:val="en-US"/>
          </w:rPr>
          <m:t xml:space="preserve"> μ</m:t>
        </m:r>
      </m:oMath>
      <w:r>
        <w:rPr>
          <w:color w:val="000000"/>
          <w:lang w:val="en-US"/>
        </w:rPr>
        <w:t xml:space="preserve"> is the SCS configuration of the UL BWP the CSI report is transmitted on.</w:t>
      </w:r>
    </w:p>
    <w:p w14:paraId="5850E44B" w14:textId="77777777" w:rsidR="0019591C" w:rsidRPr="000243E4" w:rsidRDefault="0019591C" w:rsidP="0019591C">
      <w:pPr>
        <w:rPr>
          <w:color w:val="000000"/>
          <w:lang w:val="en-US"/>
        </w:rPr>
      </w:pPr>
      <w:r>
        <w:rPr>
          <w:color w:val="000000"/>
          <w:lang w:val="en-US"/>
        </w:rPr>
        <w:t xml:space="preserve">For a semi-persistent CSI report on PUSCH,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Pr>
          <w:color w:val="000000"/>
          <w:lang w:val="en-US"/>
        </w:rPr>
        <w:t xml:space="preserve"> (measured in slots) is configured by the higher layer parameter </w:t>
      </w:r>
      <w:r>
        <w:rPr>
          <w:i/>
          <w:color w:val="000000"/>
          <w:lang w:val="en-US"/>
        </w:rPr>
        <w:t xml:space="preserve">reportSlotConfig. </w:t>
      </w:r>
      <w:r>
        <w:rPr>
          <w:color w:val="000000"/>
          <w:lang w:val="en-US"/>
        </w:rPr>
        <w:t xml:space="preserve">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Pr>
          <w:color w:val="000000"/>
          <w:lang w:val="en-US"/>
        </w:rPr>
        <w:t xml:space="preserve"> satisfying</w:t>
      </w:r>
    </w:p>
    <w:p w14:paraId="32530277" w14:textId="77777777" w:rsidR="0019591C" w:rsidRPr="00BB482A" w:rsidRDefault="0019591C" w:rsidP="0019591C">
      <w:pPr>
        <w:pStyle w:val="EQ"/>
        <w:rPr>
          <w:lang w:val="en-US"/>
        </w:rPr>
      </w:pPr>
      <w:r>
        <w:rPr>
          <w:noProof w:val="0"/>
          <w:lang w:val="en-US"/>
        </w:rPr>
        <w:tab/>
      </w:r>
      <m:oMath>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f</m:t>
                </m:r>
              </m:sub>
              <m:sup>
                <m:r>
                  <w:rPr>
                    <w:rFonts w:ascii="Cambria Math" w:hAnsi="Cambria Math"/>
                    <w:lang w:val="en-US"/>
                  </w:rPr>
                  <m:t>start</m:t>
                </m:r>
              </m:sup>
            </m:sSubSup>
            <m:r>
              <m:rPr>
                <m:sty m:val="p"/>
              </m:rPr>
              <w:rPr>
                <w:rFonts w:ascii="Cambria Math" w:hAnsi="Cambria Math"/>
                <w:lang w:val="en-US"/>
              </w:rPr>
              <m:t>) +</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μ</m:t>
                </m:r>
              </m:sup>
            </m:sSubSup>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m:t>
                </m:r>
                <m:r>
                  <m:rPr>
                    <m:sty m:val="p"/>
                  </m:rPr>
                  <w:rPr>
                    <w:rFonts w:ascii="Cambria Math" w:hAnsi="Cambria Math"/>
                    <w:lang w:val="en-US"/>
                  </w:rPr>
                  <m:t>,</m:t>
                </m:r>
                <m:r>
                  <w:rPr>
                    <w:rFonts w:ascii="Cambria Math" w:hAnsi="Cambria Math"/>
                    <w:lang w:val="en-US"/>
                  </w:rPr>
                  <m:t>f</m:t>
                </m:r>
              </m:sub>
              <m:sup>
                <m:r>
                  <w:rPr>
                    <w:rFonts w:ascii="Cambria Math" w:hAnsi="Cambria Math"/>
                    <w:lang w:val="en-US"/>
                  </w:rPr>
                  <m:t>start</m:t>
                </m:r>
              </m:sup>
            </m:sSubSup>
          </m:e>
        </m:d>
        <m:r>
          <m:rPr>
            <m:sty m:val="p"/>
          </m:rPr>
          <w:rPr>
            <w:rFonts w:ascii="Cambria Math" w:hAnsi="Cambria Math"/>
            <w:lang w:val="en-US"/>
          </w:rPr>
          <m:t xml:space="preserve">mod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CSI</m:t>
            </m:r>
          </m:sub>
        </m:sSub>
        <m:r>
          <m:rPr>
            <m:sty m:val="p"/>
          </m:rPr>
          <w:rPr>
            <w:rFonts w:ascii="Cambria Math" w:hAnsi="Cambria Math"/>
            <w:lang w:val="en-US"/>
          </w:rPr>
          <m:t>=0</m:t>
        </m:r>
      </m:oMath>
    </w:p>
    <w:p w14:paraId="35925451" w14:textId="77777777" w:rsidR="0019591C" w:rsidRPr="0048482F" w:rsidRDefault="0019591C" w:rsidP="0019591C">
      <w:pPr>
        <w:rPr>
          <w:color w:val="000000"/>
          <w:lang w:val="en-US"/>
        </w:rPr>
      </w:pPr>
      <w:r>
        <w:rPr>
          <w:color w:val="000000"/>
          <w:lang w:val="en-US"/>
        </w:rPr>
        <w:t xml:space="preserve">where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f</m:t>
            </m:r>
          </m:sub>
          <m:sup>
            <m:r>
              <w:rPr>
                <w:rFonts w:ascii="Cambria Math" w:hAnsi="Cambria Math"/>
                <w:color w:val="000000"/>
                <w:lang w:val="en-US"/>
              </w:rPr>
              <m:t>start</m:t>
            </m:r>
          </m:sup>
        </m:sSubSup>
      </m:oMath>
      <w:r>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start</m:t>
            </m:r>
          </m:sup>
        </m:sSubSup>
      </m:oMath>
      <w:r>
        <w:rPr>
          <w:color w:val="000000"/>
          <w:lang w:val="en-US"/>
        </w:rPr>
        <w:t xml:space="preserve"> are the SFN and slot number within the frame respectively of the initial semi-persistent PUSCH transmission according to the activating DCI.</w:t>
      </w:r>
    </w:p>
    <w:p w14:paraId="49B96D09" w14:textId="77777777" w:rsidR="0019591C" w:rsidRDefault="0019591C" w:rsidP="0019591C">
      <w:pPr>
        <w:rPr>
          <w:color w:val="000000"/>
          <w:lang w:val="en-US"/>
        </w:rPr>
      </w:pPr>
      <w:bookmarkStart w:id="30" w:name="_Hlk497308324"/>
      <w:r w:rsidRPr="00067696">
        <w:rPr>
          <w:color w:val="000000"/>
          <w:lang w:val="en-US"/>
        </w:rPr>
        <w:t xml:space="preserve">For a semi-persistent or aperiodic CSI report on PUSCH, the allowed slot offsets are configured by the </w:t>
      </w:r>
      <w:r>
        <w:rPr>
          <w:color w:val="000000"/>
          <w:lang w:val="en-US"/>
        </w:rPr>
        <w:t xml:space="preserve">following </w:t>
      </w:r>
      <w:r w:rsidRPr="00067696">
        <w:rPr>
          <w:color w:val="000000"/>
          <w:lang w:val="en-US"/>
        </w:rPr>
        <w:t>higher layer parameter</w:t>
      </w:r>
      <w:r>
        <w:rPr>
          <w:color w:val="000000"/>
          <w:lang w:val="en-US"/>
        </w:rPr>
        <w:t>s:</w:t>
      </w:r>
    </w:p>
    <w:p w14:paraId="6998C24A" w14:textId="77777777" w:rsidR="0019591C" w:rsidRPr="00CF2D9E" w:rsidRDefault="0019591C" w:rsidP="0019591C">
      <w:pPr>
        <w:pStyle w:val="B1"/>
      </w:pPr>
      <w:r>
        <w:t>-</w:t>
      </w:r>
      <w:r>
        <w:tab/>
        <w:t>if triggered/activated by DCI format 0_2</w:t>
      </w:r>
      <w:r w:rsidRPr="005B22A7">
        <w:t xml:space="preserve"> and the higher layer parameter </w:t>
      </w:r>
      <w:r w:rsidRPr="00CC36C6">
        <w:rPr>
          <w:rStyle w:val="Emphasis"/>
          <w:rFonts w:eastAsia="MS Mincho"/>
        </w:rPr>
        <w:t>reportSlotOffsetListDCI-0-2</w:t>
      </w:r>
      <w:r w:rsidRPr="005B22A7">
        <w:rPr>
          <w:rStyle w:val="Emphasis"/>
          <w:rFonts w:eastAsia="MS Mincho"/>
        </w:rPr>
        <w:t xml:space="preserve"> </w:t>
      </w:r>
      <w:r w:rsidRPr="005B22A7">
        <w:t>is configured</w:t>
      </w:r>
      <w:r>
        <w:t xml:space="preserve">, </w:t>
      </w:r>
      <w:r w:rsidRPr="00067696">
        <w:rPr>
          <w:color w:val="000000"/>
          <w:lang w:val="en-US"/>
        </w:rPr>
        <w:t xml:space="preserve">the allowed slot offsets are configured by </w:t>
      </w:r>
      <w:r w:rsidRPr="00CC36C6">
        <w:rPr>
          <w:rStyle w:val="Emphasis"/>
          <w:rFonts w:eastAsia="MS Mincho"/>
        </w:rPr>
        <w:t>reportSlotOffsetListDCI-0-2</w:t>
      </w:r>
      <w:r>
        <w:t xml:space="preserve">, and </w:t>
      </w:r>
    </w:p>
    <w:p w14:paraId="246290CA" w14:textId="77777777" w:rsidR="0019591C" w:rsidRPr="00143151" w:rsidRDefault="0019591C" w:rsidP="0019591C">
      <w:pPr>
        <w:pStyle w:val="B1"/>
      </w:pPr>
      <w:r w:rsidRPr="00CF2D9E">
        <w:t>-</w:t>
      </w:r>
      <w:r w:rsidRPr="00CF2D9E">
        <w:tab/>
      </w:r>
      <w:r>
        <w:t xml:space="preserve">if triggered/activated by DCI format 0_1 and </w:t>
      </w:r>
      <w:r w:rsidRPr="005B22A7">
        <w:t xml:space="preserve">the higher layer parameter </w:t>
      </w:r>
      <w:r w:rsidRPr="00CC36C6">
        <w:rPr>
          <w:rStyle w:val="Emphasis"/>
          <w:rFonts w:eastAsia="MS Mincho"/>
        </w:rPr>
        <w:t>reportSlotOffsetListDCI-0-1</w:t>
      </w:r>
      <w:r w:rsidRPr="005B22A7">
        <w:rPr>
          <w:rStyle w:val="Emphasis"/>
          <w:rFonts w:eastAsia="MS Mincho"/>
        </w:rPr>
        <w:t xml:space="preserve"> </w:t>
      </w:r>
      <w:r>
        <w:t xml:space="preserve">is configured, </w:t>
      </w:r>
      <w:r w:rsidRPr="00067696">
        <w:rPr>
          <w:color w:val="000000"/>
          <w:lang w:val="en-US"/>
        </w:rPr>
        <w:t xml:space="preserve">the allowed slot offsets are configured by </w:t>
      </w:r>
      <w:r w:rsidRPr="00CC36C6">
        <w:rPr>
          <w:rStyle w:val="Emphasis"/>
          <w:rFonts w:eastAsia="MS Mincho"/>
        </w:rPr>
        <w:t>reportSlotOffsetListDCI-0-1</w:t>
      </w:r>
      <w:r>
        <w:rPr>
          <w:i/>
        </w:rPr>
        <w:t xml:space="preserve">, </w:t>
      </w:r>
      <w:r w:rsidRPr="00143151">
        <w:t>and</w:t>
      </w:r>
    </w:p>
    <w:p w14:paraId="74594B2E" w14:textId="77777777" w:rsidR="0019591C" w:rsidRDefault="0019591C" w:rsidP="0019591C">
      <w:pPr>
        <w:pStyle w:val="B1"/>
      </w:pPr>
      <w:r w:rsidRPr="00CF2D9E">
        <w:t>-</w:t>
      </w:r>
      <w:r w:rsidRPr="00CF2D9E">
        <w:tab/>
      </w:r>
      <w:r>
        <w:t xml:space="preserve">otherwise, </w:t>
      </w:r>
      <w:r w:rsidRPr="00067696">
        <w:rPr>
          <w:color w:val="000000"/>
          <w:lang w:val="en-US"/>
        </w:rPr>
        <w:t xml:space="preserve">the allowed slot offsets are configured by the higher layer parameter </w:t>
      </w:r>
      <w:r w:rsidRPr="00067696">
        <w:rPr>
          <w:i/>
          <w:color w:val="000000"/>
          <w:lang w:val="en-US"/>
        </w:rPr>
        <w:t>reportSlotOffset</w:t>
      </w:r>
      <w:r>
        <w:rPr>
          <w:i/>
          <w:color w:val="000000"/>
          <w:lang w:val="en-US"/>
        </w:rPr>
        <w:t>List</w:t>
      </w:r>
      <w:r w:rsidRPr="00067696">
        <w:rPr>
          <w:color w:val="000000"/>
          <w:lang w:val="en-US"/>
        </w:rPr>
        <w:t>.</w:t>
      </w:r>
    </w:p>
    <w:p w14:paraId="20A60D96" w14:textId="77777777" w:rsidR="0019591C" w:rsidRPr="00067696" w:rsidRDefault="0019591C" w:rsidP="0019591C">
      <w:pPr>
        <w:rPr>
          <w:color w:val="000000"/>
          <w:lang w:val="en-US"/>
        </w:rPr>
      </w:pPr>
      <w:r w:rsidRPr="00067696">
        <w:rPr>
          <w:color w:val="000000"/>
          <w:lang w:val="en-US"/>
        </w:rPr>
        <w:t>The offset is selected in the activating/triggering DCI.</w:t>
      </w:r>
    </w:p>
    <w:bookmarkEnd w:id="30"/>
    <w:p w14:paraId="1D64004C" w14:textId="77777777" w:rsidR="0019591C" w:rsidRDefault="0019591C" w:rsidP="0019591C">
      <w:pPr>
        <w:rPr>
          <w:color w:val="000000"/>
          <w:lang w:val="en-US"/>
        </w:rPr>
      </w:pPr>
      <w:r w:rsidRPr="00067696">
        <w:rPr>
          <w:color w:val="000000"/>
          <w:lang w:val="en-US"/>
        </w:rPr>
        <w:lastRenderedPageBreak/>
        <w:t>For CSI reporting, a UE can be configured via higher layer signaling with one out of two possible subband sizes,</w:t>
      </w:r>
      <w:r w:rsidRPr="0048482F">
        <w:rPr>
          <w:color w:val="000000"/>
          <w:lang w:val="en-US"/>
        </w:rPr>
        <w:t xml:space="preserve"> where a subband is defined as </w:t>
      </w:r>
      <w:r w:rsidRPr="0048482F">
        <w:rPr>
          <w:color w:val="000000"/>
          <w:position w:val="-10"/>
          <w:lang w:val="en-US"/>
        </w:rPr>
        <w:object w:dxaOrig="499" w:dyaOrig="340" w14:anchorId="1CB8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5" o:title=""/>
          </v:shape>
          <o:OLEObject Type="Embed" ProgID="Equation.DSMT4" ShapeID="_x0000_i1025" DrawAspect="Content" ObjectID="_1697200654" r:id="rId26"/>
        </w:object>
      </w:r>
      <w:r w:rsidRPr="0048482F">
        <w:rPr>
          <w:color w:val="000000"/>
          <w:lang w:val="en-US"/>
        </w:rPr>
        <w:t xml:space="preserve"> contiguous PRBs and depends on the total number of PRBs in the bandwidth part according to Table 5.2.1.4-2.</w:t>
      </w:r>
    </w:p>
    <w:p w14:paraId="206C1E0E" w14:textId="77777777" w:rsidR="0019591C" w:rsidRPr="0048482F" w:rsidRDefault="0019591C" w:rsidP="0019591C">
      <w:pPr>
        <w:rPr>
          <w:color w:val="000000"/>
          <w:lang w:val="en-US"/>
        </w:rPr>
      </w:pPr>
    </w:p>
    <w:p w14:paraId="6EC9CCA2" w14:textId="77777777" w:rsidR="0019591C" w:rsidRPr="0048482F" w:rsidRDefault="0019591C" w:rsidP="0019591C">
      <w:pPr>
        <w:pStyle w:val="TH"/>
        <w:rPr>
          <w:color w:val="000000"/>
        </w:rPr>
      </w:pPr>
      <w:r w:rsidRPr="0048482F">
        <w:rPr>
          <w:color w:val="000000"/>
        </w:rPr>
        <w:t>Table 5.2.1.4-2: Configurable subband sizes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19591C" w:rsidRPr="0048482F" w14:paraId="7C10FEB7" w14:textId="77777777" w:rsidTr="0019591C">
        <w:trPr>
          <w:jc w:val="center"/>
        </w:trPr>
        <w:tc>
          <w:tcPr>
            <w:tcW w:w="3600" w:type="dxa"/>
            <w:shd w:val="clear" w:color="auto" w:fill="D9D9D9"/>
            <w:vAlign w:val="center"/>
          </w:tcPr>
          <w:p w14:paraId="4EBC62FA" w14:textId="77777777" w:rsidR="0019591C" w:rsidRPr="0048482F" w:rsidRDefault="0019591C" w:rsidP="0019591C">
            <w:pPr>
              <w:spacing w:after="0"/>
              <w:ind w:left="720" w:hanging="720"/>
              <w:jc w:val="center"/>
              <w:rPr>
                <w:rFonts w:ascii="Times" w:eastAsia="Batang" w:hAnsi="Times"/>
                <w:b/>
                <w:color w:val="000000"/>
                <w:szCs w:val="24"/>
                <w:lang w:val="en-US" w:eastAsia="x-none"/>
              </w:rPr>
            </w:pPr>
            <w:r>
              <w:rPr>
                <w:rFonts w:ascii="Times" w:eastAsia="Batang" w:hAnsi="Times"/>
                <w:b/>
                <w:color w:val="000000"/>
                <w:szCs w:val="24"/>
                <w:lang w:eastAsia="x-none"/>
              </w:rPr>
              <w:t>B</w:t>
            </w:r>
            <w:r w:rsidRPr="0048482F">
              <w:rPr>
                <w:rFonts w:ascii="Times" w:eastAsia="Batang" w:hAnsi="Times"/>
                <w:b/>
                <w:color w:val="000000"/>
                <w:szCs w:val="24"/>
                <w:lang w:eastAsia="x-none"/>
              </w:rPr>
              <w:t>andwidth part (PRBs)</w:t>
            </w:r>
          </w:p>
        </w:tc>
        <w:tc>
          <w:tcPr>
            <w:tcW w:w="3600" w:type="dxa"/>
            <w:shd w:val="clear" w:color="auto" w:fill="D9D9D9"/>
            <w:vAlign w:val="center"/>
          </w:tcPr>
          <w:p w14:paraId="2C2E020A" w14:textId="77777777" w:rsidR="0019591C" w:rsidRPr="0048482F" w:rsidRDefault="0019591C" w:rsidP="0019591C">
            <w:pPr>
              <w:spacing w:after="0"/>
              <w:ind w:left="720" w:hanging="720"/>
              <w:jc w:val="center"/>
              <w:rPr>
                <w:rFonts w:ascii="Times" w:eastAsia="Batang" w:hAnsi="Times"/>
                <w:b/>
                <w:color w:val="000000"/>
                <w:szCs w:val="24"/>
                <w:lang w:eastAsia="x-none"/>
              </w:rPr>
            </w:pPr>
            <w:r w:rsidRPr="0048482F">
              <w:rPr>
                <w:rFonts w:ascii="Times" w:eastAsia="Batang" w:hAnsi="Times"/>
                <w:b/>
                <w:color w:val="000000"/>
                <w:szCs w:val="24"/>
                <w:lang w:eastAsia="x-none"/>
              </w:rPr>
              <w:t xml:space="preserve">Subband </w:t>
            </w:r>
            <w:r>
              <w:rPr>
                <w:rFonts w:ascii="Times" w:eastAsia="Batang" w:hAnsi="Times"/>
                <w:b/>
                <w:color w:val="000000"/>
                <w:szCs w:val="24"/>
                <w:lang w:eastAsia="x-none"/>
              </w:rPr>
              <w:t>s</w:t>
            </w:r>
            <w:r w:rsidRPr="0048482F">
              <w:rPr>
                <w:rFonts w:ascii="Times" w:eastAsia="Batang" w:hAnsi="Times"/>
                <w:b/>
                <w:color w:val="000000"/>
                <w:szCs w:val="24"/>
                <w:lang w:eastAsia="x-none"/>
              </w:rPr>
              <w:t>ize (PRBs)</w:t>
            </w:r>
          </w:p>
        </w:tc>
      </w:tr>
      <w:tr w:rsidR="0019591C" w:rsidRPr="0048482F" w14:paraId="40E43CAB" w14:textId="77777777" w:rsidTr="0019591C">
        <w:trPr>
          <w:jc w:val="center"/>
        </w:trPr>
        <w:tc>
          <w:tcPr>
            <w:tcW w:w="3600" w:type="dxa"/>
            <w:shd w:val="clear" w:color="auto" w:fill="auto"/>
            <w:vAlign w:val="center"/>
          </w:tcPr>
          <w:p w14:paraId="33089E74" w14:textId="77777777" w:rsidR="0019591C" w:rsidRPr="0048482F" w:rsidRDefault="0019591C" w:rsidP="0019591C">
            <w:pPr>
              <w:spacing w:after="0"/>
              <w:ind w:left="720" w:hanging="720"/>
              <w:jc w:val="center"/>
              <w:rPr>
                <w:rFonts w:ascii="Times" w:eastAsia="Batang" w:hAnsi="Times"/>
                <w:color w:val="000000"/>
                <w:szCs w:val="24"/>
                <w:lang w:val="en-US" w:eastAsia="x-none"/>
              </w:rPr>
            </w:pPr>
            <w:r w:rsidRPr="0048482F">
              <w:rPr>
                <w:rFonts w:ascii="Times" w:eastAsia="Batang" w:hAnsi="Times"/>
                <w:color w:val="000000"/>
                <w:szCs w:val="24"/>
                <w:lang w:eastAsia="x-none"/>
              </w:rPr>
              <w:t>24 – 72</w:t>
            </w:r>
          </w:p>
        </w:tc>
        <w:tc>
          <w:tcPr>
            <w:tcW w:w="3600" w:type="dxa"/>
            <w:shd w:val="clear" w:color="auto" w:fill="auto"/>
            <w:vAlign w:val="center"/>
          </w:tcPr>
          <w:p w14:paraId="6CB3983D" w14:textId="77777777" w:rsidR="0019591C" w:rsidRPr="0048482F" w:rsidRDefault="0019591C" w:rsidP="0019591C">
            <w:pPr>
              <w:spacing w:after="0"/>
              <w:ind w:left="720" w:hanging="720"/>
              <w:jc w:val="center"/>
              <w:rPr>
                <w:rFonts w:ascii="Times" w:eastAsia="Batang" w:hAnsi="Times"/>
                <w:color w:val="000000"/>
                <w:szCs w:val="24"/>
                <w:lang w:val="en-US" w:eastAsia="x-none"/>
              </w:rPr>
            </w:pPr>
            <w:r w:rsidRPr="0048482F">
              <w:rPr>
                <w:rFonts w:ascii="Times" w:eastAsia="Batang" w:hAnsi="Times"/>
                <w:color w:val="000000"/>
                <w:szCs w:val="24"/>
                <w:lang w:eastAsia="x-none"/>
              </w:rPr>
              <w:t>4, 8</w:t>
            </w:r>
          </w:p>
        </w:tc>
      </w:tr>
      <w:tr w:rsidR="0019591C" w:rsidRPr="0048482F" w14:paraId="0C5A2BA6" w14:textId="77777777" w:rsidTr="0019591C">
        <w:trPr>
          <w:jc w:val="center"/>
        </w:trPr>
        <w:tc>
          <w:tcPr>
            <w:tcW w:w="3600" w:type="dxa"/>
            <w:shd w:val="clear" w:color="auto" w:fill="auto"/>
            <w:vAlign w:val="center"/>
          </w:tcPr>
          <w:p w14:paraId="0EF8442A" w14:textId="77777777" w:rsidR="0019591C" w:rsidRPr="0048482F" w:rsidRDefault="0019591C" w:rsidP="0019591C">
            <w:pPr>
              <w:spacing w:after="0"/>
              <w:ind w:left="720" w:hanging="720"/>
              <w:jc w:val="center"/>
              <w:rPr>
                <w:rFonts w:ascii="Times" w:eastAsia="Batang" w:hAnsi="Times"/>
                <w:color w:val="000000"/>
                <w:szCs w:val="24"/>
                <w:lang w:val="en-US" w:eastAsia="x-none"/>
              </w:rPr>
            </w:pPr>
            <w:r w:rsidRPr="0048482F">
              <w:rPr>
                <w:rFonts w:ascii="Times" w:eastAsia="Batang" w:hAnsi="Times"/>
                <w:color w:val="000000"/>
                <w:szCs w:val="24"/>
                <w:lang w:eastAsia="x-none"/>
              </w:rPr>
              <w:t>73 – 144</w:t>
            </w:r>
          </w:p>
        </w:tc>
        <w:tc>
          <w:tcPr>
            <w:tcW w:w="3600" w:type="dxa"/>
            <w:shd w:val="clear" w:color="auto" w:fill="auto"/>
            <w:vAlign w:val="center"/>
          </w:tcPr>
          <w:p w14:paraId="655BC324" w14:textId="77777777" w:rsidR="0019591C" w:rsidRPr="0048482F" w:rsidRDefault="0019591C" w:rsidP="0019591C">
            <w:pPr>
              <w:spacing w:after="0"/>
              <w:ind w:left="720" w:hanging="720"/>
              <w:jc w:val="center"/>
              <w:rPr>
                <w:rFonts w:ascii="Times" w:eastAsia="Batang" w:hAnsi="Times"/>
                <w:color w:val="000000"/>
                <w:szCs w:val="24"/>
                <w:lang w:val="en-US" w:eastAsia="x-none"/>
              </w:rPr>
            </w:pPr>
            <w:r w:rsidRPr="0048482F">
              <w:rPr>
                <w:rFonts w:ascii="Times" w:eastAsia="Batang" w:hAnsi="Times"/>
                <w:color w:val="000000"/>
                <w:szCs w:val="24"/>
                <w:lang w:eastAsia="x-none"/>
              </w:rPr>
              <w:t>8, 16</w:t>
            </w:r>
          </w:p>
        </w:tc>
      </w:tr>
      <w:tr w:rsidR="0019591C" w:rsidRPr="0048482F" w14:paraId="46331C11" w14:textId="77777777" w:rsidTr="0019591C">
        <w:trPr>
          <w:jc w:val="center"/>
        </w:trPr>
        <w:tc>
          <w:tcPr>
            <w:tcW w:w="3600" w:type="dxa"/>
            <w:shd w:val="clear" w:color="auto" w:fill="auto"/>
            <w:vAlign w:val="center"/>
          </w:tcPr>
          <w:p w14:paraId="7A494489" w14:textId="77777777" w:rsidR="0019591C" w:rsidRPr="0048482F" w:rsidRDefault="0019591C" w:rsidP="0019591C">
            <w:pPr>
              <w:spacing w:after="0"/>
              <w:ind w:left="720" w:hanging="720"/>
              <w:jc w:val="center"/>
              <w:rPr>
                <w:rFonts w:ascii="Times" w:eastAsia="Batang" w:hAnsi="Times"/>
                <w:color w:val="000000"/>
                <w:szCs w:val="24"/>
                <w:lang w:val="en-US" w:eastAsia="x-none"/>
              </w:rPr>
            </w:pPr>
            <w:r w:rsidRPr="0048482F">
              <w:rPr>
                <w:rFonts w:ascii="Times" w:eastAsia="Batang" w:hAnsi="Times"/>
                <w:color w:val="000000"/>
                <w:szCs w:val="24"/>
                <w:lang w:eastAsia="x-none"/>
              </w:rPr>
              <w:t>145 – 275</w:t>
            </w:r>
          </w:p>
        </w:tc>
        <w:tc>
          <w:tcPr>
            <w:tcW w:w="3600" w:type="dxa"/>
            <w:shd w:val="clear" w:color="auto" w:fill="auto"/>
            <w:vAlign w:val="center"/>
          </w:tcPr>
          <w:p w14:paraId="67D735AD" w14:textId="77777777" w:rsidR="0019591C" w:rsidRPr="0048482F" w:rsidRDefault="0019591C" w:rsidP="0019591C">
            <w:pPr>
              <w:spacing w:after="0"/>
              <w:ind w:left="720" w:hanging="720"/>
              <w:jc w:val="center"/>
              <w:rPr>
                <w:rFonts w:ascii="Times" w:eastAsia="Batang" w:hAnsi="Times"/>
                <w:color w:val="000000"/>
                <w:szCs w:val="24"/>
                <w:lang w:val="en-US" w:eastAsia="x-none"/>
              </w:rPr>
            </w:pPr>
            <w:r w:rsidRPr="0048482F">
              <w:rPr>
                <w:rFonts w:ascii="Times" w:eastAsia="Batang" w:hAnsi="Times"/>
                <w:color w:val="000000"/>
                <w:szCs w:val="24"/>
                <w:lang w:eastAsia="x-none"/>
              </w:rPr>
              <w:t>16, 32</w:t>
            </w:r>
          </w:p>
        </w:tc>
      </w:tr>
    </w:tbl>
    <w:p w14:paraId="31C8996F" w14:textId="77777777" w:rsidR="0019591C" w:rsidRPr="0048482F" w:rsidRDefault="0019591C" w:rsidP="0019591C">
      <w:pPr>
        <w:rPr>
          <w:color w:val="000000"/>
          <w:lang w:val="en-US"/>
        </w:rPr>
      </w:pPr>
    </w:p>
    <w:p w14:paraId="77B30852" w14:textId="77777777" w:rsidR="0019591C" w:rsidRPr="0048482F" w:rsidRDefault="0019591C" w:rsidP="0019591C">
      <w:pPr>
        <w:rPr>
          <w:color w:val="000000"/>
          <w:lang w:val="en-US"/>
        </w:rPr>
      </w:pPr>
      <w:bookmarkStart w:id="31" w:name="_Hlk497986691"/>
      <w:r w:rsidRPr="0048482F">
        <w:rPr>
          <w:color w:val="000000"/>
          <w:lang w:val="en-US"/>
        </w:rPr>
        <w:t xml:space="preserve">The </w:t>
      </w:r>
      <w:r>
        <w:rPr>
          <w:i/>
          <w:color w:val="000000"/>
          <w:lang w:val="en-US"/>
        </w:rPr>
        <w:t>r</w:t>
      </w:r>
      <w:r w:rsidRPr="0048482F">
        <w:rPr>
          <w:i/>
          <w:color w:val="000000"/>
          <w:lang w:val="en-US"/>
        </w:rPr>
        <w:t>eportFreqConfiguration</w:t>
      </w:r>
      <w:r w:rsidRPr="0048482F">
        <w:rPr>
          <w:color w:val="000000"/>
          <w:lang w:val="en-US"/>
        </w:rPr>
        <w:t xml:space="preserve"> contained in a </w:t>
      </w:r>
      <w:r w:rsidRPr="0073553A">
        <w:rPr>
          <w:i/>
          <w:color w:val="000000"/>
          <w:lang w:val="en-US"/>
        </w:rPr>
        <w:t>CSI-</w:t>
      </w:r>
      <w:r w:rsidRPr="0048482F">
        <w:rPr>
          <w:i/>
          <w:color w:val="000000"/>
          <w:lang w:val="en-US"/>
        </w:rPr>
        <w:t xml:space="preserve">ReportConfig </w:t>
      </w:r>
      <w:r w:rsidRPr="0048482F">
        <w:rPr>
          <w:color w:val="000000"/>
          <w:lang w:val="en-US"/>
        </w:rPr>
        <w:t xml:space="preserve">indicates the frequency granularity of the CSI Report. A CSI </w:t>
      </w:r>
      <w:r>
        <w:rPr>
          <w:color w:val="000000"/>
          <w:lang w:val="en-US"/>
        </w:rPr>
        <w:t>R</w:t>
      </w:r>
      <w:r w:rsidRPr="0048482F">
        <w:rPr>
          <w:color w:val="000000"/>
          <w:lang w:val="en-US"/>
        </w:rPr>
        <w:t xml:space="preserve">eporting </w:t>
      </w:r>
      <w:r>
        <w:rPr>
          <w:color w:val="000000"/>
          <w:lang w:val="en-US"/>
        </w:rPr>
        <w:t>S</w:t>
      </w:r>
      <w:r w:rsidRPr="0048482F">
        <w:rPr>
          <w:color w:val="000000"/>
          <w:lang w:val="en-US"/>
        </w:rPr>
        <w:t xml:space="preserve">etting configuration defines a CSI reporting band as a subset of subbands of the bandwidth part, where the </w:t>
      </w:r>
      <w:r>
        <w:rPr>
          <w:i/>
          <w:color w:val="000000"/>
          <w:lang w:val="en-US"/>
        </w:rPr>
        <w:t>r</w:t>
      </w:r>
      <w:r w:rsidRPr="0048482F">
        <w:rPr>
          <w:i/>
          <w:color w:val="000000"/>
          <w:lang w:val="en-US"/>
        </w:rPr>
        <w:t>eportFreqConfiguration</w:t>
      </w:r>
      <w:r w:rsidRPr="0048482F">
        <w:rPr>
          <w:color w:val="000000"/>
          <w:lang w:val="en-US"/>
        </w:rPr>
        <w:t xml:space="preserve"> indicates: </w:t>
      </w:r>
    </w:p>
    <w:p w14:paraId="2A531931" w14:textId="77777777" w:rsidR="0019591C" w:rsidRDefault="0019591C" w:rsidP="0019591C">
      <w:pPr>
        <w:pStyle w:val="B1"/>
      </w:pPr>
      <w:r>
        <w:t>-</w:t>
      </w:r>
      <w:r>
        <w:tab/>
      </w:r>
      <w:r w:rsidRPr="0048482F">
        <w:t xml:space="preserve">the </w:t>
      </w:r>
      <w:r w:rsidRPr="004D3FF8">
        <w:rPr>
          <w:i/>
        </w:rPr>
        <w:t>csi</w:t>
      </w:r>
      <w:r w:rsidRPr="0048482F">
        <w:rPr>
          <w:i/>
        </w:rPr>
        <w:t>-ReportingBand</w:t>
      </w:r>
      <w:r w:rsidRPr="0048482F">
        <w:t xml:space="preserve"> as a contiguous or non-contiguous subset of subbands in the bandwidth part for which CSI shall be reported. </w:t>
      </w:r>
    </w:p>
    <w:p w14:paraId="50FA39C0" w14:textId="77777777" w:rsidR="0019591C" w:rsidRPr="00965F5F" w:rsidRDefault="0019591C" w:rsidP="0019591C">
      <w:pPr>
        <w:pStyle w:val="B2"/>
      </w:pPr>
      <w:r>
        <w:t>-</w:t>
      </w:r>
      <w:r>
        <w:tab/>
      </w:r>
      <w:r w:rsidRPr="00965F5F">
        <w:t xml:space="preserve">A UE is not expected to be configured with </w:t>
      </w:r>
      <w:r w:rsidRPr="00233A0B">
        <w:rPr>
          <w:i/>
        </w:rPr>
        <w:t>csi-ReportingBand</w:t>
      </w:r>
      <w:r w:rsidRPr="00965F5F">
        <w:t xml:space="preserve"> which contains a subband where a CSI-RS resource linked to the CSI Report setting has the frequency density of each CSI-RS port per PRB in the subband less than the configured density of the CSI-RS resource.</w:t>
      </w:r>
    </w:p>
    <w:p w14:paraId="2A86697F" w14:textId="77777777" w:rsidR="0019591C" w:rsidRPr="0048482F" w:rsidRDefault="0019591C" w:rsidP="0019591C">
      <w:pPr>
        <w:pStyle w:val="B2"/>
      </w:pPr>
      <w:r>
        <w:t>-</w:t>
      </w:r>
      <w:r>
        <w:tab/>
      </w:r>
      <w:r w:rsidRPr="00965F5F">
        <w:t xml:space="preserve">If a CSI-IM resource is linked to the CSI Report Setting, a UE is not expected to be configured with </w:t>
      </w:r>
      <w:r w:rsidRPr="00233A0B">
        <w:rPr>
          <w:i/>
        </w:rPr>
        <w:t>csi-ReportingBand</w:t>
      </w:r>
      <w:r w:rsidRPr="00965F5F">
        <w:t xml:space="preserve"> which contains a subband where not all PRBs in the subband have the CSI-IM REs present.</w:t>
      </w:r>
    </w:p>
    <w:bookmarkEnd w:id="31"/>
    <w:p w14:paraId="0189F273" w14:textId="77777777" w:rsidR="0019591C" w:rsidRPr="0048482F" w:rsidRDefault="0019591C" w:rsidP="0019591C">
      <w:pPr>
        <w:pStyle w:val="B1"/>
        <w:rPr>
          <w:lang w:val="en-US"/>
        </w:rPr>
      </w:pPr>
      <w:r>
        <w:rPr>
          <w:lang w:val="en-US"/>
        </w:rPr>
        <w:t>-</w:t>
      </w:r>
      <w:r>
        <w:rPr>
          <w:lang w:val="en-US"/>
        </w:rPr>
        <w:tab/>
        <w:t>wideband</w:t>
      </w:r>
      <w:r w:rsidRPr="0048482F">
        <w:rPr>
          <w:lang w:val="en-US"/>
        </w:rPr>
        <w:t xml:space="preserve"> CQI or </w:t>
      </w:r>
      <w:r>
        <w:rPr>
          <w:lang w:val="en-US"/>
        </w:rPr>
        <w:t>subband</w:t>
      </w:r>
      <w:r w:rsidRPr="0048482F">
        <w:rPr>
          <w:lang w:val="en-US"/>
        </w:rPr>
        <w:t xml:space="preserve"> CQI reporting, as configured by the higher layer parameter </w:t>
      </w:r>
      <w:r>
        <w:rPr>
          <w:i/>
          <w:lang w:val="en-US"/>
        </w:rPr>
        <w:t>cqi</w:t>
      </w:r>
      <w:r w:rsidRPr="0048482F">
        <w:rPr>
          <w:i/>
          <w:lang w:val="en-US"/>
        </w:rPr>
        <w:t>-FormatIndicator</w:t>
      </w:r>
      <w:r w:rsidRPr="0048482F">
        <w:rPr>
          <w:lang w:val="en-US"/>
        </w:rPr>
        <w:t xml:space="preserve">. When </w:t>
      </w:r>
      <w:r>
        <w:rPr>
          <w:lang w:val="en-US"/>
        </w:rPr>
        <w:t>wideband</w:t>
      </w:r>
      <w:r w:rsidRPr="0048482F">
        <w:rPr>
          <w:lang w:val="en-US"/>
        </w:rPr>
        <w:t xml:space="preserve"> CQI reporting is configured, a </w:t>
      </w:r>
      <w:r>
        <w:rPr>
          <w:lang w:val="en-US"/>
        </w:rPr>
        <w:t>wideband</w:t>
      </w:r>
      <w:r w:rsidRPr="0048482F">
        <w:rPr>
          <w:lang w:val="en-US"/>
        </w:rPr>
        <w:t xml:space="preserve"> CQI is reported for each codeword for the entire CSI reporting band. When </w:t>
      </w:r>
      <w:r>
        <w:rPr>
          <w:lang w:val="en-US"/>
        </w:rPr>
        <w:t>subband</w:t>
      </w:r>
      <w:r w:rsidRPr="0048482F">
        <w:rPr>
          <w:lang w:val="en-US"/>
        </w:rPr>
        <w:t xml:space="preserve"> CQI reporting is configured, one CQI for each codeword is reported for each subband in the CSI reporting band.</w:t>
      </w:r>
    </w:p>
    <w:p w14:paraId="2426D9EE" w14:textId="77777777" w:rsidR="0019591C" w:rsidRDefault="0019591C" w:rsidP="0019591C">
      <w:pPr>
        <w:pStyle w:val="B1"/>
        <w:rPr>
          <w:lang w:val="en-US"/>
        </w:rPr>
      </w:pPr>
      <w:r>
        <w:rPr>
          <w:lang w:val="en-US"/>
        </w:rPr>
        <w:t>-</w:t>
      </w:r>
      <w:r>
        <w:rPr>
          <w:lang w:val="en-US"/>
        </w:rPr>
        <w:tab/>
        <w:t>wideband</w:t>
      </w:r>
      <w:r w:rsidRPr="0048482F">
        <w:rPr>
          <w:lang w:val="en-US"/>
        </w:rPr>
        <w:t xml:space="preserve"> PMI or </w:t>
      </w:r>
      <w:r>
        <w:rPr>
          <w:lang w:val="en-US"/>
        </w:rPr>
        <w:t>subband</w:t>
      </w:r>
      <w:r w:rsidRPr="0048482F">
        <w:rPr>
          <w:lang w:val="en-US"/>
        </w:rPr>
        <w:t xml:space="preserve"> PMI reporting as configured by the higher layer parameter </w:t>
      </w:r>
      <w:r>
        <w:rPr>
          <w:i/>
          <w:lang w:val="en-US"/>
        </w:rPr>
        <w:t>pmi</w:t>
      </w:r>
      <w:r w:rsidRPr="0048482F">
        <w:rPr>
          <w:i/>
          <w:lang w:val="en-US"/>
        </w:rPr>
        <w:t>-FormatIndicator</w:t>
      </w:r>
      <w:r w:rsidRPr="0048482F">
        <w:rPr>
          <w:lang w:val="en-US"/>
        </w:rPr>
        <w:t xml:space="preserve">. When </w:t>
      </w:r>
      <w:r>
        <w:rPr>
          <w:lang w:val="en-US"/>
        </w:rPr>
        <w:t>wideband</w:t>
      </w:r>
      <w:r w:rsidRPr="0048482F">
        <w:rPr>
          <w:lang w:val="en-US"/>
        </w:rPr>
        <w:t xml:space="preserve"> PMI reporting is configured, a </w:t>
      </w:r>
      <w:r>
        <w:rPr>
          <w:lang w:val="en-US"/>
        </w:rPr>
        <w:t>wideband</w:t>
      </w:r>
      <w:r w:rsidRPr="0048482F">
        <w:rPr>
          <w:lang w:val="en-US"/>
        </w:rPr>
        <w:t xml:space="preserve"> PMI is reported for the entire CSI reporting band. When </w:t>
      </w:r>
      <w:r>
        <w:rPr>
          <w:lang w:val="en-US"/>
        </w:rPr>
        <w:t>subband</w:t>
      </w:r>
      <w:r w:rsidRPr="0048482F">
        <w:rPr>
          <w:lang w:val="en-US"/>
        </w:rPr>
        <w:t xml:space="preserve"> PMI reporting is configured, except with 2 antenna ports, a single wideband indication (</w:t>
      </w:r>
      <w:r w:rsidRPr="0048482F">
        <w:rPr>
          <w:i/>
          <w:lang w:val="en-US"/>
        </w:rPr>
        <w:t>i</w:t>
      </w:r>
      <w:r w:rsidRPr="0048482F">
        <w:rPr>
          <w:i/>
          <w:vertAlign w:val="subscript"/>
          <w:lang w:val="en-US"/>
        </w:rPr>
        <w:t>1</w:t>
      </w:r>
      <w:r w:rsidRPr="0048482F">
        <w:rPr>
          <w:lang w:val="en-US"/>
        </w:rPr>
        <w:t xml:space="preserve"> in </w:t>
      </w:r>
      <w:r>
        <w:rPr>
          <w:lang w:val="en-US"/>
        </w:rPr>
        <w:t>Clause</w:t>
      </w:r>
      <w:r w:rsidRPr="0048482F">
        <w:rPr>
          <w:lang w:val="en-US"/>
        </w:rPr>
        <w:t xml:space="preserve"> 5.2.2.2) is reported for the entire CSI reporting band and one subband indication (</w:t>
      </w:r>
      <w:r w:rsidRPr="0048482F">
        <w:rPr>
          <w:i/>
          <w:lang w:val="en-US"/>
        </w:rPr>
        <w:t>i</w:t>
      </w:r>
      <w:r w:rsidRPr="0048482F">
        <w:rPr>
          <w:i/>
          <w:vertAlign w:val="subscript"/>
          <w:lang w:val="en-US"/>
        </w:rPr>
        <w:t>2</w:t>
      </w:r>
      <w:r w:rsidRPr="0048482F">
        <w:rPr>
          <w:lang w:val="en-US"/>
        </w:rPr>
        <w:t xml:space="preserve"> in </w:t>
      </w:r>
      <w:r>
        <w:rPr>
          <w:lang w:val="en-US"/>
        </w:rPr>
        <w:t>clause</w:t>
      </w:r>
      <w:r w:rsidRPr="0048482F">
        <w:rPr>
          <w:lang w:val="en-US"/>
        </w:rPr>
        <w:t xml:space="preserve"> 5.2.2.2) is reported for each subband in the CSI reporting band. When </w:t>
      </w:r>
      <w:r>
        <w:rPr>
          <w:lang w:val="en-US"/>
        </w:rPr>
        <w:t>subband</w:t>
      </w:r>
      <w:r w:rsidRPr="0048482F">
        <w:rPr>
          <w:lang w:val="en-US"/>
        </w:rPr>
        <w:t xml:space="preserve"> PMIs are configured with 2 antenna ports, a PMI is reported for each subband in the CSI reporting band.</w:t>
      </w:r>
      <w:r>
        <w:rPr>
          <w:lang w:val="en-US"/>
        </w:rPr>
        <w:t xml:space="preserve"> </w:t>
      </w:r>
    </w:p>
    <w:p w14:paraId="01834320" w14:textId="5EF80B1D" w:rsidR="0019591C" w:rsidRPr="0048482F" w:rsidRDefault="0019591C" w:rsidP="0019591C">
      <w:pPr>
        <w:pStyle w:val="B2"/>
      </w:pPr>
      <w:r>
        <w:t>-</w:t>
      </w:r>
      <w:r>
        <w:tab/>
        <w:t>a</w:t>
      </w:r>
      <w:r w:rsidRPr="006F4354">
        <w:t xml:space="preserve"> UE is not expected to be configured with </w:t>
      </w:r>
      <w:r w:rsidRPr="006F4354">
        <w:rPr>
          <w:i/>
        </w:rPr>
        <w:t>pmi-FormatIndicator</w:t>
      </w:r>
      <w:r w:rsidRPr="006F4354">
        <w:t xml:space="preserve"> if </w:t>
      </w:r>
      <w:r>
        <w:rPr>
          <w:i/>
          <w:iCs/>
        </w:rPr>
        <w:t>codebookType</w:t>
      </w:r>
      <w:r w:rsidRPr="006F4354">
        <w:t xml:space="preserve"> is set to </w:t>
      </w:r>
      <w:r>
        <w:t>'</w:t>
      </w:r>
      <w:r w:rsidRPr="006F4354">
        <w:t>typeII-r16</w:t>
      </w:r>
      <w:r>
        <w:t>'</w:t>
      </w:r>
      <w:r w:rsidRPr="006F4354">
        <w:t xml:space="preserve"> or </w:t>
      </w:r>
      <w:r>
        <w:t>'</w:t>
      </w:r>
      <w:r w:rsidRPr="006F4354">
        <w:t>typeII-PortSelection-r16</w:t>
      </w:r>
      <w:r>
        <w:rPr>
          <w:lang w:val="en-US"/>
        </w:rPr>
        <w:t>'</w:t>
      </w:r>
      <w:ins w:id="32" w:author="Enescu, Mihai (Nokia - FI/Espoo)" w:date="2021-10-29T18:58:00Z">
        <w:r>
          <w:rPr>
            <w:lang w:val="en-FI"/>
          </w:rPr>
          <w:t xml:space="preserve"> or </w:t>
        </w:r>
        <w:r>
          <w:rPr>
            <w:rFonts w:eastAsia="MS Mincho"/>
            <w:color w:val="000000"/>
          </w:rPr>
          <w:t>'typeII-PortSelection-r17'</w:t>
        </w:r>
      </w:ins>
      <w:r w:rsidRPr="006F4354">
        <w:t>.</w:t>
      </w:r>
    </w:p>
    <w:p w14:paraId="23B2E26E" w14:textId="77777777" w:rsidR="0019591C" w:rsidRDefault="0019591C" w:rsidP="0019591C">
      <w:pPr>
        <w:rPr>
          <w:rFonts w:eastAsia="MS Mincho"/>
          <w:color w:val="000000"/>
          <w:lang w:val="en-US" w:eastAsia="ja-JP"/>
        </w:rPr>
      </w:pPr>
      <w:r>
        <w:rPr>
          <w:color w:val="000000"/>
          <w:lang w:val="en-US"/>
        </w:rPr>
        <w:t xml:space="preserve">A CSI Reporting Setting is said to have a wideband frequency-granularity if </w:t>
      </w:r>
    </w:p>
    <w:p w14:paraId="20A54FD9" w14:textId="77777777" w:rsidR="0019591C" w:rsidRDefault="0019591C" w:rsidP="0019591C">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cri-RI-PMI-CQI</w:t>
      </w:r>
      <w:r>
        <w:rPr>
          <w:color w:val="000000"/>
        </w:rPr>
        <w:t>', or</w:t>
      </w:r>
      <w:r>
        <w:rPr>
          <w:lang w:eastAsia="zh-CN"/>
        </w:rPr>
        <w:t xml:space="preserve"> '</w:t>
      </w:r>
      <w:r w:rsidRPr="004D3FF8">
        <w:rPr>
          <w:lang w:eastAsia="zh-CN"/>
        </w:rPr>
        <w:t>cri-RI-LI-PMI-CQI</w:t>
      </w:r>
      <w:r>
        <w:rPr>
          <w:lang w:eastAsia="zh-CN"/>
        </w:rPr>
        <w:t xml:space="preserve">', </w:t>
      </w:r>
      <w:r>
        <w:rPr>
          <w:i/>
          <w:lang w:val="en-US"/>
        </w:rPr>
        <w:t xml:space="preserve">cqi-FormatIndicator </w:t>
      </w:r>
      <w:r>
        <w:rPr>
          <w:lang w:val="en-US"/>
        </w:rPr>
        <w:t>is set to '</w:t>
      </w:r>
      <w:r w:rsidRPr="00A047D1">
        <w:t>widebandCQI</w:t>
      </w:r>
      <w:r>
        <w:rPr>
          <w:lang w:val="en-US"/>
        </w:rPr>
        <w:t xml:space="preserve">' and </w:t>
      </w:r>
      <w:r>
        <w:rPr>
          <w:i/>
          <w:lang w:val="en-US"/>
        </w:rPr>
        <w:t xml:space="preserve">pmi-FormatIndicator </w:t>
      </w:r>
      <w:r>
        <w:rPr>
          <w:lang w:val="en-US"/>
        </w:rPr>
        <w:t>is set to '</w:t>
      </w:r>
      <w:r w:rsidRPr="00A047D1">
        <w:t>widebandPMI</w:t>
      </w:r>
      <w:r>
        <w:rPr>
          <w:lang w:val="en-US"/>
        </w:rPr>
        <w:t>', or</w:t>
      </w:r>
    </w:p>
    <w:p w14:paraId="54AC0F47" w14:textId="77777777" w:rsidR="0019591C" w:rsidRDefault="0019591C" w:rsidP="0019591C">
      <w:pPr>
        <w:pStyle w:val="B1"/>
        <w:rPr>
          <w:ins w:id="33" w:author="Enescu, Mihai (Nokia - FI/Espoo)" w:date="2021-10-29T18:59:00Z"/>
          <w:lang w:val="en-US"/>
        </w:rPr>
      </w:pPr>
      <w:ins w:id="34" w:author="Enescu, Mihai (Nokia - FI/Espoo)" w:date="2021-10-29T18:59:00Z">
        <w:r>
          <w:rPr>
            <w:lang w:val="en-US"/>
          </w:rPr>
          <w:t>-</w:t>
        </w:r>
        <w:r>
          <w:rPr>
            <w:lang w:val="en-US"/>
          </w:rPr>
          <w:tab/>
        </w:r>
        <w:commentRangeStart w:id="35"/>
        <w:r w:rsidRPr="009B244A">
          <w:rPr>
            <w:i/>
            <w:iCs/>
            <w:lang w:val="en-US"/>
          </w:rPr>
          <w:t>codebookType</w:t>
        </w:r>
        <w:r>
          <w:rPr>
            <w:lang w:val="en-US"/>
          </w:rPr>
          <w:t xml:space="preserve"> is set to </w:t>
        </w:r>
        <w:r>
          <w:t>'</w:t>
        </w:r>
        <w:r w:rsidRPr="006F4354">
          <w:t>typeII-PortSelection-r1</w:t>
        </w:r>
        <w:r>
          <w:t>7</w:t>
        </w:r>
        <w:r>
          <w:rPr>
            <w:lang w:val="en-US"/>
          </w:rPr>
          <w:t xml:space="preserve">' </w:t>
        </w:r>
        <w:commentRangeEnd w:id="35"/>
        <w:r>
          <w:rPr>
            <w:rStyle w:val="CommentReference"/>
          </w:rPr>
          <w:commentReference w:id="35"/>
        </w:r>
        <w:r>
          <w:rPr>
            <w:lang w:val="en-US"/>
          </w:rPr>
          <w:t xml:space="preserve">with </w:t>
        </w:r>
      </w:ins>
      <m:oMath>
        <m:r>
          <w:ins w:id="36" w:author="Enescu, Mihai (Nokia - FI/Espoo)" w:date="2021-10-29T18:59:00Z">
            <w:rPr>
              <w:rFonts w:ascii="Cambria Math" w:hAnsi="Cambria Math"/>
              <w:lang w:val="en-US"/>
            </w:rPr>
            <m:t>M=1</m:t>
          </w:ins>
        </m:r>
      </m:oMath>
      <w:ins w:id="37" w:author="Enescu, Mihai (Nokia - FI/Espoo)" w:date="2021-10-29T18:59:00Z">
        <w:r>
          <w:rPr>
            <w:lang w:val="en-US"/>
          </w:rPr>
          <w:t xml:space="preserve"> and </w:t>
        </w:r>
        <w:r>
          <w:rPr>
            <w:i/>
            <w:lang w:val="en-US"/>
          </w:rPr>
          <w:t xml:space="preserve">cqi-FormatIndicator </w:t>
        </w:r>
        <w:r>
          <w:rPr>
            <w:lang w:val="en-US"/>
          </w:rPr>
          <w:t>is set to '</w:t>
        </w:r>
        <w:r w:rsidRPr="00A047D1">
          <w:t>widebandCQI</w:t>
        </w:r>
        <w:r>
          <w:rPr>
            <w:lang w:val="en-US"/>
          </w:rPr>
          <w:t>', or</w:t>
        </w:r>
      </w:ins>
    </w:p>
    <w:p w14:paraId="00F4EFCF" w14:textId="77777777" w:rsidR="0019591C" w:rsidRDefault="0019591C" w:rsidP="0019591C">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cri-RI-i1</w:t>
      </w:r>
      <w:r>
        <w:rPr>
          <w:color w:val="000000"/>
        </w:rPr>
        <w:t>'</w:t>
      </w:r>
      <w:r>
        <w:rPr>
          <w:lang w:val="en-US"/>
        </w:rPr>
        <w:t xml:space="preserve"> or</w:t>
      </w:r>
    </w:p>
    <w:p w14:paraId="4FA07F9C" w14:textId="77777777" w:rsidR="0019591C" w:rsidRDefault="0019591C" w:rsidP="0019591C">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r w:rsidRPr="009130A9">
        <w:rPr>
          <w:color w:val="000000"/>
        </w:rPr>
        <w:t xml:space="preserve"> </w:t>
      </w:r>
      <w:r>
        <w:rPr>
          <w:lang w:val="en-US"/>
        </w:rPr>
        <w:t xml:space="preserve">and </w:t>
      </w:r>
      <w:r>
        <w:rPr>
          <w:i/>
          <w:lang w:val="en-US"/>
        </w:rPr>
        <w:t xml:space="preserve">cqi-FormatIndicator </w:t>
      </w:r>
      <w:r>
        <w:rPr>
          <w:lang w:val="en-US"/>
        </w:rPr>
        <w:t>is set to '</w:t>
      </w:r>
      <w:r w:rsidRPr="00A047D1">
        <w:t>widebandCQI</w:t>
      </w:r>
      <w:r>
        <w:rPr>
          <w:lang w:val="en-US"/>
        </w:rPr>
        <w:t>', or</w:t>
      </w:r>
    </w:p>
    <w:p w14:paraId="5B4C7257" w14:textId="77777777" w:rsidR="0019591C" w:rsidRPr="0017586C" w:rsidRDefault="0019591C" w:rsidP="0019591C">
      <w:pPr>
        <w:pStyle w:val="B1"/>
        <w:rPr>
          <w:lang w:eastAsia="zh-CN"/>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FC131A">
        <w:rPr>
          <w:color w:val="000000"/>
        </w:rPr>
        <w:t>cri-RSRP</w:t>
      </w:r>
      <w:r>
        <w:rPr>
          <w:color w:val="000000"/>
        </w:rPr>
        <w:t>'</w:t>
      </w:r>
      <w:r w:rsidRPr="0017586C">
        <w:rPr>
          <w:color w:val="000000"/>
        </w:rPr>
        <w:t xml:space="preserve"> or </w:t>
      </w:r>
      <w:r>
        <w:rPr>
          <w:color w:val="000000"/>
        </w:rPr>
        <w:t>'</w:t>
      </w:r>
      <w:r w:rsidRPr="0017586C">
        <w:rPr>
          <w:color w:val="000000"/>
        </w:rPr>
        <w:t>ssb-Index-RSRP</w:t>
      </w:r>
      <w:r>
        <w:rPr>
          <w:color w:val="000000"/>
        </w:rPr>
        <w:t>' or 'cri-SINR', or 'ssb-Index-SINR'</w:t>
      </w:r>
    </w:p>
    <w:p w14:paraId="1ECB63C7" w14:textId="77777777" w:rsidR="0019591C" w:rsidRDefault="0019591C" w:rsidP="0019591C">
      <w:pPr>
        <w:pStyle w:val="B1"/>
        <w:ind w:left="0" w:firstLine="0"/>
        <w:rPr>
          <w:lang w:eastAsia="zh-CN"/>
        </w:rPr>
      </w:pPr>
      <w:r>
        <w:rPr>
          <w:lang w:eastAsia="zh-CN"/>
        </w:rPr>
        <w:t>otherwise, the CSI Reporting Setting is said to have a subband frequency-granularity.</w:t>
      </w:r>
    </w:p>
    <w:p w14:paraId="7BBF798B" w14:textId="77777777" w:rsidR="0019591C" w:rsidRDefault="0019591C" w:rsidP="0019591C">
      <w:r w:rsidRPr="000720F5">
        <w:t>I</w:t>
      </w:r>
      <w:r w:rsidRPr="000720F5">
        <w:rPr>
          <w:rFonts w:eastAsia="MS Mincho"/>
        </w:rPr>
        <w:t>f the UE is configured with a CSI Reporting Setting f</w:t>
      </w:r>
      <w:r w:rsidRPr="000720F5">
        <w:t>or a bandwidth part with fewer than 24 PRBs</w:t>
      </w:r>
      <w:r w:rsidRPr="000720F5">
        <w:rPr>
          <w:rFonts w:eastAsia="MS Mincho"/>
        </w:rPr>
        <w:t xml:space="preserve">, </w:t>
      </w:r>
      <w:r w:rsidRPr="000720F5">
        <w:t xml:space="preserve">the CSI reporting setting is expected to have a wideband frequency-granularity, and, if applicable, the higher layer parameter </w:t>
      </w:r>
      <w:r w:rsidRPr="000720F5">
        <w:rPr>
          <w:i/>
        </w:rPr>
        <w:t>codebookType</w:t>
      </w:r>
      <w:r w:rsidRPr="000720F5">
        <w:t xml:space="preserve"> is set to 'typeI-SinglePanel'.</w:t>
      </w:r>
    </w:p>
    <w:p w14:paraId="7BA6C8CC" w14:textId="77777777" w:rsidR="0019591C" w:rsidRPr="0048482F" w:rsidRDefault="0019591C" w:rsidP="0019591C">
      <w:pPr>
        <w:rPr>
          <w:lang w:val="en-US"/>
        </w:rPr>
      </w:pPr>
      <w:r>
        <w:rPr>
          <w:lang w:val="en-US"/>
        </w:rPr>
        <w:lastRenderedPageBreak/>
        <w:t xml:space="preserve">The first subband size is given by </w:t>
      </w:r>
      <w:r w:rsidRPr="00FF364F">
        <w:rPr>
          <w:position w:val="-14"/>
          <w:lang w:val="en-US"/>
        </w:rPr>
        <w:object w:dxaOrig="1840" w:dyaOrig="380" w14:anchorId="6021EA91">
          <v:shape id="_x0000_i1026" type="#_x0000_t75" style="width:93pt;height:24pt" o:ole="">
            <v:imagedata r:id="rId27" o:title=""/>
          </v:shape>
          <o:OLEObject Type="Embed" ProgID="Equation.DSMT4" ShapeID="_x0000_i1026" DrawAspect="Content" ObjectID="_1697200655" r:id="rId28"/>
        </w:object>
      </w:r>
      <w:r>
        <w:rPr>
          <w:lang w:val="en-US"/>
        </w:rPr>
        <w:t xml:space="preserve"> and the last subband size given by </w:t>
      </w:r>
      <w:r w:rsidRPr="0092299C">
        <w:rPr>
          <w:position w:val="-14"/>
          <w:lang w:val="en-US"/>
        </w:rPr>
        <w:object w:dxaOrig="1920" w:dyaOrig="380" w14:anchorId="103097CB">
          <v:shape id="_x0000_i1027" type="#_x0000_t75" style="width:93.75pt;height:24pt" o:ole="">
            <v:imagedata r:id="rId29" o:title=""/>
          </v:shape>
          <o:OLEObject Type="Embed" ProgID="Equation.DSMT4" ShapeID="_x0000_i1027" DrawAspect="Content" ObjectID="_1697200656" r:id="rId30"/>
        </w:object>
      </w:r>
      <w:r>
        <w:rPr>
          <w:lang w:val="en-US"/>
        </w:rPr>
        <w:t xml:space="preserve"> if </w:t>
      </w:r>
      <w:r w:rsidRPr="0092299C">
        <w:rPr>
          <w:position w:val="-14"/>
          <w:lang w:val="en-US"/>
        </w:rPr>
        <w:object w:dxaOrig="2200" w:dyaOrig="380" w14:anchorId="333BF56D">
          <v:shape id="_x0000_i1028" type="#_x0000_t75" style="width:111pt;height:24pt" o:ole="">
            <v:imagedata r:id="rId31" o:title=""/>
          </v:shape>
          <o:OLEObject Type="Embed" ProgID="Equation.DSMT4" ShapeID="_x0000_i1028" DrawAspect="Content" ObjectID="_1697200657" r:id="rId32"/>
        </w:object>
      </w:r>
      <w:r>
        <w:rPr>
          <w:lang w:val="en-US"/>
        </w:rPr>
        <w:t xml:space="preserve"> and </w:t>
      </w:r>
      <w:r w:rsidRPr="00D860BA">
        <w:rPr>
          <w:position w:val="-10"/>
          <w:lang w:val="en-US"/>
        </w:rPr>
        <w:object w:dxaOrig="520" w:dyaOrig="340" w14:anchorId="1E4336A8">
          <v:shape id="_x0000_i1029" type="#_x0000_t75" style="width:28.5pt;height:14.25pt" o:ole="">
            <v:imagedata r:id="rId33" o:title=""/>
          </v:shape>
          <o:OLEObject Type="Embed" ProgID="Equation.3" ShapeID="_x0000_i1029" DrawAspect="Content" ObjectID="_1697200658" r:id="rId34"/>
        </w:object>
      </w:r>
      <w:r>
        <w:rPr>
          <w:lang w:val="en-US"/>
        </w:rPr>
        <w:t xml:space="preserve">if </w:t>
      </w:r>
      <w:r w:rsidRPr="0092299C">
        <w:rPr>
          <w:position w:val="-14"/>
          <w:lang w:val="en-US"/>
        </w:rPr>
        <w:object w:dxaOrig="2200" w:dyaOrig="380" w14:anchorId="13949FA1">
          <v:shape id="_x0000_i1030" type="#_x0000_t75" style="width:111pt;height:24pt" o:ole="">
            <v:imagedata r:id="rId35" o:title=""/>
          </v:shape>
          <o:OLEObject Type="Embed" ProgID="Equation.DSMT4" ShapeID="_x0000_i1030" DrawAspect="Content" ObjectID="_1697200659" r:id="rId36"/>
        </w:object>
      </w:r>
    </w:p>
    <w:p w14:paraId="48722B53" w14:textId="77777777" w:rsidR="0019591C" w:rsidRDefault="0019591C" w:rsidP="0019591C">
      <w:pPr>
        <w:rPr>
          <w:color w:val="000000"/>
          <w:lang w:val="en-US"/>
        </w:rPr>
      </w:pPr>
      <w:r w:rsidRPr="0048482F">
        <w:rPr>
          <w:color w:val="000000"/>
          <w:lang w:val="en-US"/>
        </w:rPr>
        <w:t>I</w:t>
      </w:r>
      <w:r w:rsidRPr="0048482F">
        <w:rPr>
          <w:color w:val="000000"/>
        </w:rPr>
        <w:t xml:space="preserve">f a </w:t>
      </w:r>
      <w:r w:rsidRPr="0048482F">
        <w:rPr>
          <w:color w:val="000000"/>
          <w:lang w:val="en-US"/>
        </w:rPr>
        <w:t>UE is configured with semi-persistent CSI reporting, the UE shall report CSI</w:t>
      </w:r>
      <w:r w:rsidRPr="0048482F">
        <w:rPr>
          <w:i/>
          <w:color w:val="000000"/>
          <w:lang w:val="en-US"/>
        </w:rPr>
        <w:t xml:space="preserve"> </w:t>
      </w:r>
      <w:r w:rsidRPr="0048482F">
        <w:rPr>
          <w:color w:val="000000"/>
          <w:lang w:val="en-US"/>
        </w:rPr>
        <w:t xml:space="preserve">when both CSI-IM and </w:t>
      </w:r>
      <w:r>
        <w:rPr>
          <w:color w:val="000000"/>
          <w:lang w:val="en-US"/>
        </w:rPr>
        <w:t>NZP</w:t>
      </w:r>
      <w:r w:rsidRPr="0048482F">
        <w:rPr>
          <w:color w:val="000000"/>
          <w:lang w:val="en-US"/>
        </w:rPr>
        <w:t xml:space="preserve"> CSI-RS resources are configured as periodic or semi-persistent. I</w:t>
      </w:r>
      <w:r w:rsidRPr="0048482F">
        <w:rPr>
          <w:color w:val="000000"/>
        </w:rPr>
        <w:t xml:space="preserve">f a </w:t>
      </w:r>
      <w:r w:rsidRPr="0048482F">
        <w:rPr>
          <w:color w:val="000000"/>
          <w:lang w:val="en-US"/>
        </w:rPr>
        <w:t>UE is configured with aperiodic CSI reporting, the UE shall report CSI</w:t>
      </w:r>
      <w:r w:rsidRPr="0048482F">
        <w:rPr>
          <w:i/>
          <w:color w:val="000000"/>
          <w:lang w:val="en-US"/>
        </w:rPr>
        <w:t xml:space="preserve"> </w:t>
      </w:r>
      <w:r w:rsidRPr="0048482F">
        <w:rPr>
          <w:color w:val="000000"/>
          <w:lang w:val="en-US"/>
        </w:rPr>
        <w:t xml:space="preserve">when both CSI-IM and </w:t>
      </w:r>
      <w:r>
        <w:rPr>
          <w:color w:val="000000"/>
          <w:lang w:val="en-US"/>
        </w:rPr>
        <w:t>NZP</w:t>
      </w:r>
      <w:r w:rsidRPr="0048482F">
        <w:rPr>
          <w:color w:val="000000"/>
          <w:lang w:val="en-US"/>
        </w:rPr>
        <w:t xml:space="preserve"> CSI-RS resources are configured as periodic, semi-persistent or aperiodic.</w:t>
      </w:r>
      <w:r w:rsidRPr="00A26BBF">
        <w:rPr>
          <w:color w:val="000000"/>
          <w:lang w:val="en-US"/>
        </w:rPr>
        <w:t xml:space="preserve"> </w:t>
      </w:r>
    </w:p>
    <w:p w14:paraId="5EF4FAAC" w14:textId="28AFC52F" w:rsidR="0019591C" w:rsidRDefault="0019591C" w:rsidP="0019591C">
      <w:pPr>
        <w:rPr>
          <w:lang w:eastAsia="x-none"/>
        </w:rPr>
      </w:pPr>
      <w:bookmarkStart w:id="38" w:name="_Hlk523145131"/>
      <w:r w:rsidRPr="008E7516">
        <w:rPr>
          <w:lang w:eastAsia="x-none"/>
        </w:rPr>
        <w:t xml:space="preserve">A UE configured with DCI </w:t>
      </w:r>
      <w:r>
        <w:rPr>
          <w:lang w:eastAsia="x-none"/>
        </w:rPr>
        <w:t>format</w:t>
      </w:r>
      <w:r w:rsidRPr="008E7516">
        <w:rPr>
          <w:lang w:eastAsia="x-none"/>
        </w:rPr>
        <w:t xml:space="preserve"> 0_1 </w:t>
      </w:r>
      <w:r>
        <w:rPr>
          <w:lang w:eastAsia="x-none"/>
        </w:rPr>
        <w:t xml:space="preserve">or 0_2 </w:t>
      </w:r>
      <w:r w:rsidRPr="008E7516">
        <w:rPr>
          <w:lang w:eastAsia="x-none"/>
        </w:rPr>
        <w:t xml:space="preserve">does not expect to be triggered with multiple CSI reports with the same </w:t>
      </w:r>
      <w:r w:rsidRPr="008E7516">
        <w:rPr>
          <w:i/>
          <w:lang w:eastAsia="x-none"/>
        </w:rPr>
        <w:t>CSI-ReportConfigId</w:t>
      </w:r>
      <w:r w:rsidRPr="008E7516">
        <w:rPr>
          <w:lang w:eastAsia="x-none"/>
        </w:rPr>
        <w:t>.</w:t>
      </w:r>
      <w:bookmarkEnd w:id="38"/>
    </w:p>
    <w:p w14:paraId="6D029418" w14:textId="77777777" w:rsidR="0019591C" w:rsidRPr="0048482F" w:rsidRDefault="0019591C" w:rsidP="0019591C">
      <w:pPr>
        <w:pStyle w:val="Heading5"/>
        <w:rPr>
          <w:color w:val="000000"/>
          <w:lang w:eastAsia="zh-CN"/>
        </w:rPr>
      </w:pPr>
      <w:bookmarkStart w:id="39" w:name="_Toc11352113"/>
      <w:bookmarkStart w:id="40" w:name="_Toc20318003"/>
      <w:bookmarkStart w:id="41" w:name="_Toc27299901"/>
      <w:bookmarkStart w:id="42" w:name="_Toc29673168"/>
      <w:bookmarkStart w:id="43" w:name="_Toc29673309"/>
      <w:bookmarkStart w:id="44" w:name="_Toc29674302"/>
      <w:bookmarkStart w:id="45" w:name="_Toc36645532"/>
      <w:bookmarkStart w:id="46" w:name="_Toc45810577"/>
      <w:bookmarkStart w:id="47" w:name="_Toc83310162"/>
      <w:r w:rsidRPr="0048482F">
        <w:rPr>
          <w:color w:val="000000"/>
          <w:lang w:eastAsia="zh-CN"/>
        </w:rPr>
        <w:t>5.2.1.4.1</w:t>
      </w:r>
      <w:r w:rsidRPr="0048482F">
        <w:rPr>
          <w:color w:val="000000"/>
          <w:lang w:eastAsia="zh-CN"/>
        </w:rPr>
        <w:tab/>
        <w:t>Resource Setting configuration</w:t>
      </w:r>
      <w:bookmarkEnd w:id="39"/>
      <w:bookmarkEnd w:id="40"/>
      <w:bookmarkEnd w:id="41"/>
      <w:bookmarkEnd w:id="42"/>
      <w:bookmarkEnd w:id="43"/>
      <w:bookmarkEnd w:id="44"/>
      <w:bookmarkEnd w:id="45"/>
      <w:bookmarkEnd w:id="46"/>
      <w:bookmarkEnd w:id="47"/>
    </w:p>
    <w:p w14:paraId="16F84253" w14:textId="77777777" w:rsidR="0019591C" w:rsidRPr="0048482F" w:rsidRDefault="0019591C" w:rsidP="0019591C">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CSI-AperiodicTriggerState</w:t>
      </w:r>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r w:rsidRPr="0048482F">
        <w:rPr>
          <w:i/>
          <w:color w:val="000000"/>
        </w:rPr>
        <w:t>ReportConfig</w:t>
      </w:r>
      <w:r w:rsidRPr="0048482F">
        <w:rPr>
          <w:color w:val="000000"/>
        </w:rPr>
        <w:t xml:space="preserve"> where each </w:t>
      </w:r>
      <w:r w:rsidRPr="0073553A">
        <w:rPr>
          <w:i/>
          <w:color w:val="000000"/>
          <w:lang w:val="en-US"/>
        </w:rPr>
        <w:t>CSI-</w:t>
      </w:r>
      <w:r w:rsidRPr="0048482F">
        <w:rPr>
          <w:i/>
          <w:color w:val="000000"/>
        </w:rPr>
        <w:t>ReportConfig</w:t>
      </w:r>
      <w:r w:rsidRPr="0048482F">
        <w:rPr>
          <w:color w:val="000000"/>
        </w:rPr>
        <w:t xml:space="preserve"> is linked to periodic, or semi-persistent, or aperiodic resource setting(s): </w:t>
      </w:r>
    </w:p>
    <w:p w14:paraId="4D152951" w14:textId="77777777" w:rsidR="0019591C" w:rsidRPr="0048482F" w:rsidRDefault="0019591C" w:rsidP="0019591C">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r w:rsidRPr="00F15CCB">
        <w:rPr>
          <w:i/>
        </w:rPr>
        <w:t>resourcesForChannelMeasurement</w:t>
      </w:r>
      <w:r>
        <w:t>)</w:t>
      </w:r>
      <w:r w:rsidRPr="009C26F7">
        <w:t xml:space="preserve"> </w:t>
      </w:r>
      <w:r w:rsidRPr="0048482F">
        <w:t xml:space="preserve">is for channel measurement for L1-RSRP </w:t>
      </w:r>
      <w:r>
        <w:t xml:space="preserve">or for channel and interference measurement for L1-SINR </w:t>
      </w:r>
      <w:r w:rsidRPr="0048482F">
        <w:t>computation.</w:t>
      </w:r>
    </w:p>
    <w:p w14:paraId="3FDEE6FC" w14:textId="77777777" w:rsidR="0019591C" w:rsidRPr="0048482F" w:rsidRDefault="0019591C" w:rsidP="0019591C">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r w:rsidRPr="00F15CCB">
        <w:rPr>
          <w:i/>
        </w:rPr>
        <w:t>resourcesForChannelMeasurement</w:t>
      </w:r>
      <w:r>
        <w:t>)</w:t>
      </w:r>
      <w:r w:rsidRPr="009C26F7">
        <w:t xml:space="preserve"> </w:t>
      </w:r>
      <w:r w:rsidRPr="0048482F">
        <w:t xml:space="preserve">is for channel measurement and the second one </w:t>
      </w:r>
      <w:r>
        <w:t xml:space="preserve">(given by either higher layer parameter </w:t>
      </w:r>
      <w:r w:rsidRPr="00A86DCC">
        <w:rPr>
          <w:i/>
        </w:rPr>
        <w:t>csi-IM-ResourcesForInterference</w:t>
      </w:r>
      <w:r>
        <w:t xml:space="preserve"> or higher layer parameter </w:t>
      </w:r>
      <w:r w:rsidRPr="00A86DCC">
        <w:rPr>
          <w:i/>
        </w:rPr>
        <w:t>nzp-CSI-RS-ResourcesForInterference</w:t>
      </w:r>
      <w:r>
        <w:t>)</w:t>
      </w:r>
      <w:r w:rsidRPr="009C26F7">
        <w:t xml:space="preserve"> </w:t>
      </w:r>
      <w:r w:rsidRPr="0048482F">
        <w:t xml:space="preserve">is for interference measurement performed on CSI-IM or on </w:t>
      </w:r>
      <w:r>
        <w:t>NZP</w:t>
      </w:r>
      <w:r w:rsidRPr="0048482F">
        <w:t xml:space="preserve"> CSI-RS.</w:t>
      </w:r>
    </w:p>
    <w:p w14:paraId="6550343A" w14:textId="77777777" w:rsidR="0019591C" w:rsidRDefault="0019591C" w:rsidP="0019591C">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r w:rsidRPr="00F15CCB">
        <w:rPr>
          <w:i/>
        </w:rPr>
        <w:t>resourcesForChannelMeasurement</w:t>
      </w:r>
      <w:r>
        <w:t>)</w:t>
      </w:r>
      <w:r w:rsidRPr="0048482F">
        <w:t xml:space="preserve"> is for channel measurement, the second one </w:t>
      </w:r>
      <w:r>
        <w:t xml:space="preserve">(given by higher layer parameter </w:t>
      </w:r>
      <w:r w:rsidRPr="00A86DCC">
        <w:rPr>
          <w:i/>
        </w:rPr>
        <w:t>csi-IM-ResourcesForInterference</w:t>
      </w:r>
      <w:r>
        <w:t>)</w:t>
      </w:r>
      <w:r w:rsidRPr="009C26F7">
        <w:t xml:space="preserve"> </w:t>
      </w:r>
      <w:r w:rsidRPr="0048482F">
        <w:t xml:space="preserve">is for CSI-IM based interference measurement and the third one </w:t>
      </w:r>
      <w:r>
        <w:t xml:space="preserve">(given by higher layer parameter </w:t>
      </w:r>
      <w:r w:rsidRPr="00A86DCC">
        <w:rPr>
          <w:i/>
        </w:rPr>
        <w:t>nzp-CSI-RS-ResourcesForInterference</w:t>
      </w:r>
      <w:r w:rsidRPr="00156CD8">
        <w:t>)</w:t>
      </w:r>
      <w:r w:rsidRPr="009C26F7">
        <w:t xml:space="preserve"> </w:t>
      </w:r>
      <w:r w:rsidRPr="0048482F">
        <w:t xml:space="preserve">is for </w:t>
      </w:r>
      <w:r>
        <w:t>NZP</w:t>
      </w:r>
      <w:r w:rsidRPr="0048482F">
        <w:t xml:space="preserve"> CSI-RS based interference measurement.</w:t>
      </w:r>
    </w:p>
    <w:p w14:paraId="50F07760" w14:textId="77777777" w:rsidR="0019591C" w:rsidRPr="00EB2935" w:rsidRDefault="0019591C" w:rsidP="0019591C">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r w:rsidRPr="00EB2935">
        <w:rPr>
          <w:i/>
          <w:color w:val="000000"/>
        </w:rPr>
        <w:t>ReportConfig</w:t>
      </w:r>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342083B4" w14:textId="77777777" w:rsidR="0019591C" w:rsidRPr="00EB2935" w:rsidRDefault="0019591C" w:rsidP="0019591C">
      <w:pPr>
        <w:pStyle w:val="B1"/>
      </w:pPr>
      <w:r>
        <w:t>-</w:t>
      </w:r>
      <w:r>
        <w:tab/>
        <w:t xml:space="preserve">When one Resource Setting (given by higher layer parameter </w:t>
      </w:r>
      <w:r w:rsidRPr="00F15CCB">
        <w:rPr>
          <w:i/>
        </w:rPr>
        <w:t>resourcesForChannelMeasurement</w:t>
      </w:r>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5E696475" w14:textId="77777777" w:rsidR="0019591C" w:rsidRPr="000A6EC7" w:rsidRDefault="0019591C" w:rsidP="0019591C">
      <w:pPr>
        <w:pStyle w:val="B1"/>
      </w:pPr>
      <w:r>
        <w:t>-</w:t>
      </w:r>
      <w:r>
        <w:tab/>
        <w:t>When two Resource S</w:t>
      </w:r>
      <w:r w:rsidRPr="00EB2935">
        <w:t>ettings</w:t>
      </w:r>
      <w:r>
        <w:t xml:space="preserve"> are configured, the first Resource S</w:t>
      </w:r>
      <w:r w:rsidRPr="00EB2935">
        <w:t xml:space="preserve">etting </w:t>
      </w:r>
      <w:r>
        <w:t xml:space="preserve">(given by higher layer parameter </w:t>
      </w:r>
      <w:r w:rsidRPr="00F15CCB">
        <w:rPr>
          <w:i/>
        </w:rPr>
        <w:t>resourcesForChannelMeasurement</w:t>
      </w:r>
      <w:r>
        <w:t>)</w:t>
      </w:r>
      <w:r w:rsidRPr="009C26F7">
        <w:t xml:space="preserve"> </w:t>
      </w:r>
      <w:r w:rsidRPr="00EB2935">
        <w:t xml:space="preserve">is for channel measurement and the second </w:t>
      </w:r>
      <w:r>
        <w:t>Resource S</w:t>
      </w:r>
      <w:r w:rsidRPr="00EB2935">
        <w:t xml:space="preserve">etting </w:t>
      </w:r>
      <w:r>
        <w:t xml:space="preserve">(given by higher layer parameter </w:t>
      </w:r>
      <w:r w:rsidRPr="00A86DCC">
        <w:rPr>
          <w:i/>
        </w:rPr>
        <w:t>csi-IM-ResourcesForInterference</w:t>
      </w:r>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0C3FD511" w14:textId="0D350B0E" w:rsidR="0019591C" w:rsidRPr="00D8255E" w:rsidRDefault="0019591C" w:rsidP="0019591C">
      <w:pPr>
        <w:rPr>
          <w:color w:val="000000"/>
          <w:lang w:eastAsia="zh-CN"/>
        </w:rPr>
      </w:pPr>
      <w:bookmarkStart w:id="48"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CSI-ReportConfig</w:t>
      </w:r>
      <w:r>
        <w:rPr>
          <w:color w:val="000000"/>
          <w:lang w:eastAsia="zh-CN"/>
        </w:rPr>
        <w:t xml:space="preserve"> with the higher layer parameter </w:t>
      </w:r>
      <w:r w:rsidRPr="00475BF8">
        <w:rPr>
          <w:i/>
          <w:color w:val="000000"/>
          <w:lang w:eastAsia="zh-CN"/>
        </w:rPr>
        <w:t>codebookType</w:t>
      </w:r>
      <w:r>
        <w:rPr>
          <w:color w:val="000000"/>
          <w:lang w:eastAsia="zh-CN"/>
        </w:rPr>
        <w:t xml:space="preserve"> set to </w:t>
      </w:r>
      <w:del w:id="49" w:author="Enescu, Mihai (Nokia - FI/Espoo)" w:date="2021-10-29T19:00:00Z">
        <w:r w:rsidDel="0019591C">
          <w:rPr>
            <w:color w:val="000000"/>
            <w:lang w:eastAsia="zh-CN"/>
          </w:rPr>
          <w:delText xml:space="preserve">either </w:delText>
        </w:r>
      </w:del>
      <w:r>
        <w:rPr>
          <w:color w:val="000000"/>
          <w:lang w:eastAsia="zh-CN"/>
        </w:rPr>
        <w:t xml:space="preserve">'typeII', 'typeII-PortSelection', </w:t>
      </w:r>
      <w:r>
        <w:rPr>
          <w:rFonts w:eastAsia="MS Mincho"/>
          <w:color w:val="000000"/>
        </w:rPr>
        <w:t>'typeII-r16'</w:t>
      </w:r>
      <w:ins w:id="50" w:author="Enescu, Mihai (Nokia - FI/Espoo)" w:date="2021-10-29T19:00:00Z">
        <w:r>
          <w:rPr>
            <w:rFonts w:eastAsia="MS Mincho"/>
            <w:color w:val="000000"/>
            <w:lang w:val="en-FI"/>
          </w:rPr>
          <w:t>,</w:t>
        </w:r>
      </w:ins>
      <w:r>
        <w:rPr>
          <w:rFonts w:eastAsia="MS Mincho"/>
          <w:color w:val="000000"/>
        </w:rPr>
        <w:t xml:space="preserve"> </w:t>
      </w:r>
      <w:del w:id="51" w:author="Enescu, Mihai (Nokia - FI/Espoo)" w:date="2021-10-29T19:00:00Z">
        <w:r w:rsidDel="0019591C">
          <w:rPr>
            <w:rFonts w:eastAsia="MS Mincho"/>
            <w:color w:val="000000"/>
          </w:rPr>
          <w:delText xml:space="preserve">or to </w:delText>
        </w:r>
      </w:del>
      <w:r>
        <w:rPr>
          <w:rFonts w:eastAsia="MS Mincho"/>
          <w:color w:val="000000"/>
        </w:rPr>
        <w:t>'typeII-PortSelection-r16'</w:t>
      </w:r>
      <w:ins w:id="52" w:author="Enescu, Mihai (Nokia - FI/Espoo)" w:date="2021-10-29T19:01:00Z">
        <w:r>
          <w:rPr>
            <w:rFonts w:eastAsia="MS Mincho"/>
            <w:color w:val="000000"/>
            <w:lang w:val="en-FI"/>
          </w:rPr>
          <w:t xml:space="preserve">, or </w:t>
        </w:r>
        <w:r>
          <w:rPr>
            <w:rFonts w:eastAsia="MS Mincho"/>
            <w:color w:val="000000"/>
          </w:rPr>
          <w:t>'typeII-PortSelection-r17'</w:t>
        </w:r>
        <w:r w:rsidRPr="006F4354">
          <w:t>.</w:t>
        </w:r>
      </w:ins>
      <w:r>
        <w:rPr>
          <w:color w:val="000000"/>
          <w:lang w:eastAsia="zh-CN"/>
        </w:rPr>
        <w:t xml:space="preserve">. </w:t>
      </w:r>
      <w:bookmarkStart w:id="53"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CSI-ReportConfig</w:t>
      </w:r>
      <w:r w:rsidRPr="00E13382">
        <w:rPr>
          <w:color w:val="000000"/>
          <w:lang w:eastAsia="zh-CN"/>
        </w:rPr>
        <w:t xml:space="preserve"> with the higher layer parameter </w:t>
      </w:r>
      <w:r w:rsidRPr="00FF5178">
        <w:rPr>
          <w:i/>
          <w:color w:val="000000"/>
          <w:lang w:eastAsia="zh-CN"/>
        </w:rPr>
        <w:t>reportQuantity</w:t>
      </w:r>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ssb-Index-RSRP</w:t>
      </w:r>
      <w:r>
        <w:rPr>
          <w:color w:val="000000"/>
          <w:lang w:eastAsia="zh-CN"/>
        </w:rPr>
        <w:t xml:space="preserve">', 'cri-SINR' or 'ssb-Index-SINR'. </w:t>
      </w:r>
      <w:bookmarkEnd w:id="53"/>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39D78D81" w14:textId="5EEFB0CC" w:rsidR="0019591C" w:rsidRDefault="0019591C" w:rsidP="0019591C">
      <w:pPr>
        <w:rPr>
          <w:ins w:id="54" w:author="Enescu, Mihai (Nokia - FI/Espoo)" w:date="2021-10-29T19:01:00Z"/>
          <w:color w:val="000000"/>
          <w:lang w:eastAsia="zh-CN"/>
        </w:rPr>
      </w:pPr>
      <w:commentRangeStart w:id="55"/>
      <w:ins w:id="56" w:author="Enescu, Mihai (Nokia - FI/Espoo)" w:date="2021-10-29T19:01:00Z">
        <w:r>
          <w:rPr>
            <w:color w:val="000000"/>
            <w:lang w:eastAsia="zh-CN"/>
          </w:rPr>
          <w:t>An</w:t>
        </w:r>
      </w:ins>
      <w:commentRangeEnd w:id="55"/>
      <w:ins w:id="57" w:author="Enescu, Mihai (Nokia - FI/Espoo)" w:date="2021-10-29T19:02:00Z">
        <w:r>
          <w:rPr>
            <w:rStyle w:val="CommentReference"/>
          </w:rPr>
          <w:commentReference w:id="55"/>
        </w:r>
      </w:ins>
      <w:ins w:id="58" w:author="Enescu, Mihai (Nokia - FI/Espoo)" w:date="2021-10-29T19:01:00Z">
        <w:r>
          <w:rPr>
            <w:color w:val="000000"/>
            <w:lang w:eastAsia="zh-CN"/>
          </w:rPr>
          <w:t xml:space="preserve"> NZP CSI-RS Resource Set for channel measurement with </w:t>
        </w:r>
      </w:ins>
      <m:oMath>
        <m:r>
          <w:ins w:id="59" w:author="Enescu, Mihai (Nokia - FI/Espoo)" w:date="2021-10-29T19:01:00Z">
            <w:rPr>
              <w:rFonts w:ascii="Cambria Math" w:hAnsi="Cambria Math"/>
              <w:color w:val="000000"/>
              <w:lang w:eastAsia="zh-CN"/>
            </w:rPr>
            <m:t>2≤</m:t>
          </w:ins>
        </m:r>
        <m:sSub>
          <m:sSubPr>
            <m:ctrlPr>
              <w:ins w:id="60" w:author="Enescu, Mihai (Nokia - FI/Espoo)" w:date="2021-10-29T19:01:00Z">
                <w:rPr>
                  <w:rFonts w:ascii="Cambria Math" w:hAnsi="Cambria Math"/>
                  <w:i/>
                  <w:color w:val="000000"/>
                  <w:lang w:eastAsia="zh-CN"/>
                </w:rPr>
              </w:ins>
            </m:ctrlPr>
          </m:sSubPr>
          <m:e>
            <m:r>
              <w:ins w:id="61" w:author="Enescu, Mihai (Nokia - FI/Espoo)" w:date="2021-10-29T19:01:00Z">
                <w:rPr>
                  <w:rFonts w:ascii="Cambria Math" w:hAnsi="Cambria Math"/>
                  <w:color w:val="000000"/>
                  <w:lang w:eastAsia="zh-CN"/>
                </w:rPr>
                <m:t>K</m:t>
              </w:ins>
            </m:r>
          </m:e>
          <m:sub>
            <m:r>
              <w:ins w:id="62" w:author="Enescu, Mihai (Nokia - FI/Espoo)" w:date="2021-10-29T19:01:00Z">
                <w:rPr>
                  <w:rFonts w:ascii="Cambria Math" w:hAnsi="Cambria Math"/>
                  <w:color w:val="000000"/>
                  <w:lang w:eastAsia="zh-CN"/>
                </w:rPr>
                <m:t>s</m:t>
              </w:ins>
            </m:r>
          </m:sub>
        </m:sSub>
        <m:r>
          <w:ins w:id="63" w:author="Enescu, Mihai (Nokia - FI/Espoo)" w:date="2021-10-29T19:01:00Z">
            <w:rPr>
              <w:rFonts w:ascii="Cambria Math" w:hAnsi="Cambria Math"/>
              <w:color w:val="000000"/>
              <w:lang w:eastAsia="zh-CN"/>
            </w:rPr>
            <m:t>≤8</m:t>
          </w:ins>
        </m:r>
      </m:oMath>
      <w:ins w:id="64" w:author="Enescu, Mihai (Nokia - FI/Espoo)" w:date="2021-10-29T19:01:00Z">
        <w:r>
          <w:rPr>
            <w:color w:val="000000"/>
            <w:lang w:eastAsia="zh-CN"/>
          </w:rPr>
          <w:t xml:space="preserve"> resources can be configured with two Resource Groups, </w:t>
        </w:r>
        <w:r>
          <w:rPr>
            <w:rFonts w:eastAsia="MS Mincho"/>
            <w:color w:val="000000"/>
          </w:rPr>
          <w:t xml:space="preserve">with </w:t>
        </w:r>
      </w:ins>
      <m:oMath>
        <m:sSub>
          <m:sSubPr>
            <m:ctrlPr>
              <w:ins w:id="65" w:author="Enescu, Mihai (Nokia - FI/Espoo)" w:date="2021-10-29T19:01:00Z">
                <w:rPr>
                  <w:rFonts w:ascii="Cambria Math" w:eastAsia="MS Mincho" w:hAnsi="Cambria Math"/>
                  <w:i/>
                  <w:color w:val="000000"/>
                </w:rPr>
              </w:ins>
            </m:ctrlPr>
          </m:sSubPr>
          <m:e>
            <m:r>
              <w:ins w:id="66" w:author="Enescu, Mihai (Nokia - FI/Espoo)" w:date="2021-10-29T19:01:00Z">
                <w:rPr>
                  <w:rFonts w:ascii="Cambria Math" w:eastAsia="MS Mincho" w:hAnsi="Cambria Math"/>
                  <w:color w:val="000000"/>
                </w:rPr>
                <m:t>K</m:t>
              </w:ins>
            </m:r>
          </m:e>
          <m:sub>
            <m:r>
              <w:ins w:id="67" w:author="Enescu, Mihai (Nokia - FI/Espoo)" w:date="2021-10-29T19:01:00Z">
                <w:rPr>
                  <w:rFonts w:ascii="Cambria Math" w:eastAsia="MS Mincho" w:hAnsi="Cambria Math"/>
                  <w:color w:val="000000"/>
                </w:rPr>
                <m:t>1</m:t>
              </w:ins>
            </m:r>
          </m:sub>
        </m:sSub>
        <m:r>
          <w:ins w:id="68" w:author="Enescu, Mihai (Nokia - FI/Espoo)" w:date="2021-10-29T19:01:00Z">
            <w:rPr>
              <w:rFonts w:ascii="Cambria Math" w:eastAsia="MS Mincho" w:hAnsi="Cambria Math"/>
              <w:color w:val="000000"/>
            </w:rPr>
            <m:t>≥1</m:t>
          </w:ins>
        </m:r>
      </m:oMath>
      <w:ins w:id="69" w:author="Enescu, Mihai (Nokia - FI/Espoo)" w:date="2021-10-29T19:01:00Z">
        <w:r>
          <w:rPr>
            <w:rFonts w:eastAsia="MS Mincho"/>
            <w:color w:val="000000"/>
          </w:rPr>
          <w:t xml:space="preserve"> resources in Group 1 and </w:t>
        </w:r>
      </w:ins>
      <m:oMath>
        <m:sSub>
          <m:sSubPr>
            <m:ctrlPr>
              <w:ins w:id="70" w:author="Enescu, Mihai (Nokia - FI/Espoo)" w:date="2021-10-29T19:01:00Z">
                <w:rPr>
                  <w:rFonts w:ascii="Cambria Math" w:eastAsia="MS Mincho" w:hAnsi="Cambria Math"/>
                  <w:i/>
                  <w:color w:val="000000"/>
                </w:rPr>
              </w:ins>
            </m:ctrlPr>
          </m:sSubPr>
          <m:e>
            <m:r>
              <w:ins w:id="71" w:author="Enescu, Mihai (Nokia - FI/Espoo)" w:date="2021-10-29T19:01:00Z">
                <w:rPr>
                  <w:rFonts w:ascii="Cambria Math" w:eastAsia="MS Mincho" w:hAnsi="Cambria Math"/>
                  <w:color w:val="000000"/>
                </w:rPr>
                <m:t>K</m:t>
              </w:ins>
            </m:r>
          </m:e>
          <m:sub>
            <m:r>
              <w:ins w:id="72" w:author="Enescu, Mihai (Nokia - FI/Espoo)" w:date="2021-10-29T19:01:00Z">
                <w:rPr>
                  <w:rFonts w:ascii="Cambria Math" w:eastAsia="MS Mincho" w:hAnsi="Cambria Math"/>
                  <w:color w:val="000000"/>
                </w:rPr>
                <m:t>2</m:t>
              </w:ins>
            </m:r>
          </m:sub>
        </m:sSub>
        <m:r>
          <w:ins w:id="73" w:author="Enescu, Mihai (Nokia - FI/Espoo)" w:date="2021-10-29T19:01:00Z">
            <w:rPr>
              <w:rFonts w:ascii="Cambria Math" w:eastAsia="MS Mincho" w:hAnsi="Cambria Math"/>
              <w:color w:val="000000"/>
            </w:rPr>
            <m:t>≥1</m:t>
          </w:ins>
        </m:r>
      </m:oMath>
      <w:ins w:id="74" w:author="Enescu, Mihai (Nokia - FI/Espoo)" w:date="2021-10-29T19:01:00Z">
        <w:r>
          <w:rPr>
            <w:rFonts w:eastAsia="MS Mincho"/>
            <w:color w:val="000000"/>
          </w:rPr>
          <w:t xml:space="preserve"> resources in Group 2, such that </w:t>
        </w:r>
      </w:ins>
      <m:oMath>
        <m:sSub>
          <m:sSubPr>
            <m:ctrlPr>
              <w:ins w:id="75" w:author="Enescu, Mihai (Nokia - FI/Espoo)" w:date="2021-10-29T19:01:00Z">
                <w:rPr>
                  <w:rFonts w:ascii="Cambria Math" w:eastAsia="MS Mincho" w:hAnsi="Cambria Math"/>
                  <w:i/>
                  <w:color w:val="000000"/>
                </w:rPr>
              </w:ins>
            </m:ctrlPr>
          </m:sSubPr>
          <m:e>
            <m:r>
              <w:ins w:id="76" w:author="Enescu, Mihai (Nokia - FI/Espoo)" w:date="2021-10-29T19:01:00Z">
                <w:rPr>
                  <w:rFonts w:ascii="Cambria Math" w:eastAsia="MS Mincho" w:hAnsi="Cambria Math"/>
                  <w:color w:val="000000"/>
                </w:rPr>
                <m:t>K</m:t>
              </w:ins>
            </m:r>
          </m:e>
          <m:sub>
            <m:r>
              <w:ins w:id="77" w:author="Enescu, Mihai (Nokia - FI/Espoo)" w:date="2021-10-29T19:01:00Z">
                <w:rPr>
                  <w:rFonts w:ascii="Cambria Math" w:eastAsia="MS Mincho" w:hAnsi="Cambria Math"/>
                  <w:color w:val="000000"/>
                </w:rPr>
                <m:t>1</m:t>
              </w:ins>
            </m:r>
          </m:sub>
        </m:sSub>
        <m:r>
          <w:ins w:id="78" w:author="Enescu, Mihai (Nokia - FI/Espoo)" w:date="2021-10-29T19:01:00Z">
            <w:rPr>
              <w:rFonts w:ascii="Cambria Math" w:eastAsia="MS Mincho" w:hAnsi="Cambria Math"/>
              <w:color w:val="000000"/>
            </w:rPr>
            <m:t>+</m:t>
          </w:ins>
        </m:r>
        <m:sSub>
          <m:sSubPr>
            <m:ctrlPr>
              <w:ins w:id="79" w:author="Enescu, Mihai (Nokia - FI/Espoo)" w:date="2021-10-29T19:01:00Z">
                <w:rPr>
                  <w:rFonts w:ascii="Cambria Math" w:eastAsia="MS Mincho" w:hAnsi="Cambria Math"/>
                  <w:i/>
                  <w:color w:val="000000"/>
                </w:rPr>
              </w:ins>
            </m:ctrlPr>
          </m:sSubPr>
          <m:e>
            <m:r>
              <w:ins w:id="80" w:author="Enescu, Mihai (Nokia - FI/Espoo)" w:date="2021-10-29T19:01:00Z">
                <w:rPr>
                  <w:rFonts w:ascii="Cambria Math" w:eastAsia="MS Mincho" w:hAnsi="Cambria Math"/>
                  <w:color w:val="000000"/>
                </w:rPr>
                <m:t>K</m:t>
              </w:ins>
            </m:r>
          </m:e>
          <m:sub>
            <m:r>
              <w:ins w:id="81" w:author="Enescu, Mihai (Nokia - FI/Espoo)" w:date="2021-10-29T19:01:00Z">
                <w:rPr>
                  <w:rFonts w:ascii="Cambria Math" w:eastAsia="MS Mincho" w:hAnsi="Cambria Math"/>
                  <w:color w:val="000000"/>
                </w:rPr>
                <m:t>2</m:t>
              </w:ins>
            </m:r>
          </m:sub>
        </m:sSub>
        <m:r>
          <w:ins w:id="82" w:author="Enescu, Mihai (Nokia - FI/Espoo)" w:date="2021-10-29T19:01:00Z">
            <w:rPr>
              <w:rFonts w:ascii="Cambria Math" w:eastAsia="MS Mincho" w:hAnsi="Cambria Math"/>
              <w:color w:val="000000"/>
            </w:rPr>
            <m:t>=</m:t>
          </w:ins>
        </m:r>
        <m:sSub>
          <m:sSubPr>
            <m:ctrlPr>
              <w:ins w:id="83" w:author="Enescu, Mihai (Nokia - FI/Espoo)" w:date="2021-10-29T19:01:00Z">
                <w:rPr>
                  <w:rFonts w:ascii="Cambria Math" w:eastAsia="MS Mincho" w:hAnsi="Cambria Math"/>
                  <w:i/>
                  <w:color w:val="000000"/>
                </w:rPr>
              </w:ins>
            </m:ctrlPr>
          </m:sSubPr>
          <m:e>
            <m:r>
              <w:ins w:id="84" w:author="Enescu, Mihai (Nokia - FI/Espoo)" w:date="2021-10-29T19:01:00Z">
                <w:rPr>
                  <w:rFonts w:ascii="Cambria Math" w:eastAsia="MS Mincho" w:hAnsi="Cambria Math"/>
                  <w:color w:val="000000"/>
                </w:rPr>
                <m:t>K</m:t>
              </w:ins>
            </m:r>
          </m:e>
          <m:sub>
            <m:r>
              <w:ins w:id="85" w:author="Enescu, Mihai (Nokia - FI/Espoo)" w:date="2021-10-29T19:01:00Z">
                <w:rPr>
                  <w:rFonts w:ascii="Cambria Math" w:eastAsia="MS Mincho" w:hAnsi="Cambria Math"/>
                  <w:color w:val="000000"/>
                </w:rPr>
                <m:t>s</m:t>
              </w:ins>
            </m:r>
          </m:sub>
        </m:sSub>
      </m:oMath>
      <w:ins w:id="86" w:author="Enescu, Mihai (Nokia - FI/Espoo)" w:date="2021-10-29T19:01:00Z">
        <w:r>
          <w:rPr>
            <w:rFonts w:eastAsia="MS Mincho"/>
            <w:color w:val="000000"/>
          </w:rPr>
          <w:t xml:space="preserve">, and with </w:t>
        </w:r>
      </w:ins>
      <m:oMath>
        <m:r>
          <w:ins w:id="87" w:author="Enescu, Mihai (Nokia - FI/Espoo)" w:date="2021-10-29T19:01:00Z">
            <w:rPr>
              <w:rFonts w:ascii="Cambria Math" w:eastAsia="MS Mincho" w:hAnsi="Cambria Math"/>
              <w:color w:val="000000"/>
            </w:rPr>
            <m:t>N∈{1,2}</m:t>
          </w:ins>
        </m:r>
      </m:oMath>
      <w:ins w:id="88" w:author="Enescu, Mihai (Nokia - FI/Espoo)" w:date="2021-10-29T19:01:00Z">
        <w:r>
          <w:rPr>
            <w:rFonts w:eastAsia="MS Mincho"/>
            <w:color w:val="000000"/>
          </w:rPr>
          <w:t xml:space="preserve"> Resource Pairs</w:t>
        </w:r>
        <w:r>
          <w:rPr>
            <w:color w:val="000000"/>
            <w:lang w:eastAsia="zh-CN"/>
          </w:rPr>
          <w:t xml:space="preserve">. Each Resource Pair consists of one resource from Group 1 and one resource from Group 2. </w:t>
        </w:r>
        <w:commentRangeStart w:id="89"/>
        <w:r>
          <w:rPr>
            <w:color w:val="000000"/>
            <w:lang w:eastAsia="zh-CN"/>
          </w:rPr>
          <w:t xml:space="preserve">The </w:t>
        </w:r>
      </w:ins>
      <w:commentRangeEnd w:id="89"/>
      <w:ins w:id="90" w:author="Enescu, Mihai (Nokia - FI/Espoo)" w:date="2021-10-29T19:02:00Z">
        <w:r>
          <w:rPr>
            <w:rStyle w:val="CommentReference"/>
          </w:rPr>
          <w:commentReference w:id="89"/>
        </w:r>
      </w:ins>
      <w:ins w:id="91" w:author="Enescu, Mihai (Nokia - FI/Espoo)" w:date="2021-10-29T19:01:00Z">
        <w:r>
          <w:rPr>
            <w:color w:val="000000"/>
            <w:lang w:eastAsia="zh-CN"/>
          </w:rPr>
          <w:t xml:space="preserve">same resource can be associated with two Resource Pairs in </w:t>
        </w:r>
      </w:ins>
      <w:ins w:id="92" w:author="Enescu, Mihai (Nokia - FI/Espoo)" w:date="2021-10-30T08:24:00Z">
        <w:r w:rsidR="00122206">
          <w:rPr>
            <w:color w:val="000000"/>
            <w:lang w:val="en-FI" w:eastAsia="zh-CN"/>
          </w:rPr>
          <w:t xml:space="preserve">frequency range </w:t>
        </w:r>
      </w:ins>
      <w:ins w:id="93" w:author="Enescu, Mihai (Nokia - FI/Espoo)" w:date="2021-10-29T19:01:00Z">
        <w:r>
          <w:rPr>
            <w:color w:val="000000"/>
            <w:lang w:eastAsia="zh-CN"/>
          </w:rPr>
          <w:t xml:space="preserve">1 but not in </w:t>
        </w:r>
      </w:ins>
      <w:ins w:id="94" w:author="Enescu, Mihai (Nokia - FI/Espoo)" w:date="2021-10-30T08:24:00Z">
        <w:r w:rsidR="00122206">
          <w:rPr>
            <w:color w:val="000000"/>
            <w:lang w:val="en-FI" w:eastAsia="zh-CN"/>
          </w:rPr>
          <w:t xml:space="preserve">frequency range </w:t>
        </w:r>
      </w:ins>
      <w:ins w:id="95" w:author="Enescu, Mihai (Nokia - FI/Espoo)" w:date="2021-10-29T19:01:00Z">
        <w:r>
          <w:rPr>
            <w:color w:val="000000"/>
            <w:lang w:eastAsia="zh-CN"/>
          </w:rPr>
          <w:t>2.</w:t>
        </w:r>
      </w:ins>
    </w:p>
    <w:p w14:paraId="07DDAA9F" w14:textId="4A6C5A78" w:rsidR="0019591C" w:rsidRDefault="0019591C" w:rsidP="0019591C">
      <w:pPr>
        <w:rPr>
          <w:lang w:eastAsia="zh-CN"/>
        </w:rPr>
      </w:pPr>
      <w:r>
        <w:rPr>
          <w:lang w:eastAsia="zh-CN"/>
        </w:rPr>
        <w:t>Except for L1-SINR, i</w:t>
      </w:r>
      <w:r w:rsidRPr="00D8255E">
        <w:rPr>
          <w:lang w:eastAsia="zh-CN"/>
        </w:rPr>
        <w:t xml:space="preserve">f interference measurement is performed on NZP CSI-RS, a UE does not expect to be configured with more than one NZP CSI-RS resource in the associated resource set within the resource setting for channel </w:t>
      </w:r>
      <w:r w:rsidRPr="00D8255E">
        <w:rPr>
          <w:lang w:eastAsia="zh-CN"/>
        </w:rPr>
        <w:lastRenderedPageBreak/>
        <w:t>measurement.</w:t>
      </w:r>
      <w:r>
        <w:rPr>
          <w:lang w:eastAsia="zh-CN"/>
        </w:rPr>
        <w:t xml:space="preserve"> Except for L1-SINR, the UE configured with</w:t>
      </w:r>
      <w:r w:rsidRPr="000C23BF">
        <w:rPr>
          <w:lang w:eastAsia="zh-CN"/>
        </w:rPr>
        <w:t xml:space="preserve"> the higher layer parameter </w:t>
      </w:r>
      <w:r w:rsidRPr="000C23BF">
        <w:rPr>
          <w:i/>
          <w:lang w:eastAsia="zh-CN"/>
        </w:rPr>
        <w:t>nzp-CSI-RS-ResourcesForInterference</w:t>
      </w:r>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5DE74723" w14:textId="77777777" w:rsidR="0019591C" w:rsidRPr="0048482F" w:rsidRDefault="0019591C" w:rsidP="0019591C">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0CA0FE75" w14:textId="77777777" w:rsidR="0019591C" w:rsidRPr="0048482F" w:rsidRDefault="0019591C" w:rsidP="0019591C">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174E81D5" w14:textId="77777777" w:rsidR="0019591C" w:rsidRPr="0048482F" w:rsidRDefault="0019591C" w:rsidP="0019591C">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tak</w:t>
      </w:r>
      <w:r>
        <w:rPr>
          <w:lang w:eastAsia="zh-CN"/>
        </w:rPr>
        <w:t>e</w:t>
      </w:r>
      <w:r w:rsidRPr="0048482F">
        <w:rPr>
          <w:lang w:eastAsia="zh-CN"/>
        </w:rPr>
        <w:t xml:space="preserve"> into account the associated EPRE ratios configured in 5.2.2.3.1; </w:t>
      </w:r>
    </w:p>
    <w:p w14:paraId="39D78C1D" w14:textId="77777777" w:rsidR="0019591C" w:rsidRDefault="0019591C" w:rsidP="0019591C">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1D27162B" w14:textId="77777777" w:rsidR="0019591C" w:rsidRDefault="0019591C" w:rsidP="0019591C">
      <w:pPr>
        <w:rPr>
          <w:lang w:eastAsia="zh-CN"/>
        </w:rPr>
      </w:pPr>
      <w:r>
        <w:rPr>
          <w:lang w:eastAsia="zh-CN"/>
        </w:rPr>
        <w:t>For L1-SINR measurement with dedicated interference measurement resources, a UE assumes:</w:t>
      </w:r>
    </w:p>
    <w:p w14:paraId="7F8A3D18" w14:textId="166BBFE7" w:rsidR="0019591C" w:rsidRDefault="0019591C" w:rsidP="0019591C">
      <w:pPr>
        <w:pStyle w:val="B1"/>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4B9B2AE3" w14:textId="77777777" w:rsidR="0019591C" w:rsidRPr="0048482F" w:rsidRDefault="0019591C" w:rsidP="0019591C">
      <w:pPr>
        <w:pStyle w:val="Heading5"/>
        <w:rPr>
          <w:color w:val="000000"/>
          <w:lang w:eastAsia="zh-CN"/>
        </w:rPr>
      </w:pPr>
      <w:bookmarkStart w:id="96" w:name="_Toc11352114"/>
      <w:bookmarkStart w:id="97" w:name="_Toc20318004"/>
      <w:bookmarkStart w:id="98" w:name="_Toc27299902"/>
      <w:bookmarkStart w:id="99" w:name="_Toc29673169"/>
      <w:bookmarkStart w:id="100" w:name="_Toc29673310"/>
      <w:bookmarkStart w:id="101" w:name="_Toc29674303"/>
      <w:bookmarkStart w:id="102" w:name="_Toc36645533"/>
      <w:bookmarkStart w:id="103" w:name="_Toc45810578"/>
      <w:bookmarkStart w:id="104" w:name="_Toc83310163"/>
      <w:r w:rsidRPr="0048482F">
        <w:rPr>
          <w:color w:val="000000"/>
          <w:lang w:eastAsia="zh-CN"/>
        </w:rPr>
        <w:t>5.2.1.4.2</w:t>
      </w:r>
      <w:r w:rsidRPr="0048482F">
        <w:rPr>
          <w:color w:val="000000"/>
          <w:lang w:eastAsia="zh-CN"/>
        </w:rPr>
        <w:tab/>
      </w:r>
      <w:r>
        <w:rPr>
          <w:color w:val="000000"/>
          <w:lang w:eastAsia="zh-CN"/>
        </w:rPr>
        <w:t>Report Quantity Configurations</w:t>
      </w:r>
      <w:bookmarkEnd w:id="96"/>
      <w:bookmarkEnd w:id="97"/>
      <w:bookmarkEnd w:id="98"/>
      <w:bookmarkEnd w:id="99"/>
      <w:bookmarkEnd w:id="100"/>
      <w:bookmarkEnd w:id="101"/>
      <w:bookmarkEnd w:id="102"/>
      <w:bookmarkEnd w:id="103"/>
      <w:bookmarkEnd w:id="104"/>
    </w:p>
    <w:p w14:paraId="1AC9233B" w14:textId="77777777" w:rsidR="0019591C" w:rsidRDefault="0019591C" w:rsidP="0019591C">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'ssb-Index-RSRP', 'ssb-Index-SINR' or '</w:t>
      </w:r>
      <w:r>
        <w:t>cri-RI-LI-PMI-CQI</w:t>
      </w:r>
      <w:r>
        <w:rPr>
          <w:rFonts w:eastAsia="MS Mincho"/>
          <w:color w:val="000000"/>
        </w:rPr>
        <w:t>'.</w:t>
      </w:r>
    </w:p>
    <w:p w14:paraId="31593CF7" w14:textId="77777777" w:rsidR="0019591C" w:rsidRDefault="0019591C" w:rsidP="0019591C">
      <w:pPr>
        <w:rPr>
          <w:i/>
          <w:iCs/>
          <w:color w:val="000000"/>
          <w:lang w:val="en-US"/>
        </w:rPr>
      </w:pPr>
      <w:r>
        <w:rPr>
          <w:color w:val="000000"/>
          <w:lang w:val="en-US"/>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 xml:space="preserve">set to 'none', then the UE shall not report any quantity for the </w:t>
      </w:r>
      <w:r>
        <w:rPr>
          <w:i/>
          <w:color w:val="000000"/>
          <w:lang w:val="en-US"/>
        </w:rPr>
        <w:t>CSI-</w:t>
      </w:r>
      <w:r>
        <w:rPr>
          <w:i/>
          <w:iCs/>
          <w:color w:val="000000"/>
          <w:lang w:val="en-US"/>
        </w:rPr>
        <w:t>ReportConfig</w:t>
      </w:r>
      <w:r>
        <w:rPr>
          <w:iCs/>
          <w:color w:val="000000"/>
          <w:lang w:val="en-US"/>
        </w:rPr>
        <w:t xml:space="preserve">. </w:t>
      </w:r>
    </w:p>
    <w:p w14:paraId="4784A1DA" w14:textId="77777777" w:rsidR="0019591C" w:rsidRDefault="0019591C" w:rsidP="0019591C">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'cri-RI-PMI-CQI', or 'cri-RI-LI-PMI-CQI', the UE shall report a preferred precoder matrix for the entire reporting band, or a preferred precoder matrix per subband, according to Clause 5.2.2.2.</w:t>
      </w:r>
    </w:p>
    <w:p w14:paraId="46420508" w14:textId="77777777" w:rsidR="0019591C" w:rsidRDefault="0019591C" w:rsidP="0019591C">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w:t>
      </w:r>
    </w:p>
    <w:p w14:paraId="6DC7DFC4" w14:textId="77777777" w:rsidR="0019591C" w:rsidRPr="0073284A" w:rsidRDefault="0019591C" w:rsidP="0019591C">
      <w:pPr>
        <w:pStyle w:val="B1"/>
        <w:rPr>
          <w:rFonts w:eastAsia="MS Mincho"/>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rPr>
          <w:lang w:val="en-US"/>
        </w:rPr>
        <w:t>'</w:t>
      </w:r>
      <w:r>
        <w:rPr>
          <w:rFonts w:eastAsia="MS Mincho"/>
          <w:i/>
        </w:rPr>
        <w:t xml:space="preserve"> </w:t>
      </w:r>
      <w:r>
        <w:rPr>
          <w:rFonts w:eastAsia="MS Mincho"/>
        </w:rPr>
        <w:t>and,</w:t>
      </w:r>
    </w:p>
    <w:p w14:paraId="27E05692" w14:textId="77777777" w:rsidR="0019591C" w:rsidRDefault="0019591C" w:rsidP="0019591C">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6169CCB5">
          <v:shape id="_x0000_i1031" type="#_x0000_t75" style="width:7.5pt;height:14.25pt" o:ole="">
            <v:imagedata r:id="rId37" o:title=""/>
          </v:shape>
          <o:OLEObject Type="Embed" ProgID="Equation.DSMT4" ShapeID="_x0000_i1031" DrawAspect="Content" ObjectID="_1697200660" r:id="rId38"/>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6465D5F6" w14:textId="77777777" w:rsidR="0019591C" w:rsidRDefault="0019591C" w:rsidP="0019591C">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'cri-RI-i1-CQI',</w:t>
      </w:r>
    </w:p>
    <w:p w14:paraId="31CE1DAD" w14:textId="77777777" w:rsidR="0019591C" w:rsidRDefault="0019591C" w:rsidP="0019591C">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t>'</w:t>
      </w:r>
      <w:r>
        <w:rPr>
          <w:rFonts w:eastAsia="MS Mincho"/>
          <w:i/>
        </w:rPr>
        <w:t xml:space="preserve"> </w:t>
      </w:r>
      <w:r>
        <w:rPr>
          <w:rFonts w:eastAsia="MS Mincho"/>
        </w:rPr>
        <w:t>and</w:t>
      </w:r>
      <w:r>
        <w:rPr>
          <w:rFonts w:eastAsia="MS Mincho"/>
          <w:lang w:val="en-US"/>
        </w:rPr>
        <w:t>,</w:t>
      </w:r>
    </w:p>
    <w:p w14:paraId="4B55517C" w14:textId="77777777" w:rsidR="0019591C" w:rsidRDefault="0019591C" w:rsidP="0019591C">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32DF299A">
          <v:shape id="_x0000_i1032" type="#_x0000_t75" style="width:7.5pt;height:14.25pt" o:ole="">
            <v:imagedata r:id="rId37" o:title=""/>
          </v:shape>
          <o:OLEObject Type="Embed" ProgID="Equation.DSMT4" ShapeID="_x0000_i1032" DrawAspect="Content" ObjectID="_1697200661" r:id="rId39"/>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364BB75D">
          <v:shape id="_x0000_i1033" type="#_x0000_t75" style="width:7.5pt;height:14.25pt" o:ole="">
            <v:imagedata r:id="rId40" o:title=""/>
          </v:shape>
          <o:OLEObject Type="Embed" ProgID="Equation.3" ShapeID="_x0000_i1033" DrawAspect="Content" ObjectID="_1697200662" r:id="rId41"/>
        </w:object>
      </w:r>
      <w:r w:rsidRPr="00A5098F">
        <w:rPr>
          <w:lang w:val="en-US"/>
        </w:rPr>
        <w:t xml:space="preserve">assuming PDSCH transmission with </w:t>
      </w:r>
      <w:r w:rsidRPr="00413D89">
        <w:rPr>
          <w:position w:val="-14"/>
          <w:lang w:val="en-US"/>
        </w:rPr>
        <w:object w:dxaOrig="630" w:dyaOrig="345" w14:anchorId="11C62A07">
          <v:shape id="_x0000_i1034" type="#_x0000_t75" style="width:27.75pt;height:14.25pt" o:ole="">
            <v:imagedata r:id="rId42" o:title=""/>
          </v:shape>
          <o:OLEObject Type="Embed" ProgID="Equation.DSMT4" ShapeID="_x0000_i1034" DrawAspect="Content" ObjectID="_1697200663" r:id="rId43"/>
        </w:object>
      </w:r>
      <w:r w:rsidRPr="00A5098F">
        <w:rPr>
          <w:lang w:val="en-US"/>
        </w:rPr>
        <w:t xml:space="preserve"> precoders (corresponding to the same </w:t>
      </w:r>
      <w:r w:rsidRPr="00413D89">
        <w:rPr>
          <w:position w:val="-10"/>
          <w:lang w:val="en-US"/>
        </w:rPr>
        <w:object w:dxaOrig="195" w:dyaOrig="315" w14:anchorId="7A470DB4">
          <v:shape id="_x0000_i1035" type="#_x0000_t75" style="width:7.5pt;height:14.25pt" o:ole="">
            <v:imagedata r:id="rId44" o:title=""/>
          </v:shape>
          <o:OLEObject Type="Embed" ProgID="Equation.3" ShapeID="_x0000_i1035" DrawAspect="Content" ObjectID="_1697200664" r:id="rId45"/>
        </w:object>
      </w:r>
      <w:r w:rsidRPr="00A5098F">
        <w:rPr>
          <w:lang w:val="en-US"/>
        </w:rPr>
        <w:t xml:space="preserve">but different </w:t>
      </w:r>
      <w:r w:rsidRPr="00413D89">
        <w:rPr>
          <w:position w:val="-10"/>
          <w:lang w:val="en-US"/>
        </w:rPr>
        <w:object w:dxaOrig="210" w:dyaOrig="315" w14:anchorId="12E5B751">
          <v:shape id="_x0000_i1036" type="#_x0000_t75" style="width:7.5pt;height:14.25pt" o:ole="">
            <v:imagedata r:id="rId46" o:title=""/>
          </v:shape>
          <o:OLEObject Type="Embed" ProgID="Equation.3" ShapeID="_x0000_i1036" DrawAspect="Content" ObjectID="_1697200665" r:id="rId47"/>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11B65AE5">
          <v:shape id="_x0000_i1037" type="#_x0000_t75" style="width:14.25pt;height:14.25pt" o:ole="">
            <v:imagedata r:id="rId48" o:title=""/>
          </v:shape>
          <o:OLEObject Type="Embed" ProgID="Equation.DSMT4" ShapeID="_x0000_i1037" DrawAspect="Content" ObjectID="_1697200666" r:id="rId49"/>
        </w:object>
      </w:r>
      <w:r w:rsidRPr="00A5098F">
        <w:rPr>
          <w:lang w:val="en-US"/>
        </w:rPr>
        <w:t xml:space="preserve"> precoders for each PRG on PDSCH, where the PRG size for CQI calculation is configured by the higher layer parameter </w:t>
      </w:r>
      <w:r w:rsidRPr="00A5098F">
        <w:rPr>
          <w:i/>
          <w:iCs/>
          <w:lang w:val="en-US"/>
        </w:rPr>
        <w:t>pdsch-BundleSizeForCSI</w:t>
      </w:r>
      <w:r w:rsidRPr="0073284A">
        <w:rPr>
          <w:lang w:val="en-US"/>
        </w:rPr>
        <w:t>.</w:t>
      </w:r>
    </w:p>
    <w:p w14:paraId="2323E182" w14:textId="77777777" w:rsidR="0019591C" w:rsidRDefault="0019591C" w:rsidP="0019591C">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328EFB70" w14:textId="77777777" w:rsidR="0019591C" w:rsidRPr="00A5098F" w:rsidRDefault="0019591C" w:rsidP="0019591C">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on-PMI-PortIndication</w:t>
      </w:r>
      <w:r w:rsidRPr="00413D89">
        <w:t xml:space="preserve"> contained in a </w:t>
      </w:r>
      <w:r w:rsidRPr="00413D89">
        <w:rPr>
          <w:i/>
          <w:color w:val="000000"/>
          <w:lang w:val="en-US"/>
        </w:rPr>
        <w:t>CSI-</w:t>
      </w:r>
      <w:r w:rsidRPr="00413D89">
        <w:rPr>
          <w:i/>
        </w:rPr>
        <w:t>ReportConfig,</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r w:rsidRPr="00413D89">
        <w:rPr>
          <w:i/>
        </w:rPr>
        <w:t>ReportConfig</w:t>
      </w:r>
      <w:r w:rsidRPr="00413D89">
        <w:t xml:space="preserve"> based on the order of the associated </w:t>
      </w:r>
      <w:r w:rsidRPr="00413D89">
        <w:rPr>
          <w:i/>
        </w:rPr>
        <w:t>NZP-CSI-RS-ResourceId</w:t>
      </w:r>
      <w:r w:rsidRPr="00413D89">
        <w:t xml:space="preserve"> in the linked CSI resource setting for channel measurement given by higher layer parameter </w:t>
      </w:r>
      <w:r w:rsidRPr="00413D89">
        <w:rPr>
          <w:i/>
        </w:rPr>
        <w:t>resourcesForChannelMeasurement</w:t>
      </w:r>
      <w:r w:rsidRPr="00413D89">
        <w:t xml:space="preserve">. The configured higher layer parameter </w:t>
      </w:r>
      <w:r w:rsidRPr="00413D89">
        <w:rPr>
          <w:i/>
          <w:lang w:val="en-US"/>
        </w:rPr>
        <w:t>n</w:t>
      </w:r>
      <w:r w:rsidRPr="00413D89">
        <w:rPr>
          <w:i/>
        </w:rPr>
        <w:t>on-PMI-PortIndication</w:t>
      </w:r>
      <w:r w:rsidRPr="00413D89">
        <w:t xml:space="preserve"> contains a sequence </w:t>
      </w:r>
      <w:r w:rsidRPr="00413D89">
        <w:rPr>
          <w:position w:val="-12"/>
        </w:rPr>
        <w:object w:dxaOrig="4290" w:dyaOrig="390" w14:anchorId="1BC9CD13">
          <v:shape id="_x0000_i1038" type="#_x0000_t75" style="width:3in;height:21.75pt" o:ole="">
            <v:imagedata r:id="rId50" o:title=""/>
          </v:shape>
          <o:OLEObject Type="Embed" ProgID="Equation.3" ShapeID="_x0000_i1038" DrawAspect="Content" ObjectID="_1697200667" r:id="rId51"/>
        </w:object>
      </w:r>
      <w:r w:rsidRPr="00A5098F">
        <w:t xml:space="preserve"> of port indices, where </w:t>
      </w:r>
      <w:r w:rsidRPr="00413D89">
        <w:rPr>
          <w:position w:val="-10"/>
        </w:rPr>
        <w:object w:dxaOrig="1050" w:dyaOrig="345" w14:anchorId="27CD0920">
          <v:shape id="_x0000_i1039" type="#_x0000_t75" style="width:50.25pt;height:14.25pt" o:ole="">
            <v:imagedata r:id="rId52" o:title=""/>
          </v:shape>
          <o:OLEObject Type="Embed" ProgID="Equation.3" ShapeID="_x0000_i1039" DrawAspect="Content" ObjectID="_1697200668" r:id="rId53"/>
        </w:object>
      </w:r>
      <w:r w:rsidRPr="00A5098F">
        <w:t xml:space="preserve"> are the CSI-RS port indices associated with rank ν and </w:t>
      </w:r>
      <w:r w:rsidRPr="00E46E7C">
        <w:rPr>
          <w:position w:val="-12"/>
        </w:rPr>
        <w:object w:dxaOrig="1219" w:dyaOrig="340" w14:anchorId="7FE3E571">
          <v:shape id="_x0000_i1040" type="#_x0000_t75" style="width:57.75pt;height:14.25pt" o:ole="">
            <v:imagedata r:id="rId54" o:title=""/>
          </v:shape>
          <o:OLEObject Type="Embed" ProgID="Equation.DSMT4" ShapeID="_x0000_i1040" DrawAspect="Content" ObjectID="_1697200669" r:id="rId55"/>
        </w:object>
      </w:r>
      <w:r w:rsidRPr="00A5098F">
        <w:t xml:space="preserve"> where</w:t>
      </w:r>
      <w:r w:rsidRPr="00413D89">
        <w:rPr>
          <w:position w:val="-10"/>
        </w:rPr>
        <w:object w:dxaOrig="1035" w:dyaOrig="315" w14:anchorId="64E61191">
          <v:shape id="_x0000_i1041" type="#_x0000_t75" style="width:50.25pt;height:14.25pt" o:ole="">
            <v:imagedata r:id="rId56" o:title=""/>
          </v:shape>
          <o:OLEObject Type="Embed" ProgID="Equation.3" ShapeID="_x0000_i1041" DrawAspect="Content" ObjectID="_1697200670" r:id="rId57"/>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3250CEE8" w14:textId="77777777" w:rsidR="0019591C" w:rsidRPr="00A5098F" w:rsidRDefault="0019591C" w:rsidP="0019591C">
      <w:pPr>
        <w:pStyle w:val="B1"/>
      </w:pPr>
      <w:r w:rsidRPr="00A512D6">
        <w:lastRenderedPageBreak/>
        <w:t>-</w:t>
      </w:r>
      <w:r w:rsidRPr="00A512D6">
        <w:tab/>
        <w:t xml:space="preserve">if the UE is not configured with higher layer parameter </w:t>
      </w:r>
      <w:r w:rsidRPr="00A512D6">
        <w:rPr>
          <w:i/>
          <w:lang w:val="en-US"/>
        </w:rPr>
        <w:t>n</w:t>
      </w:r>
      <w:r w:rsidRPr="00A512D6">
        <w:rPr>
          <w:i/>
        </w:rPr>
        <w:t>on-PMI-PortIndication,</w:t>
      </w:r>
      <w:r w:rsidRPr="00A512D6">
        <w:t xml:space="preserve"> the UE assumes, for each CSI-RS resource in the CSI resource setting linked to the </w:t>
      </w:r>
      <w:r w:rsidRPr="006A7CDC">
        <w:rPr>
          <w:i/>
        </w:rPr>
        <w:t>CSI-ReportConfig</w:t>
      </w:r>
      <w:r w:rsidRPr="006A7CDC">
        <w:t xml:space="preserve">, that the CSI-RS port indices </w:t>
      </w:r>
      <w:r w:rsidRPr="00413D89">
        <w:rPr>
          <w:position w:val="-12"/>
        </w:rPr>
        <w:object w:dxaOrig="2160" w:dyaOrig="285" w14:anchorId="693CC8B5">
          <v:shape id="_x0000_i1042" type="#_x0000_t75" style="width:108.75pt;height:14.25pt" o:ole="">
            <v:imagedata r:id="rId58" o:title=""/>
          </v:shape>
          <o:OLEObject Type="Embed" ProgID="Equation.DSMT4" ShapeID="_x0000_i1042" DrawAspect="Content" ObjectID="_1697200671" r:id="rId59"/>
        </w:object>
      </w:r>
      <w:r w:rsidRPr="00A5098F">
        <w:t xml:space="preserve"> are associated with ranks </w:t>
      </w:r>
      <w:r w:rsidRPr="00E46E7C">
        <w:rPr>
          <w:position w:val="-8"/>
        </w:rPr>
        <w:object w:dxaOrig="1040" w:dyaOrig="260" w14:anchorId="5BECAA35">
          <v:shape id="_x0000_i1043" type="#_x0000_t75" style="width:50.25pt;height:14.25pt" o:ole="">
            <v:imagedata r:id="rId60" o:title=""/>
          </v:shape>
          <o:OLEObject Type="Embed" ProgID="Equation.DSMT4" ShapeID="_x0000_i1043" DrawAspect="Content" ObjectID="_1697200672" r:id="rId61"/>
        </w:object>
      </w:r>
      <w:r w:rsidRPr="00A5098F">
        <w:t xml:space="preserve"> where </w:t>
      </w:r>
      <w:r w:rsidRPr="00413D89">
        <w:rPr>
          <w:position w:val="-10"/>
        </w:rPr>
        <w:object w:dxaOrig="1005" w:dyaOrig="285" w14:anchorId="214AA705">
          <v:shape id="_x0000_i1044" type="#_x0000_t75" style="width:50.25pt;height:14.25pt" o:ole="">
            <v:imagedata r:id="rId56" o:title=""/>
          </v:shape>
          <o:OLEObject Type="Embed" ProgID="Equation.3" ShapeID="_x0000_i1044" DrawAspect="Content" ObjectID="_1697200673" r:id="rId62"/>
        </w:object>
      </w:r>
      <w:r w:rsidRPr="00A5098F">
        <w:t xml:space="preserve"> is the number of ports in the CSI-RS resource.</w:t>
      </w:r>
    </w:p>
    <w:p w14:paraId="611E5E3D" w14:textId="77777777" w:rsidR="0019591C" w:rsidRDefault="0019591C" w:rsidP="0019591C">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47F636A5">
          <v:shape id="_x0000_i1045" type="#_x0000_t75" style="width:14.25pt;height:27.75pt" o:ole="">
            <v:imagedata r:id="rId63" o:title=""/>
          </v:shape>
          <o:OLEObject Type="Embed" ProgID="Equation.DSMT4" ShapeID="_x0000_i1045" DrawAspect="Content" ObjectID="_1697200674" r:id="rId64"/>
        </w:object>
      </w:r>
      <w:r w:rsidRPr="00A5098F">
        <w:t>.</w:t>
      </w:r>
    </w:p>
    <w:p w14:paraId="651240B2" w14:textId="77777777" w:rsidR="0019591C" w:rsidRPr="0048482F" w:rsidRDefault="0019591C" w:rsidP="0019591C">
      <w:pPr>
        <w:rPr>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or '</w:t>
      </w:r>
      <w:r w:rsidRPr="00907EDD">
        <w:rPr>
          <w:iCs/>
          <w:color w:val="000000"/>
          <w:lang w:val="en-US"/>
        </w:rPr>
        <w:t>ssb-Index-RSRP</w:t>
      </w:r>
      <w:r>
        <w:rPr>
          <w:iCs/>
          <w:color w:val="000000"/>
          <w:lang w:val="en-US"/>
        </w:rPr>
        <w:t>',</w:t>
      </w:r>
    </w:p>
    <w:p w14:paraId="0848D425" w14:textId="77777777" w:rsidR="0019591C" w:rsidRPr="0048482F" w:rsidRDefault="0019591C" w:rsidP="0019591C">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r w:rsidRPr="0048482F">
        <w:rPr>
          <w:i/>
          <w:lang w:val="en-US"/>
        </w:rPr>
        <w:t>nrofReportedRS</w:t>
      </w:r>
      <w:r w:rsidRPr="0048482F">
        <w:rPr>
          <w:lang w:val="en-US"/>
        </w:rPr>
        <w:t xml:space="preserve"> (higher layer configured) different CRI </w:t>
      </w:r>
      <w:r>
        <w:rPr>
          <w:lang w:val="en-US"/>
        </w:rPr>
        <w:t>or</w:t>
      </w:r>
      <w:r w:rsidRPr="0048482F">
        <w:rPr>
          <w:lang w:val="en-US"/>
        </w:rPr>
        <w:t xml:space="preserve"> SSBRI for each report setting. </w:t>
      </w:r>
    </w:p>
    <w:p w14:paraId="6CFF3CFF" w14:textId="77777777" w:rsidR="0019591C" w:rsidRPr="0048482F" w:rsidRDefault="0019591C" w:rsidP="0019591C">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16D3ED43" w14:textId="77777777" w:rsidR="0019591C" w:rsidRDefault="0019591C" w:rsidP="0019591C">
      <w:pPr>
        <w:rPr>
          <w:iCs/>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or '</w:t>
      </w:r>
      <w:r w:rsidRPr="00907EDD">
        <w:rPr>
          <w:iCs/>
          <w:color w:val="000000"/>
          <w:lang w:val="en-US"/>
        </w:rPr>
        <w:t>ssb-Index-</w:t>
      </w:r>
      <w:r>
        <w:rPr>
          <w:iCs/>
          <w:color w:val="000000"/>
          <w:lang w:val="en-US"/>
        </w:rPr>
        <w:t xml:space="preserve">SINR', </w:t>
      </w:r>
    </w:p>
    <w:p w14:paraId="5B41E919" w14:textId="77777777" w:rsidR="0019591C" w:rsidRDefault="0019591C" w:rsidP="0019591C">
      <w:pPr>
        <w:pStyle w:val="B1"/>
      </w:pPr>
      <w:r>
        <w:t>-</w:t>
      </w:r>
      <w:r>
        <w:tab/>
      </w:r>
      <w:r w:rsidRPr="0048482F">
        <w:t xml:space="preserve">if the UE is configured with the higher layer parameter </w:t>
      </w:r>
      <w:r w:rsidRPr="0024003D">
        <w:rPr>
          <w:i/>
        </w:rPr>
        <w:t>groupBasedBeamReporting</w:t>
      </w:r>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r w:rsidRPr="001644C1">
        <w:rPr>
          <w:i/>
          <w:iCs/>
          <w:color w:val="000000"/>
        </w:rPr>
        <w:t>nrofReportedRS</w:t>
      </w:r>
      <w:r>
        <w:rPr>
          <w:iCs/>
          <w:color w:val="000000"/>
        </w:rPr>
        <w:t xml:space="preserve"> </w:t>
      </w:r>
      <w:r w:rsidRPr="0048482F">
        <w:t xml:space="preserve">(higher layer configured) different CRI </w:t>
      </w:r>
      <w:r>
        <w:t>or</w:t>
      </w:r>
      <w:r w:rsidRPr="0048482F">
        <w:t xml:space="preserve"> SSBRI for each report setting.</w:t>
      </w:r>
    </w:p>
    <w:p w14:paraId="0A98420C" w14:textId="77777777" w:rsidR="0019591C" w:rsidRPr="0048482F" w:rsidRDefault="0019591C" w:rsidP="0019591C">
      <w:pPr>
        <w:pStyle w:val="B1"/>
        <w:rPr>
          <w:color w:val="000000"/>
        </w:rPr>
      </w:pPr>
      <w:bookmarkStart w:id="105" w:name="_Hlk23665484"/>
      <w:r>
        <w:t>-</w:t>
      </w:r>
      <w:r>
        <w:tab/>
      </w:r>
      <w:r w:rsidRPr="0048482F">
        <w:t xml:space="preserve">if the UE is configured with the higher layer parameter </w:t>
      </w:r>
      <w:r w:rsidRPr="0024003D">
        <w:rPr>
          <w:i/>
        </w:rPr>
        <w:t>groupBasedBeamReporting</w:t>
      </w:r>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105"/>
      <w:r>
        <w:t xml:space="preserve"> </w:t>
      </w:r>
      <w:r w:rsidRPr="00B95EAC">
        <w:rPr>
          <w:color w:val="000000" w:themeColor="text1"/>
        </w:rPr>
        <w:t>where CSI-RS and/or SSB resources can be received simultaneously by the UE</w:t>
      </w:r>
      <w:r>
        <w:rPr>
          <w:color w:val="000000" w:themeColor="text1"/>
          <w:lang w:val="en-US"/>
        </w:rPr>
        <w:t>.</w:t>
      </w:r>
    </w:p>
    <w:p w14:paraId="0E2A714C" w14:textId="77777777" w:rsidR="0019591C" w:rsidRDefault="0019591C" w:rsidP="0019591C">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 xml:space="preserve">or 'cri-SINR',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sidRPr="00076569">
        <w:rPr>
          <w:rFonts w:eastAsia="MS Mincho"/>
          <w:color w:val="000000" w:themeColor="text1"/>
        </w:rPr>
        <w:t> set to 'cri-SINR')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614EB705" w14:textId="77777777" w:rsidR="00C21BF5" w:rsidRDefault="00C21BF5" w:rsidP="00C21BF5">
      <w:pPr>
        <w:rPr>
          <w:ins w:id="106" w:author="Enescu, Mihai (Nokia - FI/Espoo)" w:date="2021-10-29T19:05:00Z"/>
          <w:rFonts w:eastAsia="MS Mincho"/>
          <w:color w:val="000000"/>
        </w:rPr>
      </w:pPr>
      <w:commentRangeStart w:id="107"/>
      <w:ins w:id="108" w:author="Enescu, Mihai (Nokia - FI/Espoo)" w:date="2021-10-29T19:05:00Z">
        <w:r>
          <w:rPr>
            <w:rFonts w:eastAsia="MS Mincho"/>
            <w:color w:val="000000"/>
          </w:rPr>
          <w:t>If</w:t>
        </w:r>
      </w:ins>
      <w:commentRangeEnd w:id="107"/>
      <w:r>
        <w:rPr>
          <w:rStyle w:val="CommentReference"/>
        </w:rPr>
        <w:commentReference w:id="107"/>
      </w:r>
      <w:ins w:id="109" w:author="Enescu, Mihai (Nokia - FI/Espoo)" w:date="2021-10-29T19:05:00Z">
        <w:r>
          <w:rPr>
            <w:rFonts w:eastAsia="MS Mincho"/>
            <w:color w:val="000000"/>
          </w:rPr>
          <w:t xml:space="preserve">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w:t>
        </w:r>
        <w:r>
          <w:rPr>
            <w:rFonts w:eastAsia="MS Mincho"/>
            <w:color w:val="000000"/>
          </w:rPr>
          <w:t xml:space="preserve"> '</w:t>
        </w:r>
        <w:r w:rsidRPr="00985944">
          <w:rPr>
            <w:rFonts w:eastAsia="MS Mincho"/>
            <w:color w:val="000000"/>
          </w:rPr>
          <w:t>cri-RI-PMI-CQI</w:t>
        </w:r>
        <w:r>
          <w:rPr>
            <w:rFonts w:eastAsia="MS Mincho"/>
            <w:color w:val="000000"/>
          </w:rPr>
          <w:t>'</w:t>
        </w:r>
        <w:r w:rsidRPr="00E80523">
          <w:rPr>
            <w:rFonts w:eastAsia="MS Mincho"/>
            <w:color w:val="000000"/>
          </w:rPr>
          <w:t xml:space="preserve">, </w:t>
        </w:r>
        <w:r>
          <w:rPr>
            <w:rFonts w:eastAsia="MS Mincho"/>
            <w:color w:val="000000"/>
          </w:rPr>
          <w:t>or</w:t>
        </w:r>
        <w:r w:rsidRPr="00E80523">
          <w:rPr>
            <w:rFonts w:eastAsia="MS Mincho"/>
            <w:color w:val="000000"/>
          </w:rPr>
          <w:t xml:space="preserve"> </w:t>
        </w:r>
        <w:r>
          <w:rPr>
            <w:rFonts w:eastAsia="MS Mincho"/>
            <w:color w:val="000000"/>
          </w:rPr>
          <w:t>'</w:t>
        </w:r>
        <w:r w:rsidRPr="00F35584">
          <w:t>cri-RI-LI-PMI-CQI</w:t>
        </w:r>
        <w:r>
          <w:rPr>
            <w:rFonts w:eastAsia="MS Mincho"/>
            <w:color w:val="000000"/>
          </w:rPr>
          <w:t xml:space="preserve">' and the </w:t>
        </w:r>
        <w:r w:rsidRPr="00E80523">
          <w:rPr>
            <w:rFonts w:eastAsia="MS Mincho"/>
            <w:color w:val="000000"/>
          </w:rPr>
          <w:t xml:space="preserve">corresponding </w:t>
        </w:r>
        <w:r w:rsidRPr="000551CB">
          <w:rPr>
            <w:rFonts w:eastAsia="MS Mincho"/>
            <w:i/>
            <w:lang w:val="en-US" w:eastAsia="ja-JP"/>
          </w:rPr>
          <w:t>NZP-CSI-RS-ResourceSet</w:t>
        </w:r>
        <w:r>
          <w:rPr>
            <w:rFonts w:eastAsia="MS Mincho"/>
            <w:color w:val="000000"/>
          </w:rPr>
          <w:t xml:space="preserve"> </w:t>
        </w:r>
        <w:r w:rsidRPr="00E80523">
          <w:rPr>
            <w:rFonts w:eastAsia="MS Mincho"/>
            <w:color w:val="000000"/>
          </w:rPr>
          <w:t>for channel measurement</w:t>
        </w:r>
        <w:r>
          <w:rPr>
            <w:rFonts w:eastAsia="MS Mincho"/>
            <w:color w:val="000000"/>
          </w:rPr>
          <w:t xml:space="preserve"> is configured with </w:t>
        </w:r>
      </w:ins>
      <m:oMath>
        <m:sSub>
          <m:sSubPr>
            <m:ctrlPr>
              <w:ins w:id="110" w:author="Enescu, Mihai (Nokia - FI/Espoo)" w:date="2021-10-29T19:05:00Z">
                <w:rPr>
                  <w:rFonts w:ascii="Cambria Math" w:eastAsia="MS Mincho" w:hAnsi="Cambria Math"/>
                  <w:i/>
                  <w:color w:val="000000"/>
                </w:rPr>
              </w:ins>
            </m:ctrlPr>
          </m:sSubPr>
          <m:e>
            <m:r>
              <w:ins w:id="111" w:author="Enescu, Mihai (Nokia - FI/Espoo)" w:date="2021-10-29T19:05:00Z">
                <w:rPr>
                  <w:rFonts w:ascii="Cambria Math" w:eastAsia="MS Mincho" w:hAnsi="Cambria Math"/>
                  <w:color w:val="000000"/>
                </w:rPr>
                <m:t>K</m:t>
              </w:ins>
            </m:r>
          </m:e>
          <m:sub>
            <m:r>
              <w:ins w:id="112" w:author="Enescu, Mihai (Nokia - FI/Espoo)" w:date="2021-10-29T19:05:00Z">
                <w:rPr>
                  <w:rFonts w:ascii="Cambria Math" w:eastAsia="MS Mincho" w:hAnsi="Cambria Math"/>
                  <w:color w:val="000000"/>
                </w:rPr>
                <m:t>s</m:t>
              </w:ins>
            </m:r>
          </m:sub>
        </m:sSub>
        <m:r>
          <w:ins w:id="113" w:author="Enescu, Mihai (Nokia - FI/Espoo)" w:date="2021-10-29T19:05:00Z">
            <w:rPr>
              <w:rFonts w:ascii="Cambria Math" w:eastAsia="MS Mincho" w:hAnsi="Cambria Math"/>
              <w:color w:val="000000"/>
            </w:rPr>
            <m:t>≥2</m:t>
          </w:ins>
        </m:r>
      </m:oMath>
      <w:ins w:id="114" w:author="Enescu, Mihai (Nokia - FI/Espoo)" w:date="2021-10-29T19:05:00Z">
        <w:r>
          <w:rPr>
            <w:rFonts w:eastAsia="MS Mincho"/>
            <w:color w:val="000000"/>
          </w:rPr>
          <w:t xml:space="preserve"> resources, two Resource Groups with </w:t>
        </w:r>
      </w:ins>
      <m:oMath>
        <m:sSub>
          <m:sSubPr>
            <m:ctrlPr>
              <w:ins w:id="115" w:author="Enescu, Mihai (Nokia - FI/Espoo)" w:date="2021-10-29T19:05:00Z">
                <w:rPr>
                  <w:rFonts w:ascii="Cambria Math" w:eastAsia="MS Mincho" w:hAnsi="Cambria Math"/>
                  <w:i/>
                  <w:color w:val="000000"/>
                </w:rPr>
              </w:ins>
            </m:ctrlPr>
          </m:sSubPr>
          <m:e>
            <m:r>
              <w:ins w:id="116" w:author="Enescu, Mihai (Nokia - FI/Espoo)" w:date="2021-10-29T19:05:00Z">
                <w:rPr>
                  <w:rFonts w:ascii="Cambria Math" w:eastAsia="MS Mincho" w:hAnsi="Cambria Math"/>
                  <w:color w:val="000000"/>
                </w:rPr>
                <m:t>K</m:t>
              </w:ins>
            </m:r>
          </m:e>
          <m:sub>
            <m:r>
              <w:ins w:id="117" w:author="Enescu, Mihai (Nokia - FI/Espoo)" w:date="2021-10-29T19:05:00Z">
                <w:rPr>
                  <w:rFonts w:ascii="Cambria Math" w:eastAsia="MS Mincho" w:hAnsi="Cambria Math"/>
                  <w:color w:val="000000"/>
                </w:rPr>
                <m:t>1</m:t>
              </w:ins>
            </m:r>
          </m:sub>
        </m:sSub>
        <m:r>
          <w:ins w:id="118" w:author="Enescu, Mihai (Nokia - FI/Espoo)" w:date="2021-10-29T19:05:00Z">
            <w:rPr>
              <w:rFonts w:ascii="Cambria Math" w:eastAsia="MS Mincho" w:hAnsi="Cambria Math"/>
              <w:color w:val="000000"/>
            </w:rPr>
            <m:t>≥1</m:t>
          </w:ins>
        </m:r>
      </m:oMath>
      <w:ins w:id="119" w:author="Enescu, Mihai (Nokia - FI/Espoo)" w:date="2021-10-29T19:05:00Z">
        <w:r>
          <w:rPr>
            <w:rFonts w:eastAsia="MS Mincho"/>
            <w:color w:val="000000"/>
          </w:rPr>
          <w:t xml:space="preserve"> resources in Group 1, </w:t>
        </w:r>
      </w:ins>
      <m:oMath>
        <m:sSub>
          <m:sSubPr>
            <m:ctrlPr>
              <w:ins w:id="120" w:author="Enescu, Mihai (Nokia - FI/Espoo)" w:date="2021-10-29T19:05:00Z">
                <w:rPr>
                  <w:rFonts w:ascii="Cambria Math" w:eastAsia="MS Mincho" w:hAnsi="Cambria Math"/>
                  <w:i/>
                  <w:color w:val="000000"/>
                </w:rPr>
              </w:ins>
            </m:ctrlPr>
          </m:sSubPr>
          <m:e>
            <m:r>
              <w:ins w:id="121" w:author="Enescu, Mihai (Nokia - FI/Espoo)" w:date="2021-10-29T19:05:00Z">
                <w:rPr>
                  <w:rFonts w:ascii="Cambria Math" w:eastAsia="MS Mincho" w:hAnsi="Cambria Math"/>
                  <w:color w:val="000000"/>
                </w:rPr>
                <m:t>K</m:t>
              </w:ins>
            </m:r>
          </m:e>
          <m:sub>
            <m:r>
              <w:ins w:id="122" w:author="Enescu, Mihai (Nokia - FI/Espoo)" w:date="2021-10-29T19:05:00Z">
                <w:rPr>
                  <w:rFonts w:ascii="Cambria Math" w:eastAsia="MS Mincho" w:hAnsi="Cambria Math"/>
                  <w:color w:val="000000"/>
                </w:rPr>
                <m:t>2</m:t>
              </w:ins>
            </m:r>
          </m:sub>
        </m:sSub>
        <m:r>
          <w:ins w:id="123" w:author="Enescu, Mihai (Nokia - FI/Espoo)" w:date="2021-10-29T19:05:00Z">
            <w:rPr>
              <w:rFonts w:ascii="Cambria Math" w:eastAsia="MS Mincho" w:hAnsi="Cambria Math"/>
              <w:color w:val="000000"/>
            </w:rPr>
            <m:t>≥1</m:t>
          </w:ins>
        </m:r>
      </m:oMath>
      <w:ins w:id="124" w:author="Enescu, Mihai (Nokia - FI/Espoo)" w:date="2021-10-29T19:05:00Z">
        <w:r>
          <w:rPr>
            <w:rFonts w:eastAsia="MS Mincho"/>
            <w:color w:val="000000"/>
          </w:rPr>
          <w:t xml:space="preserve"> resources in Group 2, </w:t>
        </w:r>
      </w:ins>
      <m:oMath>
        <m:sSub>
          <m:sSubPr>
            <m:ctrlPr>
              <w:ins w:id="125" w:author="Enescu, Mihai (Nokia - FI/Espoo)" w:date="2021-10-29T19:05:00Z">
                <w:rPr>
                  <w:rFonts w:ascii="Cambria Math" w:eastAsia="MS Mincho" w:hAnsi="Cambria Math"/>
                  <w:i/>
                  <w:color w:val="000000"/>
                </w:rPr>
              </w:ins>
            </m:ctrlPr>
          </m:sSubPr>
          <m:e>
            <m:r>
              <w:ins w:id="126" w:author="Enescu, Mihai (Nokia - FI/Espoo)" w:date="2021-10-29T19:05:00Z">
                <w:rPr>
                  <w:rFonts w:ascii="Cambria Math" w:eastAsia="MS Mincho" w:hAnsi="Cambria Math"/>
                  <w:color w:val="000000"/>
                </w:rPr>
                <m:t>K</m:t>
              </w:ins>
            </m:r>
          </m:e>
          <m:sub>
            <m:r>
              <w:ins w:id="127" w:author="Enescu, Mihai (Nokia - FI/Espoo)" w:date="2021-10-29T19:05:00Z">
                <w:rPr>
                  <w:rFonts w:ascii="Cambria Math" w:eastAsia="MS Mincho" w:hAnsi="Cambria Math"/>
                  <w:color w:val="000000"/>
                </w:rPr>
                <m:t>1</m:t>
              </w:ins>
            </m:r>
          </m:sub>
        </m:sSub>
        <m:r>
          <w:ins w:id="128" w:author="Enescu, Mihai (Nokia - FI/Espoo)" w:date="2021-10-29T19:05:00Z">
            <w:rPr>
              <w:rFonts w:ascii="Cambria Math" w:eastAsia="MS Mincho" w:hAnsi="Cambria Math"/>
              <w:color w:val="000000"/>
            </w:rPr>
            <m:t>+</m:t>
          </w:ins>
        </m:r>
        <m:sSub>
          <m:sSubPr>
            <m:ctrlPr>
              <w:ins w:id="129" w:author="Enescu, Mihai (Nokia - FI/Espoo)" w:date="2021-10-29T19:05:00Z">
                <w:rPr>
                  <w:rFonts w:ascii="Cambria Math" w:eastAsia="MS Mincho" w:hAnsi="Cambria Math"/>
                  <w:i/>
                  <w:color w:val="000000"/>
                </w:rPr>
              </w:ins>
            </m:ctrlPr>
          </m:sSubPr>
          <m:e>
            <m:r>
              <w:ins w:id="130" w:author="Enescu, Mihai (Nokia - FI/Espoo)" w:date="2021-10-29T19:05:00Z">
                <w:rPr>
                  <w:rFonts w:ascii="Cambria Math" w:eastAsia="MS Mincho" w:hAnsi="Cambria Math"/>
                  <w:color w:val="000000"/>
                </w:rPr>
                <m:t>K</m:t>
              </w:ins>
            </m:r>
          </m:e>
          <m:sub>
            <m:r>
              <w:ins w:id="131" w:author="Enescu, Mihai (Nokia - FI/Espoo)" w:date="2021-10-29T19:05:00Z">
                <w:rPr>
                  <w:rFonts w:ascii="Cambria Math" w:eastAsia="MS Mincho" w:hAnsi="Cambria Math"/>
                  <w:color w:val="000000"/>
                </w:rPr>
                <m:t>2</m:t>
              </w:ins>
            </m:r>
          </m:sub>
        </m:sSub>
        <m:r>
          <w:ins w:id="132" w:author="Enescu, Mihai (Nokia - FI/Espoo)" w:date="2021-10-29T19:05:00Z">
            <w:rPr>
              <w:rFonts w:ascii="Cambria Math" w:eastAsia="MS Mincho" w:hAnsi="Cambria Math"/>
              <w:color w:val="000000"/>
            </w:rPr>
            <m:t>=</m:t>
          </w:ins>
        </m:r>
        <m:sSub>
          <m:sSubPr>
            <m:ctrlPr>
              <w:ins w:id="133" w:author="Enescu, Mihai (Nokia - FI/Espoo)" w:date="2021-10-29T19:05:00Z">
                <w:rPr>
                  <w:rFonts w:ascii="Cambria Math" w:eastAsia="MS Mincho" w:hAnsi="Cambria Math"/>
                  <w:i/>
                  <w:color w:val="000000"/>
                </w:rPr>
              </w:ins>
            </m:ctrlPr>
          </m:sSubPr>
          <m:e>
            <m:r>
              <w:ins w:id="134" w:author="Enescu, Mihai (Nokia - FI/Espoo)" w:date="2021-10-29T19:05:00Z">
                <w:rPr>
                  <w:rFonts w:ascii="Cambria Math" w:eastAsia="MS Mincho" w:hAnsi="Cambria Math"/>
                  <w:color w:val="000000"/>
                </w:rPr>
                <m:t>K</m:t>
              </w:ins>
            </m:r>
          </m:e>
          <m:sub>
            <m:r>
              <w:ins w:id="135" w:author="Enescu, Mihai (Nokia - FI/Espoo)" w:date="2021-10-29T19:05:00Z">
                <w:rPr>
                  <w:rFonts w:ascii="Cambria Math" w:eastAsia="MS Mincho" w:hAnsi="Cambria Math"/>
                  <w:color w:val="000000"/>
                </w:rPr>
                <m:t>s</m:t>
              </w:ins>
            </m:r>
          </m:sub>
        </m:sSub>
      </m:oMath>
      <w:ins w:id="136" w:author="Enescu, Mihai (Nokia - FI/Espoo)" w:date="2021-10-29T19:05:00Z">
        <w:r>
          <w:rPr>
            <w:rFonts w:eastAsia="MS Mincho"/>
            <w:color w:val="000000"/>
          </w:rPr>
          <w:t xml:space="preserve">, and </w:t>
        </w:r>
      </w:ins>
      <m:oMath>
        <m:r>
          <w:ins w:id="137" w:author="Enescu, Mihai (Nokia - FI/Espoo)" w:date="2021-10-29T19:05:00Z">
            <w:rPr>
              <w:rFonts w:ascii="Cambria Math" w:eastAsia="MS Mincho" w:hAnsi="Cambria Math"/>
              <w:color w:val="000000"/>
            </w:rPr>
            <m:t>N</m:t>
          </w:ins>
        </m:r>
      </m:oMath>
      <w:ins w:id="138" w:author="Enescu, Mihai (Nokia - FI/Espoo)" w:date="2021-10-29T19:05:00Z">
        <w:r>
          <w:rPr>
            <w:rFonts w:eastAsia="MS Mincho"/>
            <w:color w:val="000000"/>
          </w:rPr>
          <w:t xml:space="preserve"> Resource Pairs:</w:t>
        </w:r>
      </w:ins>
    </w:p>
    <w:p w14:paraId="23D02DC2" w14:textId="77777777" w:rsidR="00C21BF5" w:rsidRDefault="00C21BF5" w:rsidP="00C21BF5">
      <w:pPr>
        <w:ind w:left="567" w:hanging="283"/>
        <w:rPr>
          <w:ins w:id="139" w:author="Enescu, Mihai (Nokia - FI/Espoo)" w:date="2021-10-29T19:05:00Z"/>
          <w:rFonts w:eastAsia="MS Mincho"/>
          <w:color w:val="000000"/>
        </w:rPr>
      </w:pPr>
      <w:ins w:id="140" w:author="Enescu, Mihai (Nokia - FI/Espoo)" w:date="2021-10-29T19:05:00Z">
        <w:r>
          <w:rPr>
            <w:rFonts w:eastAsia="MS Mincho"/>
            <w:color w:val="000000"/>
          </w:rPr>
          <w:t>-</w:t>
        </w:r>
        <w:r>
          <w:rPr>
            <w:rFonts w:eastAsia="MS Mincho"/>
            <w:color w:val="000000"/>
          </w:rPr>
          <w:tab/>
        </w:r>
        <w:commentRangeStart w:id="141"/>
        <w:r>
          <w:rPr>
            <w:rFonts w:eastAsia="MS Mincho"/>
            <w:color w:val="000000"/>
          </w:rPr>
          <w:t xml:space="preserve">each </w:t>
        </w:r>
      </w:ins>
      <w:commentRangeEnd w:id="141"/>
      <w:r>
        <w:rPr>
          <w:rStyle w:val="CommentReference"/>
        </w:rPr>
        <w:commentReference w:id="141"/>
      </w:r>
      <w:ins w:id="142" w:author="Enescu, Mihai (Nokia - FI/Espoo)" w:date="2021-10-29T19:05:00Z">
        <w:r>
          <w:rPr>
            <w:rFonts w:eastAsia="MS Mincho"/>
            <w:color w:val="000000"/>
          </w:rPr>
          <w:t xml:space="preserve">of the </w:t>
        </w:r>
      </w:ins>
      <m:oMath>
        <m:r>
          <w:ins w:id="143" w:author="Enescu, Mihai (Nokia - FI/Espoo)" w:date="2021-10-29T19:05:00Z">
            <w:rPr>
              <w:rFonts w:ascii="Cambria Math" w:eastAsia="MS Mincho" w:hAnsi="Cambria Math"/>
              <w:color w:val="000000"/>
            </w:rPr>
            <m:t>N</m:t>
          </w:ins>
        </m:r>
      </m:oMath>
      <w:ins w:id="144" w:author="Enescu, Mihai (Nokia - FI/Espoo)" w:date="2021-10-29T19:05:00Z">
        <w:r>
          <w:rPr>
            <w:rFonts w:eastAsia="MS Mincho"/>
            <w:color w:val="000000"/>
          </w:rPr>
          <w:t xml:space="preserve"> Resource Pairs is associated to a CRI value.</w:t>
        </w:r>
      </w:ins>
    </w:p>
    <w:p w14:paraId="04783762" w14:textId="77777777" w:rsidR="00C21BF5" w:rsidRDefault="00C21BF5" w:rsidP="00C21BF5">
      <w:pPr>
        <w:ind w:left="567" w:hanging="283"/>
        <w:rPr>
          <w:ins w:id="145" w:author="Enescu, Mihai (Nokia - FI/Espoo)" w:date="2021-10-29T19:05:00Z"/>
          <w:rFonts w:eastAsia="MS Mincho"/>
          <w:color w:val="000000"/>
        </w:rPr>
      </w:pPr>
      <w:ins w:id="146" w:author="Enescu, Mihai (Nokia - FI/Espoo)" w:date="2021-10-29T19:05:00Z">
        <w:r>
          <w:rPr>
            <w:rFonts w:eastAsia="MS Mincho"/>
            <w:color w:val="000000"/>
          </w:rPr>
          <w:t>-</w:t>
        </w:r>
        <w:r>
          <w:rPr>
            <w:rFonts w:eastAsia="MS Mincho"/>
            <w:color w:val="000000"/>
          </w:rPr>
          <w:tab/>
        </w:r>
        <w:commentRangeStart w:id="147"/>
        <w:r>
          <w:rPr>
            <w:rFonts w:eastAsia="MS Mincho"/>
            <w:color w:val="000000"/>
          </w:rPr>
          <w:t>The</w:t>
        </w:r>
      </w:ins>
      <w:commentRangeEnd w:id="147"/>
      <w:r>
        <w:rPr>
          <w:rStyle w:val="CommentReference"/>
        </w:rPr>
        <w:commentReference w:id="147"/>
      </w:r>
      <w:ins w:id="148" w:author="Enescu, Mihai (Nokia - FI/Espoo)" w:date="2021-10-29T19:05:00Z">
        <w:r>
          <w:rPr>
            <w:rFonts w:eastAsia="MS Mincho"/>
            <w:color w:val="000000"/>
          </w:rPr>
          <w:t xml:space="preserve"> </w:t>
        </w:r>
        <w:r w:rsidRPr="00D57801">
          <w:rPr>
            <w:rFonts w:eastAsia="MS Mincho"/>
            <w:i/>
            <w:iCs/>
            <w:color w:val="000000"/>
          </w:rPr>
          <w:t>CSI-ReportConfig</w:t>
        </w:r>
        <w:r>
          <w:rPr>
            <w:rFonts w:eastAsia="MS Mincho"/>
            <w:color w:val="000000"/>
          </w:rPr>
          <w:t xml:space="preserve"> may be configured with higher layer parameter </w:t>
        </w:r>
        <w:r w:rsidRPr="003C7529">
          <w:rPr>
            <w:rFonts w:eastAsia="MS Mincho"/>
            <w:i/>
            <w:iCs/>
            <w:color w:val="000000"/>
          </w:rPr>
          <w:t>sharedCMR</w:t>
        </w:r>
        <w:r>
          <w:rPr>
            <w:rFonts w:eastAsia="MS Mincho"/>
            <w:color w:val="000000"/>
          </w:rPr>
          <w:t xml:space="preserve">. </w:t>
        </w:r>
      </w:ins>
      <m:oMath>
        <m:sSub>
          <m:sSubPr>
            <m:ctrlPr>
              <w:ins w:id="149" w:author="Enescu, Mihai (Nokia - FI/Espoo)" w:date="2021-10-29T19:05:00Z">
                <w:rPr>
                  <w:rFonts w:ascii="Cambria Math" w:eastAsia="MS Mincho" w:hAnsi="Cambria Math"/>
                  <w:i/>
                  <w:color w:val="000000"/>
                </w:rPr>
              </w:ins>
            </m:ctrlPr>
          </m:sSubPr>
          <m:e>
            <m:r>
              <w:ins w:id="150" w:author="Enescu, Mihai (Nokia - FI/Espoo)" w:date="2021-10-29T19:05:00Z">
                <w:rPr>
                  <w:rFonts w:ascii="Cambria Math" w:eastAsia="MS Mincho" w:hAnsi="Cambria Math"/>
                  <w:color w:val="000000"/>
                </w:rPr>
                <m:t>M</m:t>
              </w:ins>
            </m:r>
          </m:e>
          <m:sub>
            <m:r>
              <w:ins w:id="151" w:author="Enescu, Mihai (Nokia - FI/Espoo)" w:date="2021-10-29T19:05:00Z">
                <w:rPr>
                  <w:rFonts w:ascii="Cambria Math" w:eastAsia="MS Mincho" w:hAnsi="Cambria Math"/>
                  <w:color w:val="000000"/>
                </w:rPr>
                <m:t>1</m:t>
              </w:ins>
            </m:r>
          </m:sub>
        </m:sSub>
      </m:oMath>
      <w:ins w:id="152" w:author="Enescu, Mihai (Nokia - FI/Espoo)" w:date="2021-10-29T19:05:00Z">
        <w:r>
          <w:rPr>
            <w:rFonts w:eastAsia="MS Mincho"/>
            <w:color w:val="000000"/>
          </w:rPr>
          <w:t xml:space="preserve"> and </w:t>
        </w:r>
      </w:ins>
      <m:oMath>
        <m:sSub>
          <m:sSubPr>
            <m:ctrlPr>
              <w:ins w:id="153" w:author="Enescu, Mihai (Nokia - FI/Espoo)" w:date="2021-10-29T19:05:00Z">
                <w:rPr>
                  <w:rFonts w:ascii="Cambria Math" w:eastAsia="MS Mincho" w:hAnsi="Cambria Math"/>
                  <w:i/>
                  <w:color w:val="000000"/>
                </w:rPr>
              </w:ins>
            </m:ctrlPr>
          </m:sSubPr>
          <m:e>
            <m:r>
              <w:ins w:id="154" w:author="Enescu, Mihai (Nokia - FI/Espoo)" w:date="2021-10-29T19:05:00Z">
                <w:rPr>
                  <w:rFonts w:ascii="Cambria Math" w:eastAsia="MS Mincho" w:hAnsi="Cambria Math"/>
                  <w:color w:val="000000"/>
                </w:rPr>
                <m:t>M</m:t>
              </w:ins>
            </m:r>
          </m:e>
          <m:sub>
            <m:r>
              <w:ins w:id="155" w:author="Enescu, Mihai (Nokia - FI/Espoo)" w:date="2021-10-29T19:05:00Z">
                <w:rPr>
                  <w:rFonts w:ascii="Cambria Math" w:eastAsia="MS Mincho" w:hAnsi="Cambria Math"/>
                  <w:color w:val="000000"/>
                </w:rPr>
                <m:t>2</m:t>
              </w:ins>
            </m:r>
          </m:sub>
        </m:sSub>
      </m:oMath>
      <w:ins w:id="156" w:author="Enescu, Mihai (Nokia - FI/Espoo)" w:date="2021-10-29T19:05:00Z">
        <w:r>
          <w:rPr>
            <w:rFonts w:eastAsia="MS Mincho"/>
            <w:color w:val="000000"/>
          </w:rPr>
          <w:t xml:space="preserve"> are the numbers of resources associated to a CRI value in Group 1 and Group 2, respectively, with </w:t>
        </w:r>
      </w:ins>
      <m:oMath>
        <m:r>
          <w:ins w:id="157" w:author="Enescu, Mihai (Nokia - FI/Espoo)" w:date="2021-10-29T19:05:00Z">
            <w:rPr>
              <w:rFonts w:ascii="Cambria Math" w:eastAsia="MS Mincho" w:hAnsi="Cambria Math"/>
              <w:color w:val="000000"/>
            </w:rPr>
            <m:t>M=</m:t>
          </w:ins>
        </m:r>
        <m:sSub>
          <m:sSubPr>
            <m:ctrlPr>
              <w:ins w:id="158" w:author="Enescu, Mihai (Nokia - FI/Espoo)" w:date="2021-10-29T19:05:00Z">
                <w:rPr>
                  <w:rFonts w:ascii="Cambria Math" w:eastAsia="MS Mincho" w:hAnsi="Cambria Math"/>
                  <w:i/>
                  <w:color w:val="000000"/>
                </w:rPr>
              </w:ins>
            </m:ctrlPr>
          </m:sSubPr>
          <m:e>
            <m:r>
              <w:ins w:id="159" w:author="Enescu, Mihai (Nokia - FI/Espoo)" w:date="2021-10-29T19:05:00Z">
                <w:rPr>
                  <w:rFonts w:ascii="Cambria Math" w:eastAsia="MS Mincho" w:hAnsi="Cambria Math"/>
                  <w:color w:val="000000"/>
                </w:rPr>
                <m:t>M</m:t>
              </w:ins>
            </m:r>
          </m:e>
          <m:sub>
            <m:r>
              <w:ins w:id="160" w:author="Enescu, Mihai (Nokia - FI/Espoo)" w:date="2021-10-29T19:05:00Z">
                <w:rPr>
                  <w:rFonts w:ascii="Cambria Math" w:eastAsia="MS Mincho" w:hAnsi="Cambria Math"/>
                  <w:color w:val="000000"/>
                </w:rPr>
                <m:t>1</m:t>
              </w:ins>
            </m:r>
          </m:sub>
        </m:sSub>
        <m:r>
          <w:ins w:id="161" w:author="Enescu, Mihai (Nokia - FI/Espoo)" w:date="2021-10-29T19:05:00Z">
            <w:rPr>
              <w:rFonts w:ascii="Cambria Math" w:eastAsia="MS Mincho" w:hAnsi="Cambria Math"/>
              <w:color w:val="000000"/>
            </w:rPr>
            <m:t>+</m:t>
          </w:ins>
        </m:r>
        <m:sSub>
          <m:sSubPr>
            <m:ctrlPr>
              <w:ins w:id="162" w:author="Enescu, Mihai (Nokia - FI/Espoo)" w:date="2021-10-29T19:05:00Z">
                <w:rPr>
                  <w:rFonts w:ascii="Cambria Math" w:eastAsia="MS Mincho" w:hAnsi="Cambria Math"/>
                  <w:i/>
                  <w:color w:val="000000"/>
                </w:rPr>
              </w:ins>
            </m:ctrlPr>
          </m:sSubPr>
          <m:e>
            <m:r>
              <w:ins w:id="163" w:author="Enescu, Mihai (Nokia - FI/Espoo)" w:date="2021-10-29T19:05:00Z">
                <w:rPr>
                  <w:rFonts w:ascii="Cambria Math" w:eastAsia="MS Mincho" w:hAnsi="Cambria Math"/>
                  <w:color w:val="000000"/>
                </w:rPr>
                <m:t>M</m:t>
              </w:ins>
            </m:r>
          </m:e>
          <m:sub>
            <m:r>
              <w:ins w:id="164" w:author="Enescu, Mihai (Nokia - FI/Espoo)" w:date="2021-10-29T19:05:00Z">
                <w:rPr>
                  <w:rFonts w:ascii="Cambria Math" w:eastAsia="MS Mincho" w:hAnsi="Cambria Math"/>
                  <w:color w:val="000000"/>
                </w:rPr>
                <m:t>2</m:t>
              </w:ins>
            </m:r>
          </m:sub>
        </m:sSub>
      </m:oMath>
      <w:ins w:id="165" w:author="Enescu, Mihai (Nokia - FI/Espoo)" w:date="2021-10-29T19:05:00Z">
        <w:r>
          <w:rPr>
            <w:rFonts w:eastAsia="MS Mincho"/>
            <w:color w:val="000000"/>
          </w:rPr>
          <w:t xml:space="preserve">, such that the total number of CRI values configured for the </w:t>
        </w:r>
        <w:r w:rsidRPr="005004A5">
          <w:rPr>
            <w:rFonts w:eastAsia="MS Mincho"/>
            <w:i/>
            <w:iCs/>
            <w:color w:val="000000"/>
          </w:rPr>
          <w:t>CSI-ReportConfig</w:t>
        </w:r>
        <w:r>
          <w:rPr>
            <w:rFonts w:eastAsia="MS Mincho"/>
            <w:color w:val="000000"/>
          </w:rPr>
          <w:t xml:space="preserve"> is </w:t>
        </w:r>
      </w:ins>
      <m:oMath>
        <m:r>
          <w:ins w:id="166" w:author="Enescu, Mihai (Nokia - FI/Espoo)" w:date="2021-10-29T19:05:00Z">
            <w:rPr>
              <w:rFonts w:ascii="Cambria Math" w:eastAsia="MS Mincho" w:hAnsi="Cambria Math"/>
              <w:color w:val="000000"/>
            </w:rPr>
            <m:t>M+N</m:t>
          </w:ins>
        </m:r>
      </m:oMath>
      <w:ins w:id="167" w:author="Enescu, Mihai (Nokia - FI/Espoo)" w:date="2021-10-29T19:05:00Z">
        <w:r>
          <w:rPr>
            <w:rFonts w:eastAsia="MS Mincho"/>
            <w:color w:val="000000"/>
          </w:rPr>
          <w:t>.</w:t>
        </w:r>
      </w:ins>
    </w:p>
    <w:p w14:paraId="12F15E28" w14:textId="77777777" w:rsidR="00C21BF5" w:rsidRDefault="00C21BF5" w:rsidP="00C21BF5">
      <w:pPr>
        <w:ind w:left="851" w:hanging="283"/>
        <w:rPr>
          <w:ins w:id="168" w:author="Enescu, Mihai (Nokia - FI/Espoo)" w:date="2021-10-29T19:05:00Z"/>
          <w:rFonts w:eastAsia="MS Mincho"/>
          <w:color w:val="000000"/>
        </w:rPr>
      </w:pPr>
      <w:ins w:id="169" w:author="Enescu, Mihai (Nokia - FI/Espoo)" w:date="2021-10-29T19:05:00Z">
        <w:r>
          <w:rPr>
            <w:rFonts w:eastAsia="MS Mincho"/>
            <w:color w:val="000000"/>
          </w:rPr>
          <w:t>-</w:t>
        </w:r>
        <w:r>
          <w:rPr>
            <w:rFonts w:eastAsia="MS Mincho"/>
            <w:color w:val="000000"/>
          </w:rPr>
          <w:tab/>
          <w:t xml:space="preserve">If the higher layer parameter </w:t>
        </w:r>
        <w:r w:rsidRPr="00C75E8B">
          <w:rPr>
            <w:rFonts w:eastAsia="MS Mincho"/>
            <w:i/>
            <w:iCs/>
            <w:color w:val="000000"/>
          </w:rPr>
          <w:t>csi-ReportMode</w:t>
        </w:r>
        <w:r>
          <w:rPr>
            <w:rFonts w:eastAsia="MS Mincho"/>
            <w:color w:val="000000"/>
          </w:rPr>
          <w:t xml:space="preserve"> is set to 'Mode1' and the higher layer parameter </w:t>
        </w:r>
        <w:r w:rsidRPr="00674D0C">
          <w:rPr>
            <w:rFonts w:eastAsia="MS Mincho"/>
            <w:i/>
            <w:iCs/>
            <w:color w:val="000000"/>
          </w:rPr>
          <w:t>numberOfSingleTRP-CSI-Mode1</w:t>
        </w:r>
        <w:r>
          <w:rPr>
            <w:rFonts w:eastAsia="MS Mincho"/>
            <w:color w:val="000000"/>
          </w:rPr>
          <w:t xml:space="preserve"> is set to </w:t>
        </w:r>
      </w:ins>
      <m:oMath>
        <m:r>
          <w:ins w:id="170" w:author="Enescu, Mihai (Nokia - FI/Espoo)" w:date="2021-10-29T19:05:00Z">
            <w:rPr>
              <w:rFonts w:ascii="Cambria Math" w:eastAsia="MS Mincho" w:hAnsi="Cambria Math"/>
              <w:color w:val="000000"/>
            </w:rPr>
            <m:t>X∈{0}</m:t>
          </w:ins>
        </m:r>
      </m:oMath>
      <w:ins w:id="171" w:author="Enescu, Mihai (Nokia - FI/Espoo)" w:date="2021-10-29T19:05:00Z">
        <w:r>
          <w:rPr>
            <w:rFonts w:eastAsia="MS Mincho"/>
            <w:color w:val="000000"/>
          </w:rPr>
          <w:t xml:space="preserve">, </w:t>
        </w:r>
      </w:ins>
      <m:oMath>
        <m:sSub>
          <m:sSubPr>
            <m:ctrlPr>
              <w:ins w:id="172" w:author="Enescu, Mihai (Nokia - FI/Espoo)" w:date="2021-10-29T19:05:00Z">
                <w:rPr>
                  <w:rFonts w:ascii="Cambria Math" w:eastAsia="MS Mincho" w:hAnsi="Cambria Math"/>
                  <w:i/>
                  <w:color w:val="000000"/>
                </w:rPr>
              </w:ins>
            </m:ctrlPr>
          </m:sSubPr>
          <m:e>
            <m:r>
              <w:ins w:id="173" w:author="Enescu, Mihai (Nokia - FI/Espoo)" w:date="2021-10-29T19:05:00Z">
                <w:rPr>
                  <w:rFonts w:ascii="Cambria Math" w:eastAsia="MS Mincho" w:hAnsi="Cambria Math"/>
                  <w:color w:val="000000"/>
                </w:rPr>
                <m:t>M</m:t>
              </w:ins>
            </m:r>
          </m:e>
          <m:sub>
            <m:r>
              <w:ins w:id="174" w:author="Enescu, Mihai (Nokia - FI/Espoo)" w:date="2021-10-29T19:05:00Z">
                <w:rPr>
                  <w:rFonts w:ascii="Cambria Math" w:eastAsia="MS Mincho" w:hAnsi="Cambria Math"/>
                  <w:color w:val="000000"/>
                </w:rPr>
                <m:t>1</m:t>
              </w:ins>
            </m:r>
          </m:sub>
        </m:sSub>
        <m:r>
          <w:ins w:id="175" w:author="Enescu, Mihai (Nokia - FI/Espoo)" w:date="2021-10-29T19:05:00Z">
            <w:rPr>
              <w:rFonts w:ascii="Cambria Math" w:eastAsia="MS Mincho" w:hAnsi="Cambria Math"/>
              <w:color w:val="000000"/>
            </w:rPr>
            <m:t>=</m:t>
          </w:ins>
        </m:r>
        <m:sSub>
          <m:sSubPr>
            <m:ctrlPr>
              <w:ins w:id="176" w:author="Enescu, Mihai (Nokia - FI/Espoo)" w:date="2021-10-29T19:05:00Z">
                <w:rPr>
                  <w:rFonts w:ascii="Cambria Math" w:eastAsia="MS Mincho" w:hAnsi="Cambria Math"/>
                  <w:i/>
                  <w:color w:val="000000"/>
                </w:rPr>
              </w:ins>
            </m:ctrlPr>
          </m:sSubPr>
          <m:e>
            <m:r>
              <w:ins w:id="177" w:author="Enescu, Mihai (Nokia - FI/Espoo)" w:date="2021-10-29T19:05:00Z">
                <w:rPr>
                  <w:rFonts w:ascii="Cambria Math" w:eastAsia="MS Mincho" w:hAnsi="Cambria Math"/>
                  <w:color w:val="000000"/>
                </w:rPr>
                <m:t>M</m:t>
              </w:ins>
            </m:r>
          </m:e>
          <m:sub>
            <m:r>
              <w:ins w:id="178" w:author="Enescu, Mihai (Nokia - FI/Espoo)" w:date="2021-10-29T19:05:00Z">
                <w:rPr>
                  <w:rFonts w:ascii="Cambria Math" w:eastAsia="MS Mincho" w:hAnsi="Cambria Math"/>
                  <w:color w:val="000000"/>
                </w:rPr>
                <m:t>2</m:t>
              </w:ins>
            </m:r>
          </m:sub>
        </m:sSub>
        <m:r>
          <w:ins w:id="179" w:author="Enescu, Mihai (Nokia - FI/Espoo)" w:date="2021-10-29T19:05:00Z">
            <w:rPr>
              <w:rFonts w:ascii="Cambria Math" w:eastAsia="MS Mincho" w:hAnsi="Cambria Math"/>
              <w:color w:val="000000"/>
            </w:rPr>
            <m:t>=0</m:t>
          </w:ins>
        </m:r>
      </m:oMath>
      <w:ins w:id="180" w:author="Enescu, Mihai (Nokia - FI/Espoo)" w:date="2021-10-29T19:05:00Z">
        <w:r>
          <w:rPr>
            <w:rFonts w:eastAsia="MS Mincho"/>
            <w:color w:val="000000"/>
          </w:rPr>
          <w:t>; otherwise,</w:t>
        </w:r>
      </w:ins>
    </w:p>
    <w:p w14:paraId="50B5D6CF" w14:textId="77777777" w:rsidR="00C21BF5" w:rsidRDefault="00C21BF5" w:rsidP="00C21BF5">
      <w:pPr>
        <w:ind w:left="851" w:hanging="283"/>
        <w:rPr>
          <w:ins w:id="181" w:author="Enescu, Mihai (Nokia - FI/Espoo)" w:date="2021-10-29T19:05:00Z"/>
          <w:rFonts w:eastAsia="MS Mincho"/>
          <w:color w:val="000000"/>
        </w:rPr>
      </w:pPr>
      <w:ins w:id="182" w:author="Enescu, Mihai (Nokia - FI/Espoo)" w:date="2021-10-29T19:05:00Z">
        <w:r>
          <w:rPr>
            <w:rFonts w:eastAsia="MS Mincho"/>
            <w:color w:val="000000"/>
          </w:rPr>
          <w:t>-</w:t>
        </w:r>
        <w:r>
          <w:rPr>
            <w:rFonts w:eastAsia="MS Mincho"/>
            <w:color w:val="000000"/>
          </w:rPr>
          <w:tab/>
          <w:t xml:space="preserve">if the higher layer parameter </w:t>
        </w:r>
        <w:r w:rsidRPr="00C75E8B">
          <w:rPr>
            <w:rFonts w:eastAsia="MS Mincho"/>
            <w:i/>
            <w:iCs/>
            <w:color w:val="000000"/>
          </w:rPr>
          <w:t>csi-ReportMode</w:t>
        </w:r>
        <w:r>
          <w:rPr>
            <w:rFonts w:eastAsia="MS Mincho"/>
            <w:color w:val="000000"/>
          </w:rPr>
          <w:t xml:space="preserve"> is set to 'Mode1' and the higher layer parameter </w:t>
        </w:r>
        <w:r w:rsidRPr="00674D0C">
          <w:rPr>
            <w:rFonts w:eastAsia="MS Mincho"/>
            <w:i/>
            <w:iCs/>
            <w:color w:val="000000"/>
          </w:rPr>
          <w:t>numberOfSingleTRP-CSI-Mode1</w:t>
        </w:r>
        <w:r>
          <w:rPr>
            <w:rFonts w:eastAsia="MS Mincho"/>
            <w:color w:val="000000"/>
          </w:rPr>
          <w:t xml:space="preserve"> is set to </w:t>
        </w:r>
      </w:ins>
      <m:oMath>
        <m:r>
          <w:ins w:id="183" w:author="Enescu, Mihai (Nokia - FI/Espoo)" w:date="2021-10-29T19:05:00Z">
            <w:rPr>
              <w:rFonts w:ascii="Cambria Math" w:eastAsia="MS Mincho" w:hAnsi="Cambria Math"/>
              <w:color w:val="000000"/>
            </w:rPr>
            <m:t>X∈{1,2}</m:t>
          </w:ins>
        </m:r>
      </m:oMath>
      <w:ins w:id="184" w:author="Enescu, Mihai (Nokia - FI/Espoo)" w:date="2021-10-29T19:05:00Z">
        <w:r>
          <w:rPr>
            <w:rFonts w:eastAsia="MS Mincho"/>
            <w:color w:val="000000"/>
          </w:rPr>
          <w:t xml:space="preserve">, or if </w:t>
        </w:r>
        <w:r w:rsidRPr="00C75E8B">
          <w:rPr>
            <w:rFonts w:eastAsia="MS Mincho"/>
            <w:i/>
            <w:iCs/>
            <w:color w:val="000000"/>
          </w:rPr>
          <w:t>csi-ReportMode</w:t>
        </w:r>
        <w:r>
          <w:rPr>
            <w:rFonts w:eastAsia="MS Mincho"/>
            <w:color w:val="000000"/>
          </w:rPr>
          <w:t xml:space="preserve"> is set to 'Mode2',</w:t>
        </w:r>
      </w:ins>
    </w:p>
    <w:p w14:paraId="6AFE9877" w14:textId="36E18B7E" w:rsidR="00C21BF5" w:rsidRDefault="00C21BF5" w:rsidP="00C21BF5">
      <w:pPr>
        <w:ind w:left="1134" w:hanging="283"/>
        <w:rPr>
          <w:ins w:id="185" w:author="Enescu, Mihai (Nokia - FI/Espoo)" w:date="2021-10-29T19:05:00Z"/>
          <w:rFonts w:eastAsia="MS Mincho"/>
          <w:color w:val="000000"/>
        </w:rPr>
      </w:pPr>
      <w:ins w:id="186" w:author="Enescu, Mihai (Nokia - FI/Espoo)" w:date="2021-10-29T19:05:00Z">
        <w:r>
          <w:rPr>
            <w:rFonts w:eastAsia="MS Mincho"/>
            <w:color w:val="000000"/>
          </w:rPr>
          <w:t>-</w:t>
        </w:r>
        <w:r>
          <w:rPr>
            <w:rFonts w:eastAsia="MS Mincho"/>
            <w:color w:val="000000"/>
          </w:rPr>
          <w:tab/>
          <w:t xml:space="preserve">if </w:t>
        </w:r>
        <w:r w:rsidRPr="003C7529">
          <w:rPr>
            <w:rFonts w:eastAsia="MS Mincho"/>
            <w:i/>
            <w:iCs/>
            <w:color w:val="000000"/>
          </w:rPr>
          <w:t>sharedCMR</w:t>
        </w:r>
        <w:r>
          <w:rPr>
            <w:rFonts w:eastAsia="MS Mincho"/>
            <w:color w:val="000000"/>
          </w:rPr>
          <w:t xml:space="preserve"> is configured</w:t>
        </w:r>
      </w:ins>
      <w:ins w:id="187" w:author="Enescu, Mihai (Nokia - FI/Espoo)" w:date="2021-10-30T08:30:00Z">
        <w:r w:rsidR="00093F4F">
          <w:rPr>
            <w:rFonts w:eastAsia="MS Mincho"/>
            <w:color w:val="000000"/>
            <w:lang w:val="en-FI"/>
          </w:rPr>
          <w:t>:</w:t>
        </w:r>
      </w:ins>
      <w:ins w:id="188" w:author="Enescu, Mihai (Nokia - FI/Espoo)" w:date="2021-10-29T19:05:00Z">
        <w:r>
          <w:rPr>
            <w:rFonts w:eastAsia="MS Mincho"/>
            <w:color w:val="000000"/>
          </w:rPr>
          <w:t xml:space="preserve"> </w:t>
        </w:r>
      </w:ins>
      <m:oMath>
        <m:sSub>
          <m:sSubPr>
            <m:ctrlPr>
              <w:ins w:id="189" w:author="Enescu, Mihai (Nokia - FI/Espoo)" w:date="2021-10-29T19:05:00Z">
                <w:rPr>
                  <w:rFonts w:ascii="Cambria Math" w:eastAsia="MS Mincho" w:hAnsi="Cambria Math"/>
                  <w:i/>
                  <w:color w:val="000000"/>
                </w:rPr>
              </w:ins>
            </m:ctrlPr>
          </m:sSubPr>
          <m:e>
            <m:r>
              <w:ins w:id="190" w:author="Enescu, Mihai (Nokia - FI/Espoo)" w:date="2021-10-29T19:05:00Z">
                <w:rPr>
                  <w:rFonts w:ascii="Cambria Math" w:eastAsia="MS Mincho" w:hAnsi="Cambria Math"/>
                  <w:color w:val="000000"/>
                </w:rPr>
                <m:t>M</m:t>
              </w:ins>
            </m:r>
          </m:e>
          <m:sub>
            <m:r>
              <w:ins w:id="191" w:author="Enescu, Mihai (Nokia - FI/Espoo)" w:date="2021-10-29T19:05:00Z">
                <w:rPr>
                  <w:rFonts w:ascii="Cambria Math" w:eastAsia="MS Mincho" w:hAnsi="Cambria Math"/>
                  <w:color w:val="000000"/>
                </w:rPr>
                <m:t>1</m:t>
              </w:ins>
            </m:r>
          </m:sub>
        </m:sSub>
        <m:r>
          <w:ins w:id="192" w:author="Enescu, Mihai (Nokia - FI/Espoo)" w:date="2021-10-29T19:05:00Z">
            <w:rPr>
              <w:rFonts w:ascii="Cambria Math" w:eastAsia="MS Mincho" w:hAnsi="Cambria Math"/>
              <w:color w:val="000000"/>
            </w:rPr>
            <m:t>=</m:t>
          </w:ins>
        </m:r>
        <m:sSub>
          <m:sSubPr>
            <m:ctrlPr>
              <w:ins w:id="193" w:author="Enescu, Mihai (Nokia - FI/Espoo)" w:date="2021-10-29T19:05:00Z">
                <w:rPr>
                  <w:rFonts w:ascii="Cambria Math" w:eastAsia="MS Mincho" w:hAnsi="Cambria Math"/>
                  <w:i/>
                  <w:color w:val="000000"/>
                </w:rPr>
              </w:ins>
            </m:ctrlPr>
          </m:sSubPr>
          <m:e>
            <m:r>
              <w:ins w:id="194" w:author="Enescu, Mihai (Nokia - FI/Espoo)" w:date="2021-10-29T19:05:00Z">
                <w:rPr>
                  <w:rFonts w:ascii="Cambria Math" w:eastAsia="MS Mincho" w:hAnsi="Cambria Math"/>
                  <w:color w:val="000000"/>
                </w:rPr>
                <m:t>K</m:t>
              </w:ins>
            </m:r>
          </m:e>
          <m:sub>
            <m:r>
              <w:ins w:id="195" w:author="Enescu, Mihai (Nokia - FI/Espoo)" w:date="2021-10-29T19:05:00Z">
                <w:rPr>
                  <w:rFonts w:ascii="Cambria Math" w:eastAsia="MS Mincho" w:hAnsi="Cambria Math"/>
                  <w:color w:val="000000"/>
                </w:rPr>
                <m:t>1</m:t>
              </w:ins>
            </m:r>
          </m:sub>
        </m:sSub>
      </m:oMath>
      <w:ins w:id="196" w:author="Enescu, Mihai (Nokia - FI/Espoo)" w:date="2021-10-29T19:05:00Z">
        <w:r>
          <w:rPr>
            <w:rFonts w:eastAsia="MS Mincho"/>
            <w:color w:val="000000"/>
          </w:rPr>
          <w:t xml:space="preserve"> and </w:t>
        </w:r>
      </w:ins>
      <m:oMath>
        <m:sSub>
          <m:sSubPr>
            <m:ctrlPr>
              <w:ins w:id="197" w:author="Enescu, Mihai (Nokia - FI/Espoo)" w:date="2021-10-29T19:05:00Z">
                <w:rPr>
                  <w:rFonts w:ascii="Cambria Math" w:eastAsia="MS Mincho" w:hAnsi="Cambria Math"/>
                  <w:i/>
                  <w:color w:val="000000"/>
                </w:rPr>
              </w:ins>
            </m:ctrlPr>
          </m:sSubPr>
          <m:e>
            <m:r>
              <w:ins w:id="198" w:author="Enescu, Mihai (Nokia - FI/Espoo)" w:date="2021-10-29T19:05:00Z">
                <w:rPr>
                  <w:rFonts w:ascii="Cambria Math" w:eastAsia="MS Mincho" w:hAnsi="Cambria Math"/>
                  <w:color w:val="000000"/>
                </w:rPr>
                <m:t>M</m:t>
              </w:ins>
            </m:r>
          </m:e>
          <m:sub>
            <m:r>
              <w:ins w:id="199" w:author="Enescu, Mihai (Nokia - FI/Espoo)" w:date="2021-10-29T19:05:00Z">
                <w:rPr>
                  <w:rFonts w:ascii="Cambria Math" w:eastAsia="MS Mincho" w:hAnsi="Cambria Math"/>
                  <w:color w:val="000000"/>
                </w:rPr>
                <m:t>2</m:t>
              </w:ins>
            </m:r>
          </m:sub>
        </m:sSub>
        <m:r>
          <w:ins w:id="200" w:author="Enescu, Mihai (Nokia - FI/Espoo)" w:date="2021-10-29T19:05:00Z">
            <w:rPr>
              <w:rFonts w:ascii="Cambria Math" w:eastAsia="MS Mincho" w:hAnsi="Cambria Math"/>
              <w:color w:val="000000"/>
            </w:rPr>
            <m:t>=</m:t>
          </w:ins>
        </m:r>
        <m:sSub>
          <m:sSubPr>
            <m:ctrlPr>
              <w:ins w:id="201" w:author="Enescu, Mihai (Nokia - FI/Espoo)" w:date="2021-10-29T19:05:00Z">
                <w:rPr>
                  <w:rFonts w:ascii="Cambria Math" w:eastAsia="MS Mincho" w:hAnsi="Cambria Math"/>
                  <w:i/>
                  <w:color w:val="000000"/>
                </w:rPr>
              </w:ins>
            </m:ctrlPr>
          </m:sSubPr>
          <m:e>
            <m:r>
              <w:ins w:id="202" w:author="Enescu, Mihai (Nokia - FI/Espoo)" w:date="2021-10-29T19:05:00Z">
                <w:rPr>
                  <w:rFonts w:ascii="Cambria Math" w:eastAsia="MS Mincho" w:hAnsi="Cambria Math"/>
                  <w:color w:val="000000"/>
                </w:rPr>
                <m:t>K</m:t>
              </w:ins>
            </m:r>
          </m:e>
          <m:sub>
            <m:r>
              <w:ins w:id="203" w:author="Enescu, Mihai (Nokia - FI/Espoo)" w:date="2021-10-29T19:05:00Z">
                <w:rPr>
                  <w:rFonts w:ascii="Cambria Math" w:eastAsia="MS Mincho" w:hAnsi="Cambria Math"/>
                  <w:color w:val="000000"/>
                </w:rPr>
                <m:t>2</m:t>
              </w:ins>
            </m:r>
          </m:sub>
        </m:sSub>
      </m:oMath>
      <w:ins w:id="204" w:author="Enescu, Mihai (Nokia - FI/Espoo)" w:date="2021-10-29T19:05:00Z">
        <w:r>
          <w:rPr>
            <w:rFonts w:eastAsia="MS Mincho"/>
            <w:color w:val="000000"/>
          </w:rPr>
          <w:t xml:space="preserve">; otherwise </w:t>
        </w:r>
      </w:ins>
    </w:p>
    <w:p w14:paraId="442C0232" w14:textId="77777777" w:rsidR="00C21BF5" w:rsidRDefault="00C21BF5" w:rsidP="00C21BF5">
      <w:pPr>
        <w:ind w:left="1134" w:hanging="283"/>
        <w:rPr>
          <w:ins w:id="205" w:author="Enescu, Mihai (Nokia - FI/Espoo)" w:date="2021-10-29T19:05:00Z"/>
          <w:rFonts w:eastAsia="MS Mincho"/>
          <w:color w:val="000000"/>
        </w:rPr>
      </w:pPr>
      <w:ins w:id="206" w:author="Enescu, Mihai (Nokia - FI/Espoo)" w:date="2021-10-29T19:05:00Z">
        <w:r>
          <w:rPr>
            <w:rFonts w:eastAsia="MS Mincho"/>
            <w:color w:val="000000"/>
          </w:rPr>
          <w:lastRenderedPageBreak/>
          <w:t>-</w:t>
        </w:r>
        <w:r>
          <w:rPr>
            <w:rFonts w:eastAsia="MS Mincho"/>
            <w:color w:val="000000"/>
          </w:rPr>
          <w:tab/>
          <w:t xml:space="preserve">if </w:t>
        </w:r>
        <w:r w:rsidRPr="003C7529">
          <w:rPr>
            <w:rFonts w:eastAsia="MS Mincho"/>
            <w:i/>
            <w:iCs/>
            <w:color w:val="000000"/>
          </w:rPr>
          <w:t>sharedCMR</w:t>
        </w:r>
        <w:r>
          <w:rPr>
            <w:rFonts w:eastAsia="MS Mincho"/>
            <w:color w:val="000000"/>
          </w:rPr>
          <w:t xml:space="preserve"> is not configured, only the resources in Group 1 and Group 2 that are not referred to in any Resource Pair are asociated to a CRI value.</w:t>
        </w:r>
      </w:ins>
    </w:p>
    <w:p w14:paraId="675D0078" w14:textId="77777777" w:rsidR="00C21BF5" w:rsidRDefault="00C21BF5" w:rsidP="00C21BF5">
      <w:pPr>
        <w:ind w:left="567" w:hanging="283"/>
        <w:rPr>
          <w:ins w:id="207" w:author="Enescu, Mihai (Nokia - FI/Espoo)" w:date="2021-10-29T19:05:00Z"/>
          <w:rFonts w:eastAsia="MS Mincho"/>
          <w:color w:val="000000"/>
        </w:rPr>
      </w:pPr>
      <w:ins w:id="208" w:author="Enescu, Mihai (Nokia - FI/Espoo)" w:date="2021-10-29T19:05:00Z">
        <w:r>
          <w:rPr>
            <w:rFonts w:eastAsia="MS Mincho"/>
            <w:color w:val="000000"/>
          </w:rPr>
          <w:t>-</w:t>
        </w:r>
        <w:r>
          <w:rPr>
            <w:rFonts w:eastAsia="MS Mincho"/>
            <w:color w:val="000000"/>
          </w:rPr>
          <w:tab/>
        </w:r>
        <w:commentRangeStart w:id="209"/>
        <w:r>
          <w:rPr>
            <w:rFonts w:eastAsia="MS Mincho"/>
            <w:color w:val="000000"/>
          </w:rPr>
          <w:t xml:space="preserve">If </w:t>
        </w:r>
      </w:ins>
      <w:commentRangeEnd w:id="209"/>
      <w:r>
        <w:rPr>
          <w:rStyle w:val="CommentReference"/>
        </w:rPr>
        <w:commentReference w:id="209"/>
      </w:r>
      <w:ins w:id="210" w:author="Enescu, Mihai (Nokia - FI/Espoo)" w:date="2021-10-29T19:05:00Z">
        <w:r>
          <w:rPr>
            <w:rFonts w:eastAsia="MS Mincho"/>
            <w:color w:val="000000"/>
          </w:rPr>
          <w:t xml:space="preserve">interference measurement is performed on CSI-IM, </w:t>
        </w:r>
      </w:ins>
      <m:oMath>
        <m:r>
          <w:ins w:id="211" w:author="Enescu, Mihai (Nokia - FI/Espoo)" w:date="2021-10-29T19:05:00Z">
            <w:rPr>
              <w:rFonts w:ascii="Cambria Math" w:eastAsia="MS Mincho" w:hAnsi="Cambria Math"/>
              <w:color w:val="000000"/>
            </w:rPr>
            <m:t>M+N</m:t>
          </w:ins>
        </m:r>
      </m:oMath>
      <w:ins w:id="212" w:author="Enescu, Mihai (Nokia - FI/Espoo)" w:date="2021-10-29T19:05:00Z">
        <w:r>
          <w:rPr>
            <w:rFonts w:eastAsia="MS Mincho"/>
            <w:color w:val="000000"/>
          </w:rPr>
          <w:t xml:space="preserve"> resources are configured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iCs/>
            <w:color w:val="000000"/>
          </w:rPr>
          <w:t xml:space="preserve">. The </w:t>
        </w:r>
      </w:ins>
      <m:oMath>
        <m:r>
          <w:ins w:id="213" w:author="Enescu, Mihai (Nokia - FI/Espoo)" w:date="2021-10-29T19:05:00Z">
            <w:rPr>
              <w:rFonts w:ascii="Cambria Math" w:eastAsia="MS Mincho" w:hAnsi="Cambria Math"/>
              <w:color w:val="000000"/>
            </w:rPr>
            <m:t>M</m:t>
          </w:ins>
        </m:r>
      </m:oMath>
      <w:ins w:id="214" w:author="Enescu, Mihai (Nokia - FI/Espoo)" w:date="2021-10-29T19:05:00Z">
        <w:r>
          <w:rPr>
            <w:rFonts w:eastAsia="MS Mincho"/>
            <w:iCs/>
            <w:color w:val="000000"/>
          </w:rPr>
          <w:t xml:space="preserve"> resources for channel measurement defined above are resource-wise associated with the first </w:t>
        </w:r>
      </w:ins>
      <m:oMath>
        <m:r>
          <w:ins w:id="215" w:author="Enescu, Mihai (Nokia - FI/Espoo)" w:date="2021-10-29T19:05:00Z">
            <w:rPr>
              <w:rFonts w:ascii="Cambria Math" w:eastAsia="MS Mincho" w:hAnsi="Cambria Math"/>
              <w:color w:val="000000"/>
            </w:rPr>
            <m:t>M</m:t>
          </w:ins>
        </m:r>
      </m:oMath>
      <w:ins w:id="216" w:author="Enescu, Mihai (Nokia - FI/Espoo)" w:date="2021-10-29T19:05:00Z">
        <w:r>
          <w:rPr>
            <w:rFonts w:eastAsia="MS Mincho"/>
            <w:iCs/>
            <w:color w:val="000000"/>
          </w:rPr>
          <w:t xml:space="preserve"> CSI-IM resources by the ordering of the CSI-RS resources and CSI-IM resources in the corresponding Resource Set. The </w:t>
        </w:r>
      </w:ins>
      <m:oMath>
        <m:r>
          <w:ins w:id="217" w:author="Enescu, Mihai (Nokia - FI/Espoo)" w:date="2021-10-29T19:05:00Z">
            <w:rPr>
              <w:rFonts w:ascii="Cambria Math" w:eastAsia="MS Mincho" w:hAnsi="Cambria Math"/>
              <w:color w:val="000000"/>
            </w:rPr>
            <m:t>N</m:t>
          </w:ins>
        </m:r>
      </m:oMath>
      <w:ins w:id="218" w:author="Enescu, Mihai (Nokia - FI/Espoo)" w:date="2021-10-29T19:05:00Z">
        <w:r>
          <w:rPr>
            <w:rFonts w:eastAsia="MS Mincho"/>
            <w:iCs/>
            <w:color w:val="000000"/>
          </w:rPr>
          <w:t xml:space="preserve"> Resource Pairs for channel measurement are associated to the last </w:t>
        </w:r>
      </w:ins>
      <m:oMath>
        <m:r>
          <w:ins w:id="219" w:author="Enescu, Mihai (Nokia - FI/Espoo)" w:date="2021-10-29T19:05:00Z">
            <w:rPr>
              <w:rFonts w:ascii="Cambria Math" w:eastAsia="MS Mincho" w:hAnsi="Cambria Math"/>
              <w:color w:val="000000"/>
            </w:rPr>
            <m:t>N</m:t>
          </w:ins>
        </m:r>
      </m:oMath>
      <w:ins w:id="220" w:author="Enescu, Mihai (Nokia - FI/Espoo)" w:date="2021-10-29T19:05:00Z">
        <w:r>
          <w:rPr>
            <w:rFonts w:eastAsia="MS Mincho"/>
            <w:iCs/>
            <w:color w:val="000000"/>
          </w:rPr>
          <w:t xml:space="preserve"> CSI-IM resources by the ordering of the CSI-RS Resource Pairs and CSI-IM resources in the CSI-IM Resource Set. </w:t>
        </w:r>
        <w:commentRangeStart w:id="221"/>
        <w:r>
          <w:rPr>
            <w:rFonts w:eastAsia="MS Mincho"/>
            <w:iCs/>
            <w:color w:val="000000"/>
          </w:rPr>
          <w:t>The</w:t>
        </w:r>
      </w:ins>
      <w:commentRangeEnd w:id="221"/>
      <w:r>
        <w:rPr>
          <w:rStyle w:val="CommentReference"/>
        </w:rPr>
        <w:commentReference w:id="221"/>
      </w:r>
      <w:ins w:id="222" w:author="Enescu, Mihai (Nokia - FI/Espoo)" w:date="2021-10-29T19:05:00Z">
        <w:r>
          <w:rPr>
            <w:rFonts w:eastAsia="MS Mincho"/>
            <w:iCs/>
            <w:color w:val="000000"/>
          </w:rPr>
          <w:t xml:space="preserve"> UE may assume that the two CSI-RS resources for channel measurement in a Resource Pair and the associated CSI-IM resource for interference measurement are resource-wise QCLed with respect to </w:t>
        </w:r>
        <w:r>
          <w:rPr>
            <w:rFonts w:eastAsia="MS Mincho"/>
            <w:color w:val="000000"/>
          </w:rPr>
          <w:t>'</w:t>
        </w:r>
        <w:r>
          <w:t>typeD</w:t>
        </w:r>
        <w:r>
          <w:rPr>
            <w:rFonts w:eastAsia="MS Mincho"/>
            <w:color w:val="000000"/>
          </w:rPr>
          <w:t>'.</w:t>
        </w:r>
      </w:ins>
    </w:p>
    <w:p w14:paraId="75E7E04B" w14:textId="77777777" w:rsidR="00C21BF5" w:rsidRPr="004D67DF" w:rsidRDefault="00C21BF5" w:rsidP="00C21BF5">
      <w:pPr>
        <w:ind w:left="567" w:hanging="283"/>
        <w:rPr>
          <w:ins w:id="223" w:author="Enescu, Mihai (Nokia - FI/Espoo)" w:date="2021-10-29T19:05:00Z"/>
          <w:rFonts w:eastAsia="MS Mincho"/>
          <w:iCs/>
          <w:color w:val="000000"/>
        </w:rPr>
      </w:pPr>
      <w:ins w:id="224" w:author="Enescu, Mihai (Nokia - FI/Espoo)" w:date="2021-10-29T19:05:00Z">
        <w:r>
          <w:rPr>
            <w:rFonts w:eastAsia="MS Mincho"/>
            <w:color w:val="000000"/>
          </w:rPr>
          <w:t>-</w:t>
        </w:r>
        <w:r>
          <w:rPr>
            <w:rFonts w:eastAsia="MS Mincho"/>
            <w:color w:val="000000"/>
          </w:rPr>
          <w:tab/>
        </w:r>
        <w:commentRangeStart w:id="225"/>
        <w:r>
          <w:rPr>
            <w:rFonts w:eastAsia="MS Mincho"/>
            <w:color w:val="000000"/>
          </w:rPr>
          <w:t>The</w:t>
        </w:r>
      </w:ins>
      <w:commentRangeEnd w:id="225"/>
      <w:r>
        <w:rPr>
          <w:rStyle w:val="CommentReference"/>
        </w:rPr>
        <w:commentReference w:id="225"/>
      </w:r>
      <w:ins w:id="226" w:author="Enescu, Mihai (Nokia - FI/Espoo)" w:date="2021-10-29T19:05:00Z">
        <w:r>
          <w:rPr>
            <w:rFonts w:eastAsia="MS Mincho"/>
            <w:color w:val="000000"/>
          </w:rPr>
          <w:t xml:space="preserve"> UE is not expected to be configured with NZP CSI-RS for interference measurement other than the NZP CSI-RS resources for channel measurement configured in the </w:t>
        </w:r>
      </w:ins>
      <m:oMath>
        <m:r>
          <w:ins w:id="227" w:author="Enescu, Mihai (Nokia - FI/Espoo)" w:date="2021-10-29T19:05:00Z">
            <w:rPr>
              <w:rFonts w:ascii="Cambria Math" w:eastAsia="MS Mincho" w:hAnsi="Cambria Math"/>
              <w:color w:val="000000"/>
            </w:rPr>
            <m:t>N</m:t>
          </w:ins>
        </m:r>
      </m:oMath>
      <w:ins w:id="228" w:author="Enescu, Mihai (Nokia - FI/Espoo)" w:date="2021-10-29T19:05:00Z">
        <w:r>
          <w:rPr>
            <w:rFonts w:eastAsia="MS Mincho"/>
            <w:color w:val="000000"/>
          </w:rPr>
          <w:t xml:space="preserve"> Resource Pairs.</w:t>
        </w:r>
      </w:ins>
    </w:p>
    <w:p w14:paraId="5B94A23E" w14:textId="77777777" w:rsidR="00C21BF5" w:rsidRDefault="00C21BF5" w:rsidP="00C21BF5">
      <w:pPr>
        <w:ind w:left="567" w:hanging="283"/>
        <w:rPr>
          <w:ins w:id="229" w:author="Enescu, Mihai (Nokia - FI/Espoo)" w:date="2021-10-29T19:05:00Z"/>
          <w:rFonts w:eastAsia="MS Mincho"/>
          <w:color w:val="000000"/>
        </w:rPr>
      </w:pPr>
      <w:ins w:id="230" w:author="Enescu, Mihai (Nokia - FI/Espoo)" w:date="2021-10-29T19:05:00Z">
        <w:r>
          <w:rPr>
            <w:rFonts w:eastAsia="MS Mincho"/>
            <w:color w:val="000000"/>
          </w:rPr>
          <w:t>-</w:t>
        </w:r>
        <w:r>
          <w:rPr>
            <w:rFonts w:eastAsia="MS Mincho"/>
            <w:color w:val="000000"/>
          </w:rPr>
          <w:tab/>
        </w:r>
        <w:commentRangeStart w:id="231"/>
        <w:r>
          <w:rPr>
            <w:rFonts w:eastAsia="MS Mincho"/>
            <w:color w:val="000000"/>
          </w:rPr>
          <w:t>T</w:t>
        </w:r>
        <w:r w:rsidRPr="00E80523">
          <w:rPr>
            <w:rFonts w:eastAsia="MS Mincho"/>
            <w:color w:val="000000"/>
          </w:rPr>
          <w:t>he</w:t>
        </w:r>
      </w:ins>
      <w:commentRangeEnd w:id="231"/>
      <w:r>
        <w:rPr>
          <w:rStyle w:val="CommentReference"/>
        </w:rPr>
        <w:commentReference w:id="231"/>
      </w:r>
      <w:ins w:id="232" w:author="Enescu, Mihai (Nokia - FI/Espoo)" w:date="2021-10-29T19:05:00Z">
        <w:r>
          <w:rPr>
            <w:rFonts w:eastAsia="MS Mincho"/>
            <w:color w:val="000000"/>
          </w:rPr>
          <w:t xml:space="preserve"> </w:t>
        </w:r>
        <w:r>
          <w:rPr>
            <w:rFonts w:eastAsia="MS Mincho"/>
          </w:rPr>
          <w:t xml:space="preserve">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ypeI-SinglePanel', and</w:t>
        </w:r>
      </w:ins>
    </w:p>
    <w:p w14:paraId="70210E3F" w14:textId="705F9BBF" w:rsidR="00C21BF5" w:rsidRPr="00BC14A1" w:rsidRDefault="00C21BF5" w:rsidP="00C21BF5">
      <w:pPr>
        <w:ind w:left="567" w:hanging="283"/>
        <w:rPr>
          <w:ins w:id="233" w:author="Enescu, Mihai (Nokia - FI/Espoo)" w:date="2021-10-29T19:05:00Z"/>
          <w:rFonts w:eastAsia="MS Mincho"/>
          <w:color w:val="000000"/>
          <w:lang w:val="en-FI"/>
        </w:rPr>
      </w:pPr>
      <w:ins w:id="234" w:author="Enescu, Mihai (Nokia - FI/Espoo)" w:date="2021-10-29T19:05:00Z">
        <w:r>
          <w:rPr>
            <w:rFonts w:eastAsia="MS Mincho"/>
            <w:color w:val="000000"/>
          </w:rPr>
          <w:t>-</w:t>
        </w:r>
        <w:r>
          <w:rPr>
            <w:rFonts w:eastAsia="MS Mincho"/>
            <w:color w:val="000000"/>
          </w:rPr>
          <w:tab/>
        </w:r>
      </w:ins>
      <w:ins w:id="235" w:author="Enescu, Mihai (Nokia - FI/Espoo)" w:date="2021-10-30T08:33:00Z">
        <w:r w:rsidR="00BC14A1">
          <w:rPr>
            <w:rFonts w:eastAsia="MS Mincho"/>
            <w:color w:val="000000"/>
            <w:lang w:val="en-FI"/>
          </w:rPr>
          <w:t>T</w:t>
        </w:r>
      </w:ins>
      <w:ins w:id="236" w:author="Enescu, Mihai (Nokia - FI/Espoo)" w:date="2021-10-29T19:05:00Z">
        <w:r>
          <w:rPr>
            <w:rFonts w:eastAsia="MS Mincho"/>
            <w:color w:val="000000"/>
          </w:rPr>
          <w:t xml:space="preserve">he UE </w:t>
        </w:r>
        <w:r w:rsidRPr="00E80523">
          <w:rPr>
            <w:rFonts w:eastAsia="MS Mincho"/>
            <w:color w:val="000000"/>
          </w:rPr>
          <w:t>shall derive the CSI parameters other than CRI</w:t>
        </w:r>
        <w:r>
          <w:rPr>
            <w:rFonts w:eastAsia="MS Mincho"/>
            <w:color w:val="000000"/>
          </w:rPr>
          <w:t>(s)</w:t>
        </w:r>
        <w:r w:rsidRPr="00E80523">
          <w:rPr>
            <w:rFonts w:eastAsia="MS Mincho"/>
            <w:color w:val="000000"/>
          </w:rPr>
          <w:t xml:space="preserve"> conditioned on the reported CRI</w:t>
        </w:r>
        <w:r>
          <w:rPr>
            <w:rFonts w:eastAsia="MS Mincho"/>
            <w:color w:val="000000"/>
          </w:rPr>
          <w:t>(s), as follows</w:t>
        </w:r>
      </w:ins>
      <w:ins w:id="237" w:author="Enescu, Mihai (Nokia - FI/Espoo)" w:date="2021-10-30T08:33:00Z">
        <w:r w:rsidR="00BC14A1">
          <w:rPr>
            <w:rFonts w:eastAsia="MS Mincho"/>
            <w:color w:val="000000"/>
            <w:lang w:val="en-FI"/>
          </w:rPr>
          <w:t>:</w:t>
        </w:r>
      </w:ins>
    </w:p>
    <w:p w14:paraId="3F2C6C0A" w14:textId="77777777" w:rsidR="00C21BF5" w:rsidRDefault="00C21BF5" w:rsidP="00C21BF5">
      <w:pPr>
        <w:ind w:left="851" w:hanging="284"/>
        <w:rPr>
          <w:ins w:id="238" w:author="Enescu, Mihai (Nokia - FI/Espoo)" w:date="2021-10-29T19:05:00Z"/>
          <w:rFonts w:eastAsia="MS Mincho"/>
          <w:color w:val="000000"/>
        </w:rPr>
      </w:pPr>
      <w:ins w:id="239" w:author="Enescu, Mihai (Nokia - FI/Espoo)" w:date="2021-10-29T19:05:00Z">
        <w:r>
          <w:rPr>
            <w:rFonts w:eastAsia="MS Mincho"/>
            <w:color w:val="000000"/>
          </w:rPr>
          <w:t>-</w:t>
        </w:r>
        <w:r>
          <w:rPr>
            <w:rFonts w:eastAsia="MS Mincho"/>
            <w:color w:val="000000"/>
          </w:rPr>
          <w:tab/>
        </w:r>
        <w:commentRangeStart w:id="240"/>
        <w:r>
          <w:rPr>
            <w:rFonts w:eastAsia="MS Mincho"/>
            <w:color w:val="000000"/>
          </w:rPr>
          <w:t xml:space="preserve">If the </w:t>
        </w:r>
      </w:ins>
      <w:commentRangeEnd w:id="240"/>
      <w:r>
        <w:rPr>
          <w:rStyle w:val="CommentReference"/>
        </w:rPr>
        <w:commentReference w:id="240"/>
      </w:r>
      <w:ins w:id="241" w:author="Enescu, Mihai (Nokia - FI/Espoo)" w:date="2021-10-29T19:05:00Z">
        <w:r>
          <w:rPr>
            <w:rFonts w:eastAsia="MS Mincho"/>
            <w:color w:val="000000"/>
          </w:rPr>
          <w:t xml:space="preserve">higher layer parameter </w:t>
        </w:r>
        <w:r w:rsidRPr="00C75E8B">
          <w:rPr>
            <w:rFonts w:eastAsia="MS Mincho"/>
            <w:i/>
            <w:iCs/>
            <w:color w:val="000000"/>
          </w:rPr>
          <w:t>csi-ReportMode</w:t>
        </w:r>
        <w:r>
          <w:rPr>
            <w:rFonts w:eastAsia="MS Mincho"/>
            <w:color w:val="000000"/>
          </w:rPr>
          <w:t xml:space="preserve"> is set to 'Mode1' and the higher layer parameter </w:t>
        </w:r>
        <w:r w:rsidRPr="00674D0C">
          <w:rPr>
            <w:rFonts w:eastAsia="MS Mincho"/>
            <w:i/>
            <w:iCs/>
            <w:color w:val="000000"/>
          </w:rPr>
          <w:t>numberOfSingleTRP-CSI-Mode1</w:t>
        </w:r>
        <w:r>
          <w:rPr>
            <w:rFonts w:eastAsia="MS Mincho"/>
            <w:color w:val="000000"/>
          </w:rPr>
          <w:t xml:space="preserve"> is set to </w:t>
        </w:r>
      </w:ins>
      <m:oMath>
        <m:r>
          <w:ins w:id="242" w:author="Enescu, Mihai (Nokia - FI/Espoo)" w:date="2021-10-29T19:05:00Z">
            <w:rPr>
              <w:rFonts w:ascii="Cambria Math" w:eastAsia="MS Mincho" w:hAnsi="Cambria Math"/>
              <w:color w:val="000000"/>
            </w:rPr>
            <m:t>X∈{0,1,2}</m:t>
          </w:ins>
        </m:r>
      </m:oMath>
      <w:ins w:id="243" w:author="Enescu, Mihai (Nokia - FI/Espoo)" w:date="2021-10-29T19:05:00Z">
        <w:r>
          <w:rPr>
            <w:rFonts w:eastAsia="MS Mincho"/>
            <w:color w:val="000000"/>
          </w:rPr>
          <w:t xml:space="preserve">, </w:t>
        </w:r>
      </w:ins>
      <m:oMath>
        <m:r>
          <w:ins w:id="244" w:author="Enescu, Mihai (Nokia - FI/Espoo)" w:date="2021-10-29T19:05:00Z">
            <w:rPr>
              <w:rFonts w:ascii="Cambria Math" w:eastAsia="MS Mincho" w:hAnsi="Cambria Math"/>
              <w:color w:val="000000"/>
            </w:rPr>
            <m:t>X+1</m:t>
          </w:ins>
        </m:r>
      </m:oMath>
      <w:ins w:id="245" w:author="Enescu, Mihai (Nokia - FI/Espoo)" w:date="2021-10-29T19:05:00Z">
        <w:r>
          <w:rPr>
            <w:rFonts w:eastAsia="MS Mincho"/>
            <w:color w:val="000000"/>
          </w:rPr>
          <w:t xml:space="preserve"> CRI(s) are reported:</w:t>
        </w:r>
      </w:ins>
    </w:p>
    <w:p w14:paraId="26399DDE" w14:textId="74551E48" w:rsidR="00C21BF5" w:rsidRDefault="00C21BF5" w:rsidP="00C21BF5">
      <w:pPr>
        <w:ind w:left="1134" w:hanging="284"/>
        <w:rPr>
          <w:ins w:id="246" w:author="Enescu, Mihai (Nokia - FI/Espoo)" w:date="2021-10-29T19:05:00Z"/>
          <w:rFonts w:eastAsia="MS Mincho"/>
          <w:color w:val="000000"/>
        </w:rPr>
      </w:pPr>
      <w:ins w:id="247" w:author="Enescu, Mihai (Nokia - FI/Espoo)" w:date="2021-10-29T19:05:00Z">
        <w:r>
          <w:rPr>
            <w:rFonts w:eastAsia="MS Mincho"/>
            <w:color w:val="000000"/>
          </w:rPr>
          <w:t>-</w:t>
        </w:r>
        <w:r>
          <w:rPr>
            <w:rFonts w:eastAsia="MS Mincho"/>
            <w:color w:val="000000"/>
          </w:rPr>
          <w:tab/>
          <w:t xml:space="preserve">one CRI </w:t>
        </w:r>
      </w:ins>
      <m:oMath>
        <m:sSub>
          <m:sSubPr>
            <m:ctrlPr>
              <w:ins w:id="248" w:author="Enescu, Mihai (Nokia - FI/Espoo)" w:date="2021-10-29T19:05:00Z">
                <w:rPr>
                  <w:rFonts w:ascii="Cambria Math" w:eastAsia="MS Mincho" w:hAnsi="Cambria Math"/>
                  <w:i/>
                  <w:color w:val="000000"/>
                </w:rPr>
              </w:ins>
            </m:ctrlPr>
          </m:sSubPr>
          <m:e>
            <m:r>
              <w:ins w:id="249" w:author="Enescu, Mihai (Nokia - FI/Espoo)" w:date="2021-10-29T19:05:00Z">
                <w:rPr>
                  <w:rFonts w:ascii="Cambria Math" w:eastAsia="MS Mincho" w:hAnsi="Cambria Math"/>
                  <w:color w:val="000000"/>
                </w:rPr>
                <m:t>k</m:t>
              </w:ins>
            </m:r>
          </m:e>
          <m:sub>
            <m:r>
              <w:ins w:id="250" w:author="Enescu, Mihai (Nokia - FI/Espoo)" w:date="2021-10-29T19:05:00Z">
                <w:rPr>
                  <w:rFonts w:ascii="Cambria Math" w:eastAsia="MS Mincho" w:hAnsi="Cambria Math"/>
                  <w:color w:val="000000"/>
                </w:rPr>
                <m:t>1</m:t>
              </w:ins>
            </m:r>
          </m:sub>
        </m:sSub>
        <m:r>
          <w:ins w:id="251" w:author="Enescu, Mihai (Nokia - FI/Espoo)" w:date="2021-10-29T19:05:00Z">
            <w:rPr>
              <w:rFonts w:ascii="Cambria Math" w:eastAsia="MS Mincho" w:hAnsi="Cambria Math"/>
              <w:color w:val="000000"/>
            </w:rPr>
            <m:t xml:space="preserve"> </m:t>
          </w:ins>
        </m:r>
        <m:d>
          <m:dPr>
            <m:ctrlPr>
              <w:ins w:id="252" w:author="Enescu, Mihai (Nokia - FI/Espoo)" w:date="2021-10-29T19:05:00Z">
                <w:rPr>
                  <w:rFonts w:ascii="Cambria Math" w:eastAsia="MS Mincho" w:hAnsi="Cambria Math"/>
                  <w:i/>
                  <w:color w:val="000000"/>
                </w:rPr>
              </w:ins>
            </m:ctrlPr>
          </m:dPr>
          <m:e>
            <m:sSub>
              <m:sSubPr>
                <m:ctrlPr>
                  <w:ins w:id="253" w:author="Enescu, Mihai (Nokia - FI/Espoo)" w:date="2021-10-29T19:05:00Z">
                    <w:rPr>
                      <w:rFonts w:ascii="Cambria Math" w:eastAsia="MS Mincho" w:hAnsi="Cambria Math"/>
                      <w:i/>
                      <w:color w:val="000000"/>
                    </w:rPr>
                  </w:ins>
                </m:ctrlPr>
              </m:sSubPr>
              <m:e>
                <m:r>
                  <w:ins w:id="254" w:author="Enescu, Mihai (Nokia - FI/Espoo)" w:date="2021-10-29T19:05:00Z">
                    <w:rPr>
                      <w:rFonts w:ascii="Cambria Math" w:eastAsia="MS Mincho" w:hAnsi="Cambria Math"/>
                      <w:color w:val="000000"/>
                    </w:rPr>
                    <m:t>k</m:t>
                  </w:ins>
                </m:r>
              </m:e>
              <m:sub>
                <m:r>
                  <w:ins w:id="255" w:author="Enescu, Mihai (Nokia - FI/Espoo)" w:date="2021-10-29T19:05:00Z">
                    <w:rPr>
                      <w:rFonts w:ascii="Cambria Math" w:eastAsia="MS Mincho" w:hAnsi="Cambria Math"/>
                      <w:color w:val="000000"/>
                    </w:rPr>
                    <m:t>1</m:t>
                  </w:ins>
                </m:r>
              </m:sub>
            </m:sSub>
            <m:r>
              <w:ins w:id="256" w:author="Enescu, Mihai (Nokia - FI/Espoo)" w:date="2021-10-29T19:05:00Z">
                <w:rPr>
                  <w:rFonts w:ascii="Cambria Math" w:eastAsia="MS Mincho" w:hAnsi="Cambria Math"/>
                  <w:color w:val="000000"/>
                </w:rPr>
                <m:t>≥0</m:t>
              </w:ins>
            </m:r>
          </m:e>
        </m:d>
      </m:oMath>
      <w:ins w:id="257" w:author="Enescu, Mihai (Nokia - FI/Espoo)" w:date="2021-10-29T19:05:00Z">
        <w:r>
          <w:rPr>
            <w:rFonts w:eastAsia="MS Mincho"/>
            <w:color w:val="000000"/>
          </w:rPr>
          <w:t xml:space="preserve"> corresponds to the configured </w:t>
        </w:r>
      </w:ins>
      <m:oMath>
        <m:r>
          <w:ins w:id="258" w:author="Enescu, Mihai (Nokia - FI/Espoo)" w:date="2021-10-29T19:05:00Z">
            <w:rPr>
              <w:rFonts w:ascii="Cambria Math" w:eastAsia="MS Mincho" w:hAnsi="Cambria Math"/>
              <w:color w:val="000000"/>
            </w:rPr>
            <m:t>(</m:t>
          </w:ins>
        </m:r>
        <m:sSub>
          <m:sSubPr>
            <m:ctrlPr>
              <w:ins w:id="259" w:author="Enescu, Mihai (Nokia - FI/Espoo)" w:date="2021-10-29T19:05:00Z">
                <w:rPr>
                  <w:rFonts w:ascii="Cambria Math" w:eastAsia="MS Mincho" w:hAnsi="Cambria Math"/>
                  <w:i/>
                  <w:color w:val="000000"/>
                </w:rPr>
              </w:ins>
            </m:ctrlPr>
          </m:sSubPr>
          <m:e>
            <m:r>
              <w:ins w:id="260" w:author="Enescu, Mihai (Nokia - FI/Espoo)" w:date="2021-10-29T19:05:00Z">
                <w:rPr>
                  <w:rFonts w:ascii="Cambria Math" w:eastAsia="MS Mincho" w:hAnsi="Cambria Math"/>
                  <w:color w:val="000000"/>
                </w:rPr>
                <m:t>k</m:t>
              </w:ins>
            </m:r>
          </m:e>
          <m:sub>
            <m:r>
              <w:ins w:id="261" w:author="Enescu, Mihai (Nokia - FI/Espoo)" w:date="2021-10-29T19:05:00Z">
                <w:rPr>
                  <w:rFonts w:ascii="Cambria Math" w:eastAsia="MS Mincho" w:hAnsi="Cambria Math"/>
                  <w:color w:val="000000"/>
                </w:rPr>
                <m:t>1</m:t>
              </w:ins>
            </m:r>
          </m:sub>
        </m:sSub>
        <m:r>
          <w:ins w:id="262" w:author="Enescu, Mihai (Nokia - FI/Espoo)" w:date="2021-10-29T19:05:00Z">
            <w:rPr>
              <w:rFonts w:ascii="Cambria Math" w:eastAsia="MS Mincho" w:hAnsi="Cambria Math"/>
              <w:color w:val="000000"/>
            </w:rPr>
            <m:t>+1)</m:t>
          </w:ins>
        </m:r>
      </m:oMath>
      <w:ins w:id="263" w:author="Enescu, Mihai (Nokia - FI/Espoo)" w:date="2021-10-29T19:05:00Z">
        <w:r>
          <w:rPr>
            <w:rFonts w:eastAsia="MS Mincho"/>
            <w:color w:val="000000"/>
          </w:rPr>
          <w:t xml:space="preserve">-th entry of the associated </w:t>
        </w:r>
      </w:ins>
      <m:oMath>
        <m:r>
          <w:ins w:id="264" w:author="Enescu, Mihai (Nokia - FI/Espoo)" w:date="2021-10-29T19:05:00Z">
            <w:rPr>
              <w:rFonts w:ascii="Cambria Math" w:eastAsia="MS Mincho" w:hAnsi="Cambria Math"/>
              <w:color w:val="000000"/>
            </w:rPr>
            <m:t>N</m:t>
          </w:ins>
        </m:r>
      </m:oMath>
      <w:ins w:id="265" w:author="Enescu, Mihai (Nokia - FI/Espoo)" w:date="2021-10-29T19:05:00Z">
        <w:r>
          <w:rPr>
            <w:rFonts w:eastAsia="MS Mincho"/>
            <w:color w:val="000000"/>
          </w:rPr>
          <w:t xml:space="preserve"> Resource Pairs in the corresponding CSI-RS Resource Set for channel measurement, and </w:t>
        </w:r>
      </w:ins>
      <m:oMath>
        <m:r>
          <w:ins w:id="266" w:author="Enescu, Mihai (Nokia - FI/Espoo)" w:date="2021-10-29T19:05:00Z">
            <w:rPr>
              <w:rFonts w:ascii="Cambria Math" w:eastAsia="MS Mincho" w:hAnsi="Cambria Math"/>
              <w:color w:val="000000"/>
            </w:rPr>
            <m:t>(</m:t>
          </w:ins>
        </m:r>
        <m:sSub>
          <m:sSubPr>
            <m:ctrlPr>
              <w:ins w:id="267" w:author="Enescu, Mihai (Nokia - FI/Espoo)" w:date="2021-10-29T19:05:00Z">
                <w:rPr>
                  <w:rFonts w:ascii="Cambria Math" w:eastAsia="MS Mincho" w:hAnsi="Cambria Math"/>
                  <w:i/>
                  <w:color w:val="000000"/>
                </w:rPr>
              </w:ins>
            </m:ctrlPr>
          </m:sSubPr>
          <m:e>
            <m:r>
              <w:ins w:id="268" w:author="Enescu, Mihai (Nokia - FI/Espoo)" w:date="2021-10-29T19:05:00Z">
                <w:rPr>
                  <w:rFonts w:ascii="Cambria Math" w:eastAsia="MS Mincho" w:hAnsi="Cambria Math"/>
                  <w:color w:val="000000"/>
                </w:rPr>
                <m:t>k</m:t>
              </w:ins>
            </m:r>
          </m:e>
          <m:sub>
            <m:r>
              <w:ins w:id="269" w:author="Enescu, Mihai (Nokia - FI/Espoo)" w:date="2021-10-29T19:05:00Z">
                <w:rPr>
                  <w:rFonts w:ascii="Cambria Math" w:eastAsia="MS Mincho" w:hAnsi="Cambria Math"/>
                  <w:color w:val="000000"/>
                </w:rPr>
                <m:t>1</m:t>
              </w:ins>
            </m:r>
          </m:sub>
        </m:sSub>
        <m:r>
          <w:ins w:id="270" w:author="Enescu, Mihai (Nokia - FI/Espoo)" w:date="2021-10-29T19:05:00Z">
            <w:rPr>
              <w:rFonts w:ascii="Cambria Math" w:eastAsia="MS Mincho" w:hAnsi="Cambria Math"/>
              <w:color w:val="000000"/>
            </w:rPr>
            <m:t>+1)</m:t>
          </w:ins>
        </m:r>
      </m:oMath>
      <w:ins w:id="271" w:author="Enescu, Mihai (Nokia - FI/Espoo)" w:date="2021-10-29T19:05:00Z">
        <w:r>
          <w:rPr>
            <w:rFonts w:eastAsia="MS Mincho"/>
            <w:color w:val="000000"/>
          </w:rPr>
          <w:t>-th entry of the associated resources in the corresponding CSI-IM Resource Set</w:t>
        </w:r>
      </w:ins>
      <w:ins w:id="272" w:author="Enescu, Mihai (Nokia - FI/Espoo)" w:date="2021-10-30T08:35:00Z">
        <w:r w:rsidR="00B805C1">
          <w:rPr>
            <w:rFonts w:eastAsia="MS Mincho"/>
            <w:color w:val="000000"/>
            <w:lang w:val="en-FI"/>
          </w:rPr>
          <w:t>,</w:t>
        </w:r>
      </w:ins>
      <w:ins w:id="273" w:author="Enescu, Mihai (Nokia - FI/Espoo)" w:date="2021-10-29T19:05:00Z">
        <w:r>
          <w:rPr>
            <w:rFonts w:eastAsia="MS Mincho"/>
            <w:color w:val="000000"/>
          </w:rPr>
          <w:t xml:space="preserve"> if configured. </w:t>
        </w:r>
        <w:commentRangeStart w:id="274"/>
        <w:r>
          <w:rPr>
            <w:rFonts w:eastAsia="MS Mincho"/>
            <w:color w:val="000000"/>
          </w:rPr>
          <w:t>The</w:t>
        </w:r>
      </w:ins>
      <w:commentRangeEnd w:id="274"/>
      <w:r>
        <w:rPr>
          <w:rStyle w:val="CommentReference"/>
        </w:rPr>
        <w:commentReference w:id="274"/>
      </w:r>
      <w:ins w:id="275" w:author="Enescu, Mihai (Nokia - FI/Espoo)" w:date="2021-10-29T19:05:00Z">
        <w:r>
          <w:rPr>
            <w:rFonts w:eastAsia="MS Mincho"/>
            <w:color w:val="000000"/>
          </w:rPr>
          <w:t xml:space="preserve"> UE shall report two RIs, two PMIs, two LIs (if configured), associated to the resource in Group 1 and the resource in Group 2, respectively, of the </w:t>
        </w:r>
      </w:ins>
      <m:oMath>
        <m:r>
          <w:ins w:id="276" w:author="Enescu, Mihai (Nokia - FI/Espoo)" w:date="2021-10-29T19:05:00Z">
            <w:rPr>
              <w:rFonts w:ascii="Cambria Math" w:eastAsia="MS Mincho" w:hAnsi="Cambria Math"/>
              <w:color w:val="000000"/>
            </w:rPr>
            <m:t>(</m:t>
          </w:ins>
        </m:r>
        <m:sSub>
          <m:sSubPr>
            <m:ctrlPr>
              <w:ins w:id="277" w:author="Enescu, Mihai (Nokia - FI/Espoo)" w:date="2021-10-29T19:05:00Z">
                <w:rPr>
                  <w:rFonts w:ascii="Cambria Math" w:eastAsia="MS Mincho" w:hAnsi="Cambria Math"/>
                  <w:i/>
                  <w:color w:val="000000"/>
                </w:rPr>
              </w:ins>
            </m:ctrlPr>
          </m:sSubPr>
          <m:e>
            <m:r>
              <w:ins w:id="278" w:author="Enescu, Mihai (Nokia - FI/Espoo)" w:date="2021-10-29T19:05:00Z">
                <w:rPr>
                  <w:rFonts w:ascii="Cambria Math" w:eastAsia="MS Mincho" w:hAnsi="Cambria Math"/>
                  <w:color w:val="000000"/>
                </w:rPr>
                <m:t>k</m:t>
              </w:ins>
            </m:r>
          </m:e>
          <m:sub>
            <m:r>
              <w:ins w:id="279" w:author="Enescu, Mihai (Nokia - FI/Espoo)" w:date="2021-10-29T19:05:00Z">
                <w:rPr>
                  <w:rFonts w:ascii="Cambria Math" w:eastAsia="MS Mincho" w:hAnsi="Cambria Math"/>
                  <w:color w:val="000000"/>
                </w:rPr>
                <m:t>1</m:t>
              </w:ins>
            </m:r>
          </m:sub>
        </m:sSub>
        <m:r>
          <w:ins w:id="280" w:author="Enescu, Mihai (Nokia - FI/Espoo)" w:date="2021-10-29T19:05:00Z">
            <w:rPr>
              <w:rFonts w:ascii="Cambria Math" w:eastAsia="MS Mincho" w:hAnsi="Cambria Math"/>
              <w:color w:val="000000"/>
            </w:rPr>
            <m:t>+1)</m:t>
          </w:ins>
        </m:r>
      </m:oMath>
      <w:ins w:id="281" w:author="Enescu, Mihai (Nokia - FI/Espoo)" w:date="2021-10-29T19:05:00Z">
        <w:r>
          <w:rPr>
            <w:rFonts w:eastAsia="MS Mincho"/>
            <w:color w:val="000000"/>
          </w:rPr>
          <w:t>-th Resource Pair, and one CQI; and</w:t>
        </w:r>
      </w:ins>
    </w:p>
    <w:p w14:paraId="0B6A0626" w14:textId="3503E908" w:rsidR="00C21BF5" w:rsidRDefault="00C21BF5" w:rsidP="00C21BF5">
      <w:pPr>
        <w:ind w:left="1134" w:hanging="284"/>
        <w:rPr>
          <w:ins w:id="282" w:author="Enescu, Mihai (Nokia - FI/Espoo)" w:date="2021-10-29T19:05:00Z"/>
          <w:rFonts w:eastAsia="MS Mincho"/>
          <w:color w:val="000000"/>
        </w:rPr>
      </w:pPr>
      <w:ins w:id="283" w:author="Enescu, Mihai (Nokia - FI/Espoo)" w:date="2021-10-29T19:05:00Z">
        <w:r>
          <w:rPr>
            <w:rFonts w:eastAsia="MS Mincho"/>
            <w:color w:val="000000"/>
          </w:rPr>
          <w:t>-</w:t>
        </w:r>
        <w:r>
          <w:rPr>
            <w:rFonts w:eastAsia="MS Mincho"/>
            <w:color w:val="000000"/>
          </w:rPr>
          <w:tab/>
          <w:t xml:space="preserve">if </w:t>
        </w:r>
      </w:ins>
      <m:oMath>
        <m:r>
          <w:ins w:id="284" w:author="Enescu, Mihai (Nokia - FI/Espoo)" w:date="2021-10-29T19:05:00Z">
            <w:rPr>
              <w:rFonts w:ascii="Cambria Math" w:eastAsia="MS Mincho" w:hAnsi="Cambria Math"/>
              <w:color w:val="000000"/>
            </w:rPr>
            <m:t>X=1</m:t>
          </w:ins>
        </m:r>
      </m:oMath>
      <w:ins w:id="285" w:author="Enescu, Mihai (Nokia - FI/Espoo)" w:date="2021-10-29T19:05:00Z">
        <w:r>
          <w:rPr>
            <w:rFonts w:eastAsia="MS Mincho"/>
            <w:color w:val="000000"/>
          </w:rPr>
          <w:t xml:space="preserve">, one CRI </w:t>
        </w:r>
      </w:ins>
      <m:oMath>
        <m:sSub>
          <m:sSubPr>
            <m:ctrlPr>
              <w:ins w:id="286" w:author="Enescu, Mihai (Nokia - FI/Espoo)" w:date="2021-10-29T19:05:00Z">
                <w:rPr>
                  <w:rFonts w:ascii="Cambria Math" w:eastAsia="MS Mincho" w:hAnsi="Cambria Math"/>
                  <w:i/>
                  <w:color w:val="000000"/>
                </w:rPr>
              </w:ins>
            </m:ctrlPr>
          </m:sSubPr>
          <m:e>
            <m:r>
              <w:ins w:id="287" w:author="Enescu, Mihai (Nokia - FI/Espoo)" w:date="2021-10-29T19:05:00Z">
                <w:rPr>
                  <w:rFonts w:ascii="Cambria Math" w:eastAsia="MS Mincho" w:hAnsi="Cambria Math"/>
                  <w:color w:val="000000"/>
                </w:rPr>
                <m:t>k</m:t>
              </w:ins>
            </m:r>
          </m:e>
          <m:sub>
            <m:r>
              <w:ins w:id="288" w:author="Enescu, Mihai (Nokia - FI/Espoo)" w:date="2021-10-29T19:05:00Z">
                <w:rPr>
                  <w:rFonts w:ascii="Cambria Math" w:eastAsia="MS Mincho" w:hAnsi="Cambria Math"/>
                  <w:color w:val="000000"/>
                </w:rPr>
                <m:t>2</m:t>
              </w:ins>
            </m:r>
          </m:sub>
        </m:sSub>
      </m:oMath>
      <w:ins w:id="289" w:author="Enescu, Mihai (Nokia - FI/Espoo)" w:date="2021-10-29T19:05:00Z">
        <w:r>
          <w:rPr>
            <w:rFonts w:eastAsia="MS Mincho"/>
            <w:color w:val="000000"/>
          </w:rPr>
          <w:t xml:space="preserve"> (</w:t>
        </w:r>
      </w:ins>
      <m:oMath>
        <m:sSub>
          <m:sSubPr>
            <m:ctrlPr>
              <w:ins w:id="290" w:author="Enescu, Mihai (Nokia - FI/Espoo)" w:date="2021-10-29T19:05:00Z">
                <w:rPr>
                  <w:rFonts w:ascii="Cambria Math" w:eastAsia="MS Mincho" w:hAnsi="Cambria Math"/>
                  <w:i/>
                  <w:color w:val="000000"/>
                </w:rPr>
              </w:ins>
            </m:ctrlPr>
          </m:sSubPr>
          <m:e>
            <m:r>
              <w:ins w:id="291" w:author="Enescu, Mihai (Nokia - FI/Espoo)" w:date="2021-10-29T19:05:00Z">
                <w:rPr>
                  <w:rFonts w:ascii="Cambria Math" w:eastAsia="MS Mincho" w:hAnsi="Cambria Math"/>
                  <w:color w:val="000000"/>
                </w:rPr>
                <m:t>k</m:t>
              </w:ins>
            </m:r>
          </m:e>
          <m:sub>
            <m:r>
              <w:ins w:id="292" w:author="Enescu, Mihai (Nokia - FI/Espoo)" w:date="2021-10-29T19:05:00Z">
                <w:rPr>
                  <w:rFonts w:ascii="Cambria Math" w:eastAsia="MS Mincho" w:hAnsi="Cambria Math"/>
                  <w:color w:val="000000"/>
                </w:rPr>
                <m:t>2</m:t>
              </w:ins>
            </m:r>
          </m:sub>
        </m:sSub>
        <m:r>
          <w:ins w:id="293" w:author="Enescu, Mihai (Nokia - FI/Espoo)" w:date="2021-10-29T19:05:00Z">
            <w:rPr>
              <w:rFonts w:ascii="Cambria Math" w:eastAsia="MS Mincho" w:hAnsi="Cambria Math"/>
              <w:color w:val="000000"/>
            </w:rPr>
            <m:t>≥0</m:t>
          </w:ins>
        </m:r>
      </m:oMath>
      <w:ins w:id="294" w:author="Enescu, Mihai (Nokia - FI/Espoo)" w:date="2021-10-29T19:05:00Z">
        <w:r>
          <w:rPr>
            <w:rFonts w:eastAsia="MS Mincho"/>
            <w:color w:val="000000"/>
          </w:rPr>
          <w:t xml:space="preserve">) corresponds to the configured </w:t>
        </w:r>
      </w:ins>
      <m:oMath>
        <m:r>
          <w:ins w:id="295" w:author="Enescu, Mihai (Nokia - FI/Espoo)" w:date="2021-10-29T19:05:00Z">
            <w:rPr>
              <w:rFonts w:ascii="Cambria Math" w:eastAsia="MS Mincho" w:hAnsi="Cambria Math"/>
              <w:color w:val="000000"/>
            </w:rPr>
            <m:t>(</m:t>
          </w:ins>
        </m:r>
        <m:sSub>
          <m:sSubPr>
            <m:ctrlPr>
              <w:ins w:id="296" w:author="Enescu, Mihai (Nokia - FI/Espoo)" w:date="2021-10-29T19:05:00Z">
                <w:rPr>
                  <w:rFonts w:ascii="Cambria Math" w:eastAsia="MS Mincho" w:hAnsi="Cambria Math"/>
                  <w:i/>
                  <w:color w:val="000000"/>
                </w:rPr>
              </w:ins>
            </m:ctrlPr>
          </m:sSubPr>
          <m:e>
            <m:r>
              <w:ins w:id="297" w:author="Enescu, Mihai (Nokia - FI/Espoo)" w:date="2021-10-29T19:05:00Z">
                <w:rPr>
                  <w:rFonts w:ascii="Cambria Math" w:eastAsia="MS Mincho" w:hAnsi="Cambria Math"/>
                  <w:color w:val="000000"/>
                </w:rPr>
                <m:t>k</m:t>
              </w:ins>
            </m:r>
          </m:e>
          <m:sub>
            <m:r>
              <w:ins w:id="298" w:author="Enescu, Mihai (Nokia - FI/Espoo)" w:date="2021-10-29T19:05:00Z">
                <w:rPr>
                  <w:rFonts w:ascii="Cambria Math" w:eastAsia="MS Mincho" w:hAnsi="Cambria Math"/>
                  <w:color w:val="000000"/>
                </w:rPr>
                <m:t>2</m:t>
              </w:ins>
            </m:r>
          </m:sub>
        </m:sSub>
        <m:r>
          <w:ins w:id="299" w:author="Enescu, Mihai (Nokia - FI/Espoo)" w:date="2021-10-29T19:05:00Z">
            <w:rPr>
              <w:rFonts w:ascii="Cambria Math" w:eastAsia="MS Mincho" w:hAnsi="Cambria Math"/>
              <w:color w:val="000000"/>
            </w:rPr>
            <m:t>+1)</m:t>
          </w:ins>
        </m:r>
      </m:oMath>
      <w:ins w:id="300" w:author="Enescu, Mihai (Nokia - FI/Espoo)" w:date="2021-10-29T19:05:00Z">
        <w:r>
          <w:rPr>
            <w:rFonts w:eastAsia="MS Mincho"/>
            <w:color w:val="000000"/>
          </w:rPr>
          <w:t xml:space="preserve">-th entry of the associated </w:t>
        </w:r>
      </w:ins>
      <m:oMath>
        <m:r>
          <w:ins w:id="301" w:author="Enescu, Mihai (Nokia - FI/Espoo)" w:date="2021-10-29T19:05:00Z">
            <w:rPr>
              <w:rFonts w:ascii="Cambria Math" w:eastAsia="MS Mincho" w:hAnsi="Cambria Math"/>
              <w:color w:val="000000"/>
            </w:rPr>
            <m:t>M</m:t>
          </w:ins>
        </m:r>
      </m:oMath>
      <w:ins w:id="302" w:author="Enescu, Mihai (Nokia - FI/Espoo)" w:date="2021-10-29T19:05:00Z">
        <w:r>
          <w:rPr>
            <w:rFonts w:eastAsia="MS Mincho"/>
            <w:color w:val="000000"/>
          </w:rPr>
          <w:t xml:space="preserve"> resources in the corresponding CSI-RS Resource Set for channel measurement, and </w:t>
        </w:r>
      </w:ins>
      <m:oMath>
        <m:r>
          <w:ins w:id="303" w:author="Enescu, Mihai (Nokia - FI/Espoo)" w:date="2021-10-29T19:05:00Z">
            <w:rPr>
              <w:rFonts w:ascii="Cambria Math" w:eastAsia="MS Mincho" w:hAnsi="Cambria Math"/>
              <w:color w:val="000000"/>
            </w:rPr>
            <m:t>(</m:t>
          </w:ins>
        </m:r>
        <m:sSub>
          <m:sSubPr>
            <m:ctrlPr>
              <w:ins w:id="304" w:author="Enescu, Mihai (Nokia - FI/Espoo)" w:date="2021-10-29T19:05:00Z">
                <w:rPr>
                  <w:rFonts w:ascii="Cambria Math" w:eastAsia="MS Mincho" w:hAnsi="Cambria Math"/>
                  <w:i/>
                  <w:color w:val="000000"/>
                </w:rPr>
              </w:ins>
            </m:ctrlPr>
          </m:sSubPr>
          <m:e>
            <m:r>
              <w:ins w:id="305" w:author="Enescu, Mihai (Nokia - FI/Espoo)" w:date="2021-10-29T19:05:00Z">
                <w:rPr>
                  <w:rFonts w:ascii="Cambria Math" w:eastAsia="MS Mincho" w:hAnsi="Cambria Math"/>
                  <w:color w:val="000000"/>
                </w:rPr>
                <m:t>k</m:t>
              </w:ins>
            </m:r>
          </m:e>
          <m:sub>
            <m:r>
              <w:ins w:id="306" w:author="Enescu, Mihai (Nokia - FI/Espoo)" w:date="2021-10-29T19:05:00Z">
                <w:rPr>
                  <w:rFonts w:ascii="Cambria Math" w:eastAsia="MS Mincho" w:hAnsi="Cambria Math"/>
                  <w:color w:val="000000"/>
                </w:rPr>
                <m:t>2</m:t>
              </w:ins>
            </m:r>
          </m:sub>
        </m:sSub>
        <m:r>
          <w:ins w:id="307" w:author="Enescu, Mihai (Nokia - FI/Espoo)" w:date="2021-10-29T19:05:00Z">
            <w:rPr>
              <w:rFonts w:ascii="Cambria Math" w:eastAsia="MS Mincho" w:hAnsi="Cambria Math"/>
              <w:color w:val="000000"/>
            </w:rPr>
            <m:t>+1)</m:t>
          </w:ins>
        </m:r>
      </m:oMath>
      <w:ins w:id="308" w:author="Enescu, Mihai (Nokia - FI/Espoo)" w:date="2021-10-29T19:05:00Z">
        <w:r>
          <w:rPr>
            <w:rFonts w:eastAsia="MS Mincho"/>
            <w:color w:val="000000"/>
          </w:rPr>
          <w:t>-th entry of the associated resources in the corresponding CSI-IM Resource Set</w:t>
        </w:r>
      </w:ins>
      <w:ins w:id="309" w:author="Enescu, Mihai (Nokia - FI/Espoo)" w:date="2021-10-30T08:35:00Z">
        <w:r w:rsidR="00B805C1">
          <w:rPr>
            <w:rFonts w:eastAsia="MS Mincho"/>
            <w:color w:val="000000"/>
            <w:lang w:val="en-FI"/>
          </w:rPr>
          <w:t>,</w:t>
        </w:r>
      </w:ins>
      <w:ins w:id="310" w:author="Enescu, Mihai (Nokia - FI/Espoo)" w:date="2021-10-29T19:05:00Z">
        <w:r>
          <w:rPr>
            <w:rFonts w:eastAsia="MS Mincho"/>
            <w:color w:val="000000"/>
          </w:rPr>
          <w:t xml:space="preserve"> if configured. The UE shall report one RI, one PMI, one LI (if configured) and one CQI conditioned on CRI </w:t>
        </w:r>
      </w:ins>
      <m:oMath>
        <m:sSub>
          <m:sSubPr>
            <m:ctrlPr>
              <w:ins w:id="311" w:author="Enescu, Mihai (Nokia - FI/Espoo)" w:date="2021-10-29T19:05:00Z">
                <w:rPr>
                  <w:rFonts w:ascii="Cambria Math" w:eastAsia="MS Mincho" w:hAnsi="Cambria Math"/>
                  <w:i/>
                  <w:color w:val="000000"/>
                </w:rPr>
              </w:ins>
            </m:ctrlPr>
          </m:sSubPr>
          <m:e>
            <m:r>
              <w:ins w:id="312" w:author="Enescu, Mihai (Nokia - FI/Espoo)" w:date="2021-10-29T19:05:00Z">
                <w:rPr>
                  <w:rFonts w:ascii="Cambria Math" w:eastAsia="MS Mincho" w:hAnsi="Cambria Math"/>
                  <w:color w:val="000000"/>
                </w:rPr>
                <m:t>k</m:t>
              </w:ins>
            </m:r>
          </m:e>
          <m:sub>
            <m:r>
              <w:ins w:id="313" w:author="Enescu, Mihai (Nokia - FI/Espoo)" w:date="2021-10-29T19:05:00Z">
                <w:rPr>
                  <w:rFonts w:ascii="Cambria Math" w:eastAsia="MS Mincho" w:hAnsi="Cambria Math"/>
                  <w:color w:val="000000"/>
                </w:rPr>
                <m:t>2</m:t>
              </w:ins>
            </m:r>
          </m:sub>
        </m:sSub>
      </m:oMath>
      <w:ins w:id="314" w:author="Enescu, Mihai (Nokia - FI/Espoo)" w:date="2021-10-29T19:05:00Z">
        <w:r>
          <w:rPr>
            <w:rFonts w:eastAsia="MS Mincho"/>
            <w:color w:val="000000"/>
          </w:rPr>
          <w:t>; or</w:t>
        </w:r>
      </w:ins>
    </w:p>
    <w:p w14:paraId="7D7A91A1" w14:textId="51698EE2" w:rsidR="00C21BF5" w:rsidRDefault="00C21BF5" w:rsidP="00C21BF5">
      <w:pPr>
        <w:ind w:left="1134" w:hanging="284"/>
        <w:rPr>
          <w:ins w:id="315" w:author="Enescu, Mihai (Nokia - FI/Espoo)" w:date="2021-10-29T19:05:00Z"/>
          <w:rFonts w:eastAsia="MS Mincho"/>
          <w:color w:val="000000"/>
        </w:rPr>
      </w:pPr>
      <w:ins w:id="316" w:author="Enescu, Mihai (Nokia - FI/Espoo)" w:date="2021-10-29T19:05:00Z">
        <w:r>
          <w:rPr>
            <w:rFonts w:eastAsia="MS Mincho"/>
            <w:color w:val="000000"/>
          </w:rPr>
          <w:t>-</w:t>
        </w:r>
        <w:r>
          <w:rPr>
            <w:rFonts w:eastAsia="MS Mincho"/>
            <w:color w:val="000000"/>
          </w:rPr>
          <w:tab/>
          <w:t xml:space="preserve">if </w:t>
        </w:r>
      </w:ins>
      <m:oMath>
        <m:r>
          <w:ins w:id="317" w:author="Enescu, Mihai (Nokia - FI/Espoo)" w:date="2021-10-29T19:05:00Z">
            <w:rPr>
              <w:rFonts w:ascii="Cambria Math" w:eastAsia="MS Mincho" w:hAnsi="Cambria Math"/>
              <w:color w:val="000000"/>
            </w:rPr>
            <m:t>X=2</m:t>
          </w:ins>
        </m:r>
      </m:oMath>
      <w:ins w:id="318" w:author="Enescu, Mihai (Nokia - FI/Espoo)" w:date="2021-10-29T19:05:00Z">
        <w:r>
          <w:rPr>
            <w:rFonts w:eastAsia="MS Mincho"/>
            <w:color w:val="000000"/>
          </w:rPr>
          <w:t xml:space="preserve">, one CRI </w:t>
        </w:r>
      </w:ins>
      <m:oMath>
        <m:sSub>
          <m:sSubPr>
            <m:ctrlPr>
              <w:ins w:id="319" w:author="Enescu, Mihai (Nokia - FI/Espoo)" w:date="2021-10-29T19:05:00Z">
                <w:rPr>
                  <w:rFonts w:ascii="Cambria Math" w:eastAsia="MS Mincho" w:hAnsi="Cambria Math"/>
                  <w:i/>
                  <w:color w:val="000000"/>
                </w:rPr>
              </w:ins>
            </m:ctrlPr>
          </m:sSubPr>
          <m:e>
            <m:r>
              <w:ins w:id="320" w:author="Enescu, Mihai (Nokia - FI/Espoo)" w:date="2021-10-29T19:05:00Z">
                <w:rPr>
                  <w:rFonts w:ascii="Cambria Math" w:eastAsia="MS Mincho" w:hAnsi="Cambria Math"/>
                  <w:color w:val="000000"/>
                </w:rPr>
                <m:t>k</m:t>
              </w:ins>
            </m:r>
          </m:e>
          <m:sub>
            <m:r>
              <w:ins w:id="321" w:author="Enescu, Mihai (Nokia - FI/Espoo)" w:date="2021-10-29T19:05:00Z">
                <w:rPr>
                  <w:rFonts w:ascii="Cambria Math" w:eastAsia="MS Mincho" w:hAnsi="Cambria Math"/>
                  <w:color w:val="000000"/>
                </w:rPr>
                <m:t>2</m:t>
              </w:ins>
            </m:r>
          </m:sub>
        </m:sSub>
      </m:oMath>
      <w:ins w:id="322" w:author="Enescu, Mihai (Nokia - FI/Espoo)" w:date="2021-10-29T19:05:00Z">
        <w:r>
          <w:rPr>
            <w:rFonts w:eastAsia="MS Mincho"/>
            <w:color w:val="000000"/>
          </w:rPr>
          <w:t xml:space="preserve"> </w:t>
        </w:r>
      </w:ins>
      <m:oMath>
        <m:r>
          <w:ins w:id="323" w:author="Enescu, Mihai (Nokia - FI/Espoo)" w:date="2021-10-29T19:05:00Z">
            <w:rPr>
              <w:rFonts w:ascii="Cambria Math" w:eastAsia="MS Mincho" w:hAnsi="Cambria Math"/>
              <w:color w:val="000000"/>
            </w:rPr>
            <m:t>(</m:t>
          </w:ins>
        </m:r>
        <m:sSub>
          <m:sSubPr>
            <m:ctrlPr>
              <w:ins w:id="324" w:author="Enescu, Mihai (Nokia - FI/Espoo)" w:date="2021-10-29T19:05:00Z">
                <w:rPr>
                  <w:rFonts w:ascii="Cambria Math" w:eastAsia="MS Mincho" w:hAnsi="Cambria Math"/>
                  <w:i/>
                  <w:color w:val="000000"/>
                </w:rPr>
              </w:ins>
            </m:ctrlPr>
          </m:sSubPr>
          <m:e>
            <m:r>
              <w:ins w:id="325" w:author="Enescu, Mihai (Nokia - FI/Espoo)" w:date="2021-10-29T19:05:00Z">
                <w:rPr>
                  <w:rFonts w:ascii="Cambria Math" w:eastAsia="MS Mincho" w:hAnsi="Cambria Math"/>
                  <w:color w:val="000000"/>
                </w:rPr>
                <m:t>k</m:t>
              </w:ins>
            </m:r>
          </m:e>
          <m:sub>
            <m:r>
              <w:ins w:id="326" w:author="Enescu, Mihai (Nokia - FI/Espoo)" w:date="2021-10-29T19:05:00Z">
                <w:rPr>
                  <w:rFonts w:ascii="Cambria Math" w:eastAsia="MS Mincho" w:hAnsi="Cambria Math"/>
                  <w:color w:val="000000"/>
                </w:rPr>
                <m:t>2</m:t>
              </w:ins>
            </m:r>
          </m:sub>
        </m:sSub>
        <m:r>
          <w:ins w:id="327" w:author="Enescu, Mihai (Nokia - FI/Espoo)" w:date="2021-10-29T19:05:00Z">
            <w:rPr>
              <w:rFonts w:ascii="Cambria Math" w:eastAsia="MS Mincho" w:hAnsi="Cambria Math"/>
              <w:color w:val="000000"/>
            </w:rPr>
            <m:t>≥0)</m:t>
          </w:ins>
        </m:r>
      </m:oMath>
      <w:ins w:id="328" w:author="Enescu, Mihai (Nokia - FI/Espoo)" w:date="2021-10-29T19:05:00Z">
        <w:r>
          <w:rPr>
            <w:rFonts w:eastAsia="MS Mincho"/>
            <w:color w:val="000000"/>
          </w:rPr>
          <w:t xml:space="preserve"> corresponds to the configured </w:t>
        </w:r>
      </w:ins>
      <m:oMath>
        <m:r>
          <w:ins w:id="329" w:author="Enescu, Mihai (Nokia - FI/Espoo)" w:date="2021-10-29T19:05:00Z">
            <w:rPr>
              <w:rFonts w:ascii="Cambria Math" w:eastAsia="MS Mincho" w:hAnsi="Cambria Math"/>
              <w:color w:val="000000"/>
            </w:rPr>
            <m:t>(</m:t>
          </w:ins>
        </m:r>
        <m:sSub>
          <m:sSubPr>
            <m:ctrlPr>
              <w:ins w:id="330" w:author="Enescu, Mihai (Nokia - FI/Espoo)" w:date="2021-10-29T19:05:00Z">
                <w:rPr>
                  <w:rFonts w:ascii="Cambria Math" w:eastAsia="MS Mincho" w:hAnsi="Cambria Math"/>
                  <w:i/>
                  <w:color w:val="000000"/>
                </w:rPr>
              </w:ins>
            </m:ctrlPr>
          </m:sSubPr>
          <m:e>
            <m:r>
              <w:ins w:id="331" w:author="Enescu, Mihai (Nokia - FI/Espoo)" w:date="2021-10-29T19:05:00Z">
                <w:rPr>
                  <w:rFonts w:ascii="Cambria Math" w:eastAsia="MS Mincho" w:hAnsi="Cambria Math"/>
                  <w:color w:val="000000"/>
                </w:rPr>
                <m:t>k</m:t>
              </w:ins>
            </m:r>
          </m:e>
          <m:sub>
            <m:r>
              <w:ins w:id="332" w:author="Enescu, Mihai (Nokia - FI/Espoo)" w:date="2021-10-29T19:05:00Z">
                <w:rPr>
                  <w:rFonts w:ascii="Cambria Math" w:eastAsia="MS Mincho" w:hAnsi="Cambria Math"/>
                  <w:color w:val="000000"/>
                </w:rPr>
                <m:t>2</m:t>
              </w:ins>
            </m:r>
          </m:sub>
        </m:sSub>
        <m:r>
          <w:ins w:id="333" w:author="Enescu, Mihai (Nokia - FI/Espoo)" w:date="2021-10-29T19:05:00Z">
            <w:rPr>
              <w:rFonts w:ascii="Cambria Math" w:eastAsia="MS Mincho" w:hAnsi="Cambria Math"/>
              <w:color w:val="000000"/>
            </w:rPr>
            <m:t>+1)</m:t>
          </w:ins>
        </m:r>
      </m:oMath>
      <w:ins w:id="334" w:author="Enescu, Mihai (Nokia - FI/Espoo)" w:date="2021-10-29T19:05:00Z">
        <w:r>
          <w:rPr>
            <w:rFonts w:eastAsia="MS Mincho"/>
            <w:color w:val="000000"/>
          </w:rPr>
          <w:t xml:space="preserve">-th entry of the associated </w:t>
        </w:r>
      </w:ins>
      <m:oMath>
        <m:sSub>
          <m:sSubPr>
            <m:ctrlPr>
              <w:ins w:id="335" w:author="Enescu, Mihai (Nokia - FI/Espoo)" w:date="2021-10-29T19:05:00Z">
                <w:rPr>
                  <w:rFonts w:ascii="Cambria Math" w:eastAsia="MS Mincho" w:hAnsi="Cambria Math"/>
                  <w:i/>
                  <w:color w:val="000000"/>
                </w:rPr>
              </w:ins>
            </m:ctrlPr>
          </m:sSubPr>
          <m:e>
            <m:r>
              <w:ins w:id="336" w:author="Enescu, Mihai (Nokia - FI/Espoo)" w:date="2021-10-29T19:05:00Z">
                <w:rPr>
                  <w:rFonts w:ascii="Cambria Math" w:eastAsia="MS Mincho" w:hAnsi="Cambria Math"/>
                  <w:color w:val="000000"/>
                </w:rPr>
                <m:t>M</m:t>
              </w:ins>
            </m:r>
          </m:e>
          <m:sub>
            <m:r>
              <w:ins w:id="337" w:author="Enescu, Mihai (Nokia - FI/Espoo)" w:date="2021-10-29T19:05:00Z">
                <w:rPr>
                  <w:rFonts w:ascii="Cambria Math" w:eastAsia="MS Mincho" w:hAnsi="Cambria Math"/>
                  <w:color w:val="000000"/>
                </w:rPr>
                <m:t>1</m:t>
              </w:ins>
            </m:r>
          </m:sub>
        </m:sSub>
      </m:oMath>
      <w:ins w:id="338" w:author="Enescu, Mihai (Nokia - FI/Espoo)" w:date="2021-10-29T19:05:00Z">
        <w:r>
          <w:rPr>
            <w:rFonts w:eastAsia="MS Mincho"/>
            <w:color w:val="000000"/>
          </w:rPr>
          <w:t xml:space="preserve"> resources in Group 1 of the corresponding CSI-RS Resource Set for channel measurement, and </w:t>
        </w:r>
      </w:ins>
      <m:oMath>
        <m:r>
          <w:ins w:id="339" w:author="Enescu, Mihai (Nokia - FI/Espoo)" w:date="2021-10-29T19:05:00Z">
            <w:rPr>
              <w:rFonts w:ascii="Cambria Math" w:eastAsia="MS Mincho" w:hAnsi="Cambria Math"/>
              <w:color w:val="000000"/>
            </w:rPr>
            <m:t>(</m:t>
          </w:ins>
        </m:r>
        <m:sSub>
          <m:sSubPr>
            <m:ctrlPr>
              <w:ins w:id="340" w:author="Enescu, Mihai (Nokia - FI/Espoo)" w:date="2021-10-29T19:05:00Z">
                <w:rPr>
                  <w:rFonts w:ascii="Cambria Math" w:eastAsia="MS Mincho" w:hAnsi="Cambria Math"/>
                  <w:i/>
                  <w:color w:val="000000"/>
                </w:rPr>
              </w:ins>
            </m:ctrlPr>
          </m:sSubPr>
          <m:e>
            <m:r>
              <w:ins w:id="341" w:author="Enescu, Mihai (Nokia - FI/Espoo)" w:date="2021-10-29T19:05:00Z">
                <w:rPr>
                  <w:rFonts w:ascii="Cambria Math" w:eastAsia="MS Mincho" w:hAnsi="Cambria Math"/>
                  <w:color w:val="000000"/>
                </w:rPr>
                <m:t>k</m:t>
              </w:ins>
            </m:r>
          </m:e>
          <m:sub>
            <m:r>
              <w:ins w:id="342" w:author="Enescu, Mihai (Nokia - FI/Espoo)" w:date="2021-10-29T19:05:00Z">
                <w:rPr>
                  <w:rFonts w:ascii="Cambria Math" w:eastAsia="MS Mincho" w:hAnsi="Cambria Math"/>
                  <w:color w:val="000000"/>
                </w:rPr>
                <m:t>2</m:t>
              </w:ins>
            </m:r>
          </m:sub>
        </m:sSub>
        <m:r>
          <w:ins w:id="343" w:author="Enescu, Mihai (Nokia - FI/Espoo)" w:date="2021-10-29T19:05:00Z">
            <w:rPr>
              <w:rFonts w:ascii="Cambria Math" w:eastAsia="MS Mincho" w:hAnsi="Cambria Math"/>
              <w:color w:val="000000"/>
            </w:rPr>
            <m:t>+1)</m:t>
          </w:ins>
        </m:r>
      </m:oMath>
      <w:ins w:id="344" w:author="Enescu, Mihai (Nokia - FI/Espoo)" w:date="2021-10-29T19:05:00Z">
        <w:r>
          <w:rPr>
            <w:rFonts w:eastAsia="MS Mincho"/>
            <w:color w:val="000000"/>
          </w:rPr>
          <w:t>-th entry of the associated resources in the corresponding CSI-IM Resource Set</w:t>
        </w:r>
      </w:ins>
      <w:ins w:id="345" w:author="Enescu, Mihai (Nokia - FI/Espoo)" w:date="2021-10-30T08:37:00Z">
        <w:r w:rsidR="00B805C1">
          <w:rPr>
            <w:rFonts w:eastAsia="MS Mincho"/>
            <w:color w:val="000000"/>
            <w:lang w:val="en-FI"/>
          </w:rPr>
          <w:t>,</w:t>
        </w:r>
      </w:ins>
      <w:ins w:id="346" w:author="Enescu, Mihai (Nokia - FI/Espoo)" w:date="2021-10-29T19:05:00Z">
        <w:r>
          <w:rPr>
            <w:rFonts w:eastAsia="MS Mincho"/>
            <w:color w:val="000000"/>
          </w:rPr>
          <w:t xml:space="preserve"> if configured</w:t>
        </w:r>
      </w:ins>
      <w:ins w:id="347" w:author="Enescu, Mihai (Nokia - FI/Espoo)" w:date="2021-10-30T08:37:00Z">
        <w:r w:rsidR="00B805C1">
          <w:rPr>
            <w:rFonts w:eastAsia="MS Mincho"/>
            <w:color w:val="000000"/>
            <w:lang w:val="en-FI"/>
          </w:rPr>
          <w:t>,</w:t>
        </w:r>
      </w:ins>
      <w:ins w:id="348" w:author="Enescu, Mihai (Nokia - FI/Espoo)" w:date="2021-10-29T19:05:00Z">
        <w:r>
          <w:rPr>
            <w:rFonts w:eastAsia="MS Mincho"/>
            <w:color w:val="000000"/>
          </w:rPr>
          <w:t xml:space="preserve"> and one CRI </w:t>
        </w:r>
      </w:ins>
      <m:oMath>
        <m:sSub>
          <m:sSubPr>
            <m:ctrlPr>
              <w:ins w:id="349" w:author="Enescu, Mihai (Nokia - FI/Espoo)" w:date="2021-10-29T19:05:00Z">
                <w:rPr>
                  <w:rFonts w:ascii="Cambria Math" w:eastAsia="MS Mincho" w:hAnsi="Cambria Math"/>
                  <w:i/>
                  <w:color w:val="000000"/>
                </w:rPr>
              </w:ins>
            </m:ctrlPr>
          </m:sSubPr>
          <m:e>
            <m:r>
              <w:ins w:id="350" w:author="Enescu, Mihai (Nokia - FI/Espoo)" w:date="2021-10-29T19:05:00Z">
                <w:rPr>
                  <w:rFonts w:ascii="Cambria Math" w:eastAsia="MS Mincho" w:hAnsi="Cambria Math"/>
                  <w:color w:val="000000"/>
                </w:rPr>
                <m:t>k</m:t>
              </w:ins>
            </m:r>
          </m:e>
          <m:sub>
            <m:r>
              <w:ins w:id="351" w:author="Enescu, Mihai (Nokia - FI/Espoo)" w:date="2021-10-29T19:05:00Z">
                <w:rPr>
                  <w:rFonts w:ascii="Cambria Math" w:eastAsia="MS Mincho" w:hAnsi="Cambria Math"/>
                  <w:color w:val="000000"/>
                </w:rPr>
                <m:t>3</m:t>
              </w:ins>
            </m:r>
          </m:sub>
        </m:sSub>
      </m:oMath>
      <w:ins w:id="352" w:author="Enescu, Mihai (Nokia - FI/Espoo)" w:date="2021-10-29T19:05:00Z">
        <w:r>
          <w:rPr>
            <w:rFonts w:eastAsia="MS Mincho"/>
            <w:color w:val="000000"/>
          </w:rPr>
          <w:t xml:space="preserve"> </w:t>
        </w:r>
      </w:ins>
      <m:oMath>
        <m:r>
          <w:ins w:id="353" w:author="Enescu, Mihai (Nokia - FI/Espoo)" w:date="2021-10-29T19:05:00Z">
            <w:rPr>
              <w:rFonts w:ascii="Cambria Math" w:eastAsia="MS Mincho" w:hAnsi="Cambria Math"/>
              <w:color w:val="000000"/>
            </w:rPr>
            <m:t>(</m:t>
          </w:ins>
        </m:r>
        <m:sSub>
          <m:sSubPr>
            <m:ctrlPr>
              <w:ins w:id="354" w:author="Enescu, Mihai (Nokia - FI/Espoo)" w:date="2021-10-29T19:05:00Z">
                <w:rPr>
                  <w:rFonts w:ascii="Cambria Math" w:eastAsia="MS Mincho" w:hAnsi="Cambria Math"/>
                  <w:i/>
                  <w:color w:val="000000"/>
                </w:rPr>
              </w:ins>
            </m:ctrlPr>
          </m:sSubPr>
          <m:e>
            <m:r>
              <w:ins w:id="355" w:author="Enescu, Mihai (Nokia - FI/Espoo)" w:date="2021-10-29T19:05:00Z">
                <w:rPr>
                  <w:rFonts w:ascii="Cambria Math" w:eastAsia="MS Mincho" w:hAnsi="Cambria Math"/>
                  <w:color w:val="000000"/>
                </w:rPr>
                <m:t>k</m:t>
              </w:ins>
            </m:r>
          </m:e>
          <m:sub>
            <m:r>
              <w:ins w:id="356" w:author="Enescu, Mihai (Nokia - FI/Espoo)" w:date="2021-10-29T19:05:00Z">
                <w:rPr>
                  <w:rFonts w:ascii="Cambria Math" w:eastAsia="MS Mincho" w:hAnsi="Cambria Math"/>
                  <w:color w:val="000000"/>
                </w:rPr>
                <m:t>3</m:t>
              </w:ins>
            </m:r>
          </m:sub>
        </m:sSub>
        <m:r>
          <w:ins w:id="357" w:author="Enescu, Mihai (Nokia - FI/Espoo)" w:date="2021-10-29T19:05:00Z">
            <w:rPr>
              <w:rFonts w:ascii="Cambria Math" w:eastAsia="MS Mincho" w:hAnsi="Cambria Math"/>
              <w:color w:val="000000"/>
            </w:rPr>
            <m:t>≥0)</m:t>
          </w:ins>
        </m:r>
      </m:oMath>
      <w:ins w:id="358" w:author="Enescu, Mihai (Nokia - FI/Espoo)" w:date="2021-10-29T19:05:00Z">
        <w:r>
          <w:rPr>
            <w:rFonts w:eastAsia="MS Mincho"/>
            <w:color w:val="000000"/>
          </w:rPr>
          <w:t xml:space="preserve"> corresponds to the configured </w:t>
        </w:r>
      </w:ins>
      <m:oMath>
        <m:r>
          <w:ins w:id="359" w:author="Enescu, Mihai (Nokia - FI/Espoo)" w:date="2021-10-29T19:05:00Z">
            <w:rPr>
              <w:rFonts w:ascii="Cambria Math" w:eastAsia="MS Mincho" w:hAnsi="Cambria Math"/>
              <w:color w:val="000000"/>
            </w:rPr>
            <m:t>(</m:t>
          </w:ins>
        </m:r>
        <m:sSub>
          <m:sSubPr>
            <m:ctrlPr>
              <w:ins w:id="360" w:author="Enescu, Mihai (Nokia - FI/Espoo)" w:date="2021-10-29T19:05:00Z">
                <w:rPr>
                  <w:rFonts w:ascii="Cambria Math" w:eastAsia="MS Mincho" w:hAnsi="Cambria Math"/>
                  <w:i/>
                  <w:color w:val="000000"/>
                </w:rPr>
              </w:ins>
            </m:ctrlPr>
          </m:sSubPr>
          <m:e>
            <m:r>
              <w:ins w:id="361" w:author="Enescu, Mihai (Nokia - FI/Espoo)" w:date="2021-10-29T19:05:00Z">
                <w:rPr>
                  <w:rFonts w:ascii="Cambria Math" w:eastAsia="MS Mincho" w:hAnsi="Cambria Math"/>
                  <w:color w:val="000000"/>
                </w:rPr>
                <m:t>k</m:t>
              </w:ins>
            </m:r>
          </m:e>
          <m:sub>
            <m:r>
              <w:ins w:id="362" w:author="Enescu, Mihai (Nokia - FI/Espoo)" w:date="2021-10-29T19:05:00Z">
                <w:rPr>
                  <w:rFonts w:ascii="Cambria Math" w:eastAsia="MS Mincho" w:hAnsi="Cambria Math"/>
                  <w:color w:val="000000"/>
                </w:rPr>
                <m:t>3</m:t>
              </w:ins>
            </m:r>
          </m:sub>
        </m:sSub>
        <m:r>
          <w:ins w:id="363" w:author="Enescu, Mihai (Nokia - FI/Espoo)" w:date="2021-10-29T19:05:00Z">
            <w:rPr>
              <w:rFonts w:ascii="Cambria Math" w:eastAsia="MS Mincho" w:hAnsi="Cambria Math"/>
              <w:color w:val="000000"/>
            </w:rPr>
            <m:t>+1)</m:t>
          </w:ins>
        </m:r>
      </m:oMath>
      <w:ins w:id="364" w:author="Enescu, Mihai (Nokia - FI/Espoo)" w:date="2021-10-29T19:05:00Z">
        <w:r>
          <w:rPr>
            <w:rFonts w:eastAsia="MS Mincho"/>
            <w:color w:val="000000"/>
          </w:rPr>
          <w:t xml:space="preserve">-th entry of the associated </w:t>
        </w:r>
      </w:ins>
      <m:oMath>
        <m:sSub>
          <m:sSubPr>
            <m:ctrlPr>
              <w:ins w:id="365" w:author="Enescu, Mihai (Nokia - FI/Espoo)" w:date="2021-10-29T19:05:00Z">
                <w:rPr>
                  <w:rFonts w:ascii="Cambria Math" w:eastAsia="MS Mincho" w:hAnsi="Cambria Math"/>
                  <w:i/>
                  <w:color w:val="000000"/>
                </w:rPr>
              </w:ins>
            </m:ctrlPr>
          </m:sSubPr>
          <m:e>
            <m:r>
              <w:ins w:id="366" w:author="Enescu, Mihai (Nokia - FI/Espoo)" w:date="2021-10-29T19:05:00Z">
                <w:rPr>
                  <w:rFonts w:ascii="Cambria Math" w:eastAsia="MS Mincho" w:hAnsi="Cambria Math"/>
                  <w:color w:val="000000"/>
                </w:rPr>
                <m:t>M</m:t>
              </w:ins>
            </m:r>
          </m:e>
          <m:sub>
            <m:r>
              <w:ins w:id="367" w:author="Enescu, Mihai (Nokia - FI/Espoo)" w:date="2021-10-29T19:05:00Z">
                <w:rPr>
                  <w:rFonts w:ascii="Cambria Math" w:eastAsia="MS Mincho" w:hAnsi="Cambria Math"/>
                  <w:color w:val="000000"/>
                </w:rPr>
                <m:t>2</m:t>
              </w:ins>
            </m:r>
          </m:sub>
        </m:sSub>
      </m:oMath>
      <w:ins w:id="368" w:author="Enescu, Mihai (Nokia - FI/Espoo)" w:date="2021-10-29T19:05:00Z">
        <w:r>
          <w:rPr>
            <w:rFonts w:eastAsia="MS Mincho"/>
            <w:color w:val="000000"/>
          </w:rPr>
          <w:t xml:space="preserve"> resources in Group 2 of the corresponding CSI-RS Resource Set for channel measurement, and </w:t>
        </w:r>
      </w:ins>
      <m:oMath>
        <m:r>
          <w:ins w:id="369" w:author="Enescu, Mihai (Nokia - FI/Espoo)" w:date="2021-10-29T19:05:00Z">
            <w:rPr>
              <w:rFonts w:ascii="Cambria Math" w:eastAsia="MS Mincho" w:hAnsi="Cambria Math"/>
              <w:color w:val="000000"/>
            </w:rPr>
            <m:t>(</m:t>
          </w:ins>
        </m:r>
        <m:sSub>
          <m:sSubPr>
            <m:ctrlPr>
              <w:ins w:id="370" w:author="Enescu, Mihai (Nokia - FI/Espoo)" w:date="2021-10-29T19:05:00Z">
                <w:rPr>
                  <w:rFonts w:ascii="Cambria Math" w:eastAsia="MS Mincho" w:hAnsi="Cambria Math"/>
                  <w:i/>
                  <w:color w:val="000000"/>
                </w:rPr>
              </w:ins>
            </m:ctrlPr>
          </m:sSubPr>
          <m:e>
            <m:r>
              <w:ins w:id="371" w:author="Enescu, Mihai (Nokia - FI/Espoo)" w:date="2021-10-29T19:05:00Z">
                <w:rPr>
                  <w:rFonts w:ascii="Cambria Math" w:eastAsia="MS Mincho" w:hAnsi="Cambria Math"/>
                  <w:color w:val="000000"/>
                </w:rPr>
                <m:t>k</m:t>
              </w:ins>
            </m:r>
          </m:e>
          <m:sub>
            <m:r>
              <w:ins w:id="372" w:author="Enescu, Mihai (Nokia - FI/Espoo)" w:date="2021-10-29T19:05:00Z">
                <w:rPr>
                  <w:rFonts w:ascii="Cambria Math" w:eastAsia="MS Mincho" w:hAnsi="Cambria Math"/>
                  <w:color w:val="000000"/>
                </w:rPr>
                <m:t>3</m:t>
              </w:ins>
            </m:r>
          </m:sub>
        </m:sSub>
        <m:r>
          <w:ins w:id="373" w:author="Enescu, Mihai (Nokia - FI/Espoo)" w:date="2021-10-29T19:05:00Z">
            <w:rPr>
              <w:rFonts w:ascii="Cambria Math" w:eastAsia="MS Mincho" w:hAnsi="Cambria Math"/>
              <w:color w:val="000000"/>
            </w:rPr>
            <m:t>+1)</m:t>
          </w:ins>
        </m:r>
      </m:oMath>
      <w:ins w:id="374" w:author="Enescu, Mihai (Nokia - FI/Espoo)" w:date="2021-10-29T19:05:00Z">
        <w:r>
          <w:rPr>
            <w:rFonts w:eastAsia="MS Mincho"/>
            <w:color w:val="000000"/>
          </w:rPr>
          <w:t>-th entry of the associated resources in the corresponding CSI-IM Resource Set</w:t>
        </w:r>
      </w:ins>
      <w:ins w:id="375" w:author="Enescu, Mihai (Nokia - FI/Espoo)" w:date="2021-10-30T08:36:00Z">
        <w:r w:rsidR="00B805C1">
          <w:rPr>
            <w:rFonts w:eastAsia="MS Mincho"/>
            <w:color w:val="000000"/>
            <w:lang w:val="en-FI"/>
          </w:rPr>
          <w:t>,</w:t>
        </w:r>
      </w:ins>
      <w:ins w:id="376" w:author="Enescu, Mihai (Nokia - FI/Espoo)" w:date="2021-10-29T19:05:00Z">
        <w:r>
          <w:rPr>
            <w:rFonts w:eastAsia="MS Mincho"/>
            <w:color w:val="000000"/>
          </w:rPr>
          <w:t xml:space="preserve"> if configured. The UE shall report one RI, one PMI, one LI (if configured) and one CQI conditioned on CRI </w:t>
        </w:r>
      </w:ins>
      <m:oMath>
        <m:sSub>
          <m:sSubPr>
            <m:ctrlPr>
              <w:ins w:id="377" w:author="Enescu, Mihai (Nokia - FI/Espoo)" w:date="2021-10-29T19:05:00Z">
                <w:rPr>
                  <w:rFonts w:ascii="Cambria Math" w:eastAsia="MS Mincho" w:hAnsi="Cambria Math"/>
                  <w:i/>
                  <w:color w:val="000000"/>
                </w:rPr>
              </w:ins>
            </m:ctrlPr>
          </m:sSubPr>
          <m:e>
            <m:r>
              <w:ins w:id="378" w:author="Enescu, Mihai (Nokia - FI/Espoo)" w:date="2021-10-29T19:05:00Z">
                <w:rPr>
                  <w:rFonts w:ascii="Cambria Math" w:eastAsia="MS Mincho" w:hAnsi="Cambria Math"/>
                  <w:color w:val="000000"/>
                </w:rPr>
                <m:t>k</m:t>
              </w:ins>
            </m:r>
          </m:e>
          <m:sub>
            <m:r>
              <w:ins w:id="379" w:author="Enescu, Mihai (Nokia - FI/Espoo)" w:date="2021-10-29T19:05:00Z">
                <w:rPr>
                  <w:rFonts w:ascii="Cambria Math" w:eastAsia="MS Mincho" w:hAnsi="Cambria Math"/>
                  <w:color w:val="000000"/>
                </w:rPr>
                <m:t>2</m:t>
              </w:ins>
            </m:r>
          </m:sub>
        </m:sSub>
      </m:oMath>
      <w:ins w:id="380" w:author="Enescu, Mihai (Nokia - FI/Espoo)" w:date="2021-10-29T19:05:00Z">
        <w:r>
          <w:rPr>
            <w:rFonts w:eastAsia="MS Mincho"/>
            <w:color w:val="000000"/>
          </w:rPr>
          <w:t xml:space="preserve"> and one RI, one PMI, one LI (if configured) and one CQI conditioned on CRI </w:t>
        </w:r>
      </w:ins>
      <m:oMath>
        <m:sSub>
          <m:sSubPr>
            <m:ctrlPr>
              <w:ins w:id="381" w:author="Enescu, Mihai (Nokia - FI/Espoo)" w:date="2021-10-29T19:05:00Z">
                <w:rPr>
                  <w:rFonts w:ascii="Cambria Math" w:eastAsia="MS Mincho" w:hAnsi="Cambria Math"/>
                  <w:i/>
                  <w:color w:val="000000"/>
                </w:rPr>
              </w:ins>
            </m:ctrlPr>
          </m:sSubPr>
          <m:e>
            <m:r>
              <w:ins w:id="382" w:author="Enescu, Mihai (Nokia - FI/Espoo)" w:date="2021-10-29T19:05:00Z">
                <w:rPr>
                  <w:rFonts w:ascii="Cambria Math" w:eastAsia="MS Mincho" w:hAnsi="Cambria Math"/>
                  <w:color w:val="000000"/>
                </w:rPr>
                <m:t>k</m:t>
              </w:ins>
            </m:r>
          </m:e>
          <m:sub>
            <m:r>
              <w:ins w:id="383" w:author="Enescu, Mihai (Nokia - FI/Espoo)" w:date="2021-10-29T19:05:00Z">
                <w:rPr>
                  <w:rFonts w:ascii="Cambria Math" w:eastAsia="MS Mincho" w:hAnsi="Cambria Math"/>
                  <w:color w:val="000000"/>
                </w:rPr>
                <m:t>3</m:t>
              </w:ins>
            </m:r>
          </m:sub>
        </m:sSub>
      </m:oMath>
      <w:ins w:id="384" w:author="Enescu, Mihai (Nokia - FI/Espoo)" w:date="2021-10-29T19:05:00Z">
        <w:r>
          <w:rPr>
            <w:rFonts w:eastAsia="MS Mincho"/>
            <w:color w:val="000000"/>
          </w:rPr>
          <w:t>.</w:t>
        </w:r>
      </w:ins>
    </w:p>
    <w:p w14:paraId="6231C5AC" w14:textId="78519B20" w:rsidR="00C21BF5" w:rsidRDefault="00C21BF5" w:rsidP="00C21BF5">
      <w:pPr>
        <w:ind w:left="851" w:hanging="284"/>
        <w:rPr>
          <w:ins w:id="385" w:author="Enescu, Mihai (Nokia - FI/Espoo)" w:date="2021-10-29T19:05:00Z"/>
          <w:rFonts w:eastAsia="MS Mincho"/>
          <w:color w:val="000000"/>
        </w:rPr>
      </w:pPr>
      <w:ins w:id="386" w:author="Enescu, Mihai (Nokia - FI/Espoo)" w:date="2021-10-29T19:05:00Z">
        <w:r>
          <w:rPr>
            <w:rFonts w:eastAsia="MS Mincho"/>
            <w:color w:val="000000"/>
          </w:rPr>
          <w:t>-</w:t>
        </w:r>
        <w:r>
          <w:rPr>
            <w:rFonts w:eastAsia="MS Mincho"/>
            <w:color w:val="000000"/>
          </w:rPr>
          <w:tab/>
          <w:t xml:space="preserve">If the higher layer parameter </w:t>
        </w:r>
        <w:r w:rsidRPr="00C75E8B">
          <w:rPr>
            <w:rFonts w:eastAsia="MS Mincho"/>
            <w:i/>
            <w:iCs/>
            <w:color w:val="000000"/>
          </w:rPr>
          <w:t>csi-ReportMode</w:t>
        </w:r>
        <w:r>
          <w:rPr>
            <w:rFonts w:eastAsia="MS Mincho"/>
            <w:color w:val="000000"/>
          </w:rPr>
          <w:t xml:space="preserve"> is set to 'Mode2', one CRI </w:t>
        </w:r>
      </w:ins>
      <m:oMath>
        <m:sSub>
          <m:sSubPr>
            <m:ctrlPr>
              <w:ins w:id="387" w:author="Enescu, Mihai (Nokia - FI/Espoo)" w:date="2021-10-29T19:05:00Z">
                <w:rPr>
                  <w:rFonts w:ascii="Cambria Math" w:eastAsia="MS Mincho" w:hAnsi="Cambria Math"/>
                  <w:i/>
                  <w:color w:val="000000"/>
                </w:rPr>
              </w:ins>
            </m:ctrlPr>
          </m:sSubPr>
          <m:e>
            <m:r>
              <w:ins w:id="388" w:author="Enescu, Mihai (Nokia - FI/Espoo)" w:date="2021-10-29T19:05:00Z">
                <w:rPr>
                  <w:rFonts w:ascii="Cambria Math" w:eastAsia="MS Mincho" w:hAnsi="Cambria Math"/>
                  <w:color w:val="000000"/>
                </w:rPr>
                <m:t>k</m:t>
              </w:ins>
            </m:r>
          </m:e>
          <m:sub>
            <m:r>
              <w:ins w:id="389" w:author="Enescu, Mihai (Nokia - FI/Espoo)" w:date="2021-10-29T19:05:00Z">
                <w:rPr>
                  <w:rFonts w:ascii="Cambria Math" w:eastAsia="MS Mincho" w:hAnsi="Cambria Math"/>
                  <w:color w:val="000000"/>
                </w:rPr>
                <m:t>1</m:t>
              </w:ins>
            </m:r>
          </m:sub>
        </m:sSub>
      </m:oMath>
      <w:ins w:id="390" w:author="Enescu, Mihai (Nokia - FI/Espoo)" w:date="2021-10-29T19:05:00Z">
        <w:r>
          <w:rPr>
            <w:rFonts w:eastAsia="MS Mincho"/>
            <w:color w:val="000000"/>
          </w:rPr>
          <w:t xml:space="preserve"> </w:t>
        </w:r>
      </w:ins>
      <m:oMath>
        <m:r>
          <w:ins w:id="391" w:author="Enescu, Mihai (Nokia - FI/Espoo)" w:date="2021-10-29T19:05:00Z">
            <w:rPr>
              <w:rFonts w:ascii="Cambria Math" w:eastAsia="MS Mincho" w:hAnsi="Cambria Math"/>
              <w:color w:val="000000"/>
            </w:rPr>
            <m:t>(</m:t>
          </w:ins>
        </m:r>
        <m:sSub>
          <m:sSubPr>
            <m:ctrlPr>
              <w:ins w:id="392" w:author="Enescu, Mihai (Nokia - FI/Espoo)" w:date="2021-10-29T19:05:00Z">
                <w:rPr>
                  <w:rFonts w:ascii="Cambria Math" w:eastAsia="MS Mincho" w:hAnsi="Cambria Math"/>
                  <w:i/>
                  <w:color w:val="000000"/>
                </w:rPr>
              </w:ins>
            </m:ctrlPr>
          </m:sSubPr>
          <m:e>
            <m:r>
              <w:ins w:id="393" w:author="Enescu, Mihai (Nokia - FI/Espoo)" w:date="2021-10-29T19:05:00Z">
                <w:rPr>
                  <w:rFonts w:ascii="Cambria Math" w:eastAsia="MS Mincho" w:hAnsi="Cambria Math"/>
                  <w:color w:val="000000"/>
                </w:rPr>
                <m:t>k</m:t>
              </w:ins>
            </m:r>
          </m:e>
          <m:sub>
            <m:r>
              <w:ins w:id="394" w:author="Enescu, Mihai (Nokia - FI/Espoo)" w:date="2021-10-29T19:05:00Z">
                <w:rPr>
                  <w:rFonts w:ascii="Cambria Math" w:eastAsia="MS Mincho" w:hAnsi="Cambria Math"/>
                  <w:color w:val="000000"/>
                </w:rPr>
                <m:t>1</m:t>
              </w:ins>
            </m:r>
          </m:sub>
        </m:sSub>
        <m:r>
          <w:ins w:id="395" w:author="Enescu, Mihai (Nokia - FI/Espoo)" w:date="2021-10-29T19:05:00Z">
            <w:rPr>
              <w:rFonts w:ascii="Cambria Math" w:eastAsia="MS Mincho" w:hAnsi="Cambria Math"/>
              <w:color w:val="000000"/>
            </w:rPr>
            <m:t>≥0)</m:t>
          </w:ins>
        </m:r>
      </m:oMath>
      <w:ins w:id="396" w:author="Enescu, Mihai (Nokia - FI/Espoo)" w:date="2021-10-29T19:05:00Z">
        <w:r>
          <w:rPr>
            <w:rFonts w:eastAsia="MS Mincho"/>
            <w:color w:val="000000"/>
          </w:rPr>
          <w:t xml:space="preserve"> is reported, which corresponds to the </w:t>
        </w:r>
      </w:ins>
      <m:oMath>
        <m:r>
          <w:ins w:id="397" w:author="Enescu, Mihai (Nokia - FI/Espoo)" w:date="2021-10-29T19:05:00Z">
            <w:rPr>
              <w:rFonts w:ascii="Cambria Math" w:eastAsia="MS Mincho" w:hAnsi="Cambria Math"/>
              <w:color w:val="000000"/>
            </w:rPr>
            <m:t>(</m:t>
          </w:ins>
        </m:r>
        <m:sSub>
          <m:sSubPr>
            <m:ctrlPr>
              <w:ins w:id="398" w:author="Enescu, Mihai (Nokia - FI/Espoo)" w:date="2021-10-29T19:05:00Z">
                <w:rPr>
                  <w:rFonts w:ascii="Cambria Math" w:eastAsia="MS Mincho" w:hAnsi="Cambria Math"/>
                  <w:i/>
                  <w:color w:val="000000"/>
                </w:rPr>
              </w:ins>
            </m:ctrlPr>
          </m:sSubPr>
          <m:e>
            <m:r>
              <w:ins w:id="399" w:author="Enescu, Mihai (Nokia - FI/Espoo)" w:date="2021-10-29T19:05:00Z">
                <w:rPr>
                  <w:rFonts w:ascii="Cambria Math" w:eastAsia="MS Mincho" w:hAnsi="Cambria Math"/>
                  <w:color w:val="000000"/>
                </w:rPr>
                <m:t>k</m:t>
              </w:ins>
            </m:r>
          </m:e>
          <m:sub>
            <m:r>
              <w:ins w:id="400" w:author="Enescu, Mihai (Nokia - FI/Espoo)" w:date="2021-10-29T19:05:00Z">
                <w:rPr>
                  <w:rFonts w:ascii="Cambria Math" w:eastAsia="MS Mincho" w:hAnsi="Cambria Math"/>
                  <w:color w:val="000000"/>
                </w:rPr>
                <m:t>1</m:t>
              </w:ins>
            </m:r>
          </m:sub>
        </m:sSub>
        <m:r>
          <w:ins w:id="401" w:author="Enescu, Mihai (Nokia - FI/Espoo)" w:date="2021-10-29T19:05:00Z">
            <w:rPr>
              <w:rFonts w:ascii="Cambria Math" w:eastAsia="MS Mincho" w:hAnsi="Cambria Math"/>
              <w:color w:val="000000"/>
            </w:rPr>
            <m:t>+1)</m:t>
          </w:ins>
        </m:r>
      </m:oMath>
      <w:ins w:id="402" w:author="Enescu, Mihai (Nokia - FI/Espoo)" w:date="2021-10-29T19:05:00Z">
        <w:r>
          <w:rPr>
            <w:rFonts w:eastAsia="MS Mincho"/>
            <w:color w:val="000000"/>
          </w:rPr>
          <w:t xml:space="preserve">-th entry of the </w:t>
        </w:r>
      </w:ins>
      <m:oMath>
        <m:r>
          <w:ins w:id="403" w:author="Enescu, Mihai (Nokia - FI/Espoo)" w:date="2021-10-29T19:05:00Z">
            <w:rPr>
              <w:rFonts w:ascii="Cambria Math" w:eastAsia="MS Mincho" w:hAnsi="Cambria Math"/>
              <w:color w:val="000000"/>
            </w:rPr>
            <m:t>M+N</m:t>
          </w:ins>
        </m:r>
      </m:oMath>
      <w:ins w:id="404" w:author="Enescu, Mihai (Nokia - FI/Espoo)" w:date="2021-10-29T19:05:00Z">
        <w:r>
          <w:rPr>
            <w:rFonts w:eastAsia="MS Mincho"/>
            <w:color w:val="000000"/>
          </w:rPr>
          <w:t xml:space="preserve"> resources or Resource Pairs in the corresponding CSI-RS Resource Set for channel measurement, and </w:t>
        </w:r>
      </w:ins>
      <m:oMath>
        <m:r>
          <w:ins w:id="405" w:author="Enescu, Mihai (Nokia - FI/Espoo)" w:date="2021-10-29T19:05:00Z">
            <w:rPr>
              <w:rFonts w:ascii="Cambria Math" w:eastAsia="MS Mincho" w:hAnsi="Cambria Math"/>
              <w:color w:val="000000"/>
            </w:rPr>
            <m:t>(</m:t>
          </w:ins>
        </m:r>
        <m:sSub>
          <m:sSubPr>
            <m:ctrlPr>
              <w:ins w:id="406" w:author="Enescu, Mihai (Nokia - FI/Espoo)" w:date="2021-10-29T19:05:00Z">
                <w:rPr>
                  <w:rFonts w:ascii="Cambria Math" w:eastAsia="MS Mincho" w:hAnsi="Cambria Math"/>
                  <w:i/>
                  <w:color w:val="000000"/>
                </w:rPr>
              </w:ins>
            </m:ctrlPr>
          </m:sSubPr>
          <m:e>
            <m:r>
              <w:ins w:id="407" w:author="Enescu, Mihai (Nokia - FI/Espoo)" w:date="2021-10-29T19:05:00Z">
                <w:rPr>
                  <w:rFonts w:ascii="Cambria Math" w:eastAsia="MS Mincho" w:hAnsi="Cambria Math"/>
                  <w:color w:val="000000"/>
                </w:rPr>
                <m:t>k</m:t>
              </w:ins>
            </m:r>
          </m:e>
          <m:sub>
            <m:r>
              <w:ins w:id="408" w:author="Enescu, Mihai (Nokia - FI/Espoo)" w:date="2021-10-29T19:05:00Z">
                <w:rPr>
                  <w:rFonts w:ascii="Cambria Math" w:eastAsia="MS Mincho" w:hAnsi="Cambria Math"/>
                  <w:color w:val="000000"/>
                </w:rPr>
                <m:t>1</m:t>
              </w:ins>
            </m:r>
          </m:sub>
        </m:sSub>
        <m:r>
          <w:ins w:id="409" w:author="Enescu, Mihai (Nokia - FI/Espoo)" w:date="2021-10-29T19:05:00Z">
            <w:rPr>
              <w:rFonts w:ascii="Cambria Math" w:eastAsia="MS Mincho" w:hAnsi="Cambria Math"/>
              <w:color w:val="000000"/>
            </w:rPr>
            <m:t>+1)</m:t>
          </w:ins>
        </m:r>
      </m:oMath>
      <w:ins w:id="410" w:author="Enescu, Mihai (Nokia - FI/Espoo)" w:date="2021-10-29T19:05:00Z">
        <w:r>
          <w:rPr>
            <w:rFonts w:eastAsia="MS Mincho"/>
            <w:color w:val="000000"/>
          </w:rPr>
          <w:t>-th entry of the associated resources in the corresponding CSI-IM Resource Set</w:t>
        </w:r>
      </w:ins>
      <w:ins w:id="411" w:author="Enescu, Mihai (Nokia - FI/Espoo)" w:date="2021-10-30T08:37:00Z">
        <w:r w:rsidR="00B805C1">
          <w:rPr>
            <w:rFonts w:eastAsia="MS Mincho"/>
            <w:color w:val="000000"/>
            <w:lang w:val="en-FI"/>
          </w:rPr>
          <w:t>,</w:t>
        </w:r>
      </w:ins>
      <w:ins w:id="412" w:author="Enescu, Mihai (Nokia - FI/Espoo)" w:date="2021-10-29T19:05:00Z">
        <w:r>
          <w:rPr>
            <w:rFonts w:eastAsia="MS Mincho"/>
            <w:color w:val="000000"/>
          </w:rPr>
          <w:t xml:space="preserve"> if configured. The first </w:t>
        </w:r>
      </w:ins>
      <m:oMath>
        <m:r>
          <w:ins w:id="413" w:author="Enescu, Mihai (Nokia - FI/Espoo)" w:date="2021-10-29T19:05:00Z">
            <w:rPr>
              <w:rFonts w:ascii="Cambria Math" w:eastAsia="MS Mincho" w:hAnsi="Cambria Math"/>
              <w:color w:val="000000"/>
            </w:rPr>
            <m:t>M</m:t>
          </w:ins>
        </m:r>
      </m:oMath>
      <w:ins w:id="414" w:author="Enescu, Mihai (Nokia - FI/Espoo)" w:date="2021-10-29T19:05:00Z">
        <w:r>
          <w:rPr>
            <w:rFonts w:eastAsia="MS Mincho"/>
            <w:color w:val="000000"/>
          </w:rPr>
          <w:t xml:space="preserve"> codepoints of the CRI correspond to resources associated to Group 1 and Group 2. The last </w:t>
        </w:r>
      </w:ins>
      <m:oMath>
        <m:r>
          <w:ins w:id="415" w:author="Enescu, Mihai (Nokia - FI/Espoo)" w:date="2021-10-29T19:05:00Z">
            <w:rPr>
              <w:rFonts w:ascii="Cambria Math" w:eastAsia="MS Mincho" w:hAnsi="Cambria Math"/>
              <w:color w:val="000000"/>
            </w:rPr>
            <m:t>N</m:t>
          </w:ins>
        </m:r>
      </m:oMath>
      <w:ins w:id="416" w:author="Enescu, Mihai (Nokia - FI/Espoo)" w:date="2021-10-29T19:05:00Z">
        <w:r>
          <w:rPr>
            <w:rFonts w:eastAsia="MS Mincho"/>
            <w:color w:val="000000"/>
          </w:rPr>
          <w:t xml:space="preserve"> codepoints of the CRI correspond to the </w:t>
        </w:r>
      </w:ins>
      <m:oMath>
        <m:r>
          <w:ins w:id="417" w:author="Enescu, Mihai (Nokia - FI/Espoo)" w:date="2021-10-29T19:05:00Z">
            <w:rPr>
              <w:rFonts w:ascii="Cambria Math" w:eastAsia="MS Mincho" w:hAnsi="Cambria Math"/>
              <w:color w:val="000000"/>
            </w:rPr>
            <m:t>N</m:t>
          </w:ins>
        </m:r>
      </m:oMath>
      <w:ins w:id="418" w:author="Enescu, Mihai (Nokia - FI/Espoo)" w:date="2021-10-29T19:05:00Z">
        <w:r>
          <w:rPr>
            <w:rFonts w:eastAsia="MS Mincho"/>
            <w:color w:val="000000"/>
          </w:rPr>
          <w:t xml:space="preserve"> configure</w:t>
        </w:r>
      </w:ins>
      <w:ins w:id="419" w:author="Enescu, Mihai (Nokia - FI/Espoo)" w:date="2021-10-30T08:41:00Z">
        <w:r w:rsidR="00C914DA">
          <w:rPr>
            <w:rFonts w:eastAsia="MS Mincho"/>
            <w:color w:val="000000"/>
            <w:lang w:val="en-FI"/>
          </w:rPr>
          <w:t>d</w:t>
        </w:r>
      </w:ins>
      <w:ins w:id="420" w:author="Enescu, Mihai (Nokia - FI/Espoo)" w:date="2021-10-29T19:05:00Z">
        <w:r>
          <w:rPr>
            <w:rFonts w:eastAsia="MS Mincho"/>
            <w:color w:val="000000"/>
          </w:rPr>
          <w:t xml:space="preserve"> Resource Pairs. The UE shall report one RI, one PMI, one LI</w:t>
        </w:r>
      </w:ins>
      <w:ins w:id="421" w:author="Enescu, Mihai (Nokia - FI/Espoo)" w:date="2021-10-30T08:37:00Z">
        <w:r w:rsidR="00B805C1">
          <w:rPr>
            <w:rFonts w:eastAsia="MS Mincho"/>
            <w:color w:val="000000"/>
            <w:lang w:val="en-FI"/>
          </w:rPr>
          <w:t>,</w:t>
        </w:r>
      </w:ins>
      <w:ins w:id="422" w:author="Enescu, Mihai (Nokia - FI/Espoo)" w:date="2021-10-29T19:05:00Z">
        <w:r>
          <w:rPr>
            <w:rFonts w:eastAsia="MS Mincho"/>
            <w:color w:val="000000"/>
          </w:rPr>
          <w:t xml:space="preserve"> if configured</w:t>
        </w:r>
      </w:ins>
      <w:ins w:id="423" w:author="Enescu, Mihai (Nokia - FI/Espoo)" w:date="2021-10-30T08:37:00Z">
        <w:r w:rsidR="00B805C1">
          <w:rPr>
            <w:rFonts w:eastAsia="MS Mincho"/>
            <w:color w:val="000000"/>
            <w:lang w:val="en-FI"/>
          </w:rPr>
          <w:t>,</w:t>
        </w:r>
      </w:ins>
      <w:ins w:id="424" w:author="Enescu, Mihai (Nokia - FI/Espoo)" w:date="2021-10-29T19:05:00Z">
        <w:r>
          <w:rPr>
            <w:rFonts w:eastAsia="MS Mincho"/>
            <w:color w:val="000000"/>
          </w:rPr>
          <w:t xml:space="preserve"> and one CQI conditioned on CRI </w:t>
        </w:r>
      </w:ins>
      <m:oMath>
        <m:sSub>
          <m:sSubPr>
            <m:ctrlPr>
              <w:ins w:id="425" w:author="Enescu, Mihai (Nokia - FI/Espoo)" w:date="2021-10-29T19:05:00Z">
                <w:rPr>
                  <w:rFonts w:ascii="Cambria Math" w:eastAsia="MS Mincho" w:hAnsi="Cambria Math"/>
                  <w:i/>
                  <w:color w:val="000000"/>
                </w:rPr>
              </w:ins>
            </m:ctrlPr>
          </m:sSubPr>
          <m:e>
            <m:r>
              <w:ins w:id="426" w:author="Enescu, Mihai (Nokia - FI/Espoo)" w:date="2021-10-29T19:05:00Z">
                <w:rPr>
                  <w:rFonts w:ascii="Cambria Math" w:eastAsia="MS Mincho" w:hAnsi="Cambria Math"/>
                  <w:color w:val="000000"/>
                </w:rPr>
                <m:t>k</m:t>
              </w:ins>
            </m:r>
          </m:e>
          <m:sub>
            <m:r>
              <w:ins w:id="427" w:author="Enescu, Mihai (Nokia - FI/Espoo)" w:date="2021-10-29T19:05:00Z">
                <w:rPr>
                  <w:rFonts w:ascii="Cambria Math" w:eastAsia="MS Mincho" w:hAnsi="Cambria Math"/>
                  <w:color w:val="000000"/>
                </w:rPr>
                <m:t>1</m:t>
              </w:ins>
            </m:r>
          </m:sub>
        </m:sSub>
      </m:oMath>
      <w:ins w:id="428" w:author="Enescu, Mihai (Nokia - FI/Espoo)" w:date="2021-10-29T19:05:00Z">
        <w:r>
          <w:rPr>
            <w:rFonts w:eastAsia="MS Mincho"/>
            <w:color w:val="000000"/>
          </w:rPr>
          <w:t xml:space="preserve"> if </w:t>
        </w:r>
      </w:ins>
      <m:oMath>
        <m:sSub>
          <m:sSubPr>
            <m:ctrlPr>
              <w:ins w:id="429" w:author="Enescu, Mihai (Nokia - FI/Espoo)" w:date="2021-10-29T19:05:00Z">
                <w:rPr>
                  <w:rFonts w:ascii="Cambria Math" w:eastAsia="MS Mincho" w:hAnsi="Cambria Math"/>
                  <w:i/>
                  <w:color w:val="000000"/>
                </w:rPr>
              </w:ins>
            </m:ctrlPr>
          </m:sSubPr>
          <m:e>
            <m:r>
              <w:ins w:id="430" w:author="Enescu, Mihai (Nokia - FI/Espoo)" w:date="2021-10-29T19:05:00Z">
                <w:rPr>
                  <w:rFonts w:ascii="Cambria Math" w:eastAsia="MS Mincho" w:hAnsi="Cambria Math"/>
                  <w:color w:val="000000"/>
                </w:rPr>
                <m:t>k</m:t>
              </w:ins>
            </m:r>
          </m:e>
          <m:sub>
            <m:r>
              <w:ins w:id="431" w:author="Enescu, Mihai (Nokia - FI/Espoo)" w:date="2021-10-29T19:05:00Z">
                <w:rPr>
                  <w:rFonts w:ascii="Cambria Math" w:eastAsia="MS Mincho" w:hAnsi="Cambria Math"/>
                  <w:color w:val="000000"/>
                </w:rPr>
                <m:t>1</m:t>
              </w:ins>
            </m:r>
          </m:sub>
        </m:sSub>
        <m:r>
          <w:ins w:id="432" w:author="Enescu, Mihai (Nokia - FI/Espoo)" w:date="2021-10-29T19:05:00Z">
            <w:rPr>
              <w:rFonts w:ascii="Cambria Math" w:eastAsia="MS Mincho" w:hAnsi="Cambria Math"/>
              <w:color w:val="000000"/>
            </w:rPr>
            <m:t>&lt;M</m:t>
          </w:ins>
        </m:r>
      </m:oMath>
      <w:ins w:id="433" w:author="Enescu, Mihai (Nokia - FI/Espoo)" w:date="2021-10-29T19:05:00Z">
        <w:r>
          <w:rPr>
            <w:rFonts w:eastAsia="MS Mincho"/>
            <w:color w:val="000000"/>
          </w:rPr>
          <w:t>; or two RIs, two PMIs, two L</w:t>
        </w:r>
        <w:r w:rsidR="00465E30">
          <w:rPr>
            <w:rFonts w:eastAsia="MS Mincho"/>
            <w:color w:val="000000"/>
          </w:rPr>
          <w:t>i</w:t>
        </w:r>
        <w:r>
          <w:rPr>
            <w:rFonts w:eastAsia="MS Mincho"/>
            <w:color w:val="000000"/>
          </w:rPr>
          <w:t>s</w:t>
        </w:r>
      </w:ins>
      <w:ins w:id="434" w:author="Enescu, Mihai (Nokia - FI/Espoo)" w:date="2021-10-30T08:38:00Z">
        <w:r w:rsidR="00465E30">
          <w:rPr>
            <w:rFonts w:eastAsia="MS Mincho"/>
            <w:color w:val="000000"/>
            <w:lang w:val="en-FI"/>
          </w:rPr>
          <w:t>,</w:t>
        </w:r>
      </w:ins>
      <w:ins w:id="435" w:author="Enescu, Mihai (Nokia - FI/Espoo)" w:date="2021-10-29T19:05:00Z">
        <w:r>
          <w:rPr>
            <w:rFonts w:eastAsia="MS Mincho"/>
            <w:color w:val="000000"/>
          </w:rPr>
          <w:t xml:space="preserve"> if configured</w:t>
        </w:r>
      </w:ins>
      <w:ins w:id="436" w:author="Enescu, Mihai (Nokia - FI/Espoo)" w:date="2021-10-30T08:38:00Z">
        <w:r w:rsidR="00465E30">
          <w:rPr>
            <w:rFonts w:eastAsia="MS Mincho"/>
            <w:color w:val="000000"/>
            <w:lang w:val="en-FI"/>
          </w:rPr>
          <w:t>,</w:t>
        </w:r>
      </w:ins>
      <w:ins w:id="437" w:author="Enescu, Mihai (Nokia - FI/Espoo)" w:date="2021-10-29T19:05:00Z">
        <w:r>
          <w:rPr>
            <w:rFonts w:eastAsia="MS Mincho"/>
            <w:color w:val="000000"/>
          </w:rPr>
          <w:t xml:space="preserve"> associated to the resource in Group 1 and the resource in Group 2, respectively, of the </w:t>
        </w:r>
      </w:ins>
      <m:oMath>
        <m:r>
          <w:ins w:id="438" w:author="Enescu, Mihai (Nokia - FI/Espoo)" w:date="2021-10-29T19:05:00Z">
            <w:rPr>
              <w:rFonts w:ascii="Cambria Math" w:eastAsia="MS Mincho" w:hAnsi="Cambria Math"/>
              <w:color w:val="000000"/>
            </w:rPr>
            <m:t>(</m:t>
          </w:ins>
        </m:r>
        <m:sSub>
          <m:sSubPr>
            <m:ctrlPr>
              <w:ins w:id="439" w:author="Enescu, Mihai (Nokia - FI/Espoo)" w:date="2021-10-29T19:05:00Z">
                <w:rPr>
                  <w:rFonts w:ascii="Cambria Math" w:eastAsia="MS Mincho" w:hAnsi="Cambria Math"/>
                  <w:i/>
                  <w:color w:val="000000"/>
                </w:rPr>
              </w:ins>
            </m:ctrlPr>
          </m:sSubPr>
          <m:e>
            <m:r>
              <w:ins w:id="440" w:author="Enescu, Mihai (Nokia - FI/Espoo)" w:date="2021-10-29T19:05:00Z">
                <w:rPr>
                  <w:rFonts w:ascii="Cambria Math" w:eastAsia="MS Mincho" w:hAnsi="Cambria Math"/>
                  <w:color w:val="000000"/>
                </w:rPr>
                <m:t>k</m:t>
              </w:ins>
            </m:r>
          </m:e>
          <m:sub>
            <m:r>
              <w:ins w:id="441" w:author="Enescu, Mihai (Nokia - FI/Espoo)" w:date="2021-10-29T19:05:00Z">
                <w:rPr>
                  <w:rFonts w:ascii="Cambria Math" w:eastAsia="MS Mincho" w:hAnsi="Cambria Math"/>
                  <w:color w:val="000000"/>
                </w:rPr>
                <m:t>1</m:t>
              </w:ins>
            </m:r>
          </m:sub>
        </m:sSub>
        <m:r>
          <w:ins w:id="442" w:author="Enescu, Mihai (Nokia - FI/Espoo)" w:date="2021-10-29T19:05:00Z">
            <w:rPr>
              <w:rFonts w:ascii="Cambria Math" w:eastAsia="MS Mincho" w:hAnsi="Cambria Math"/>
              <w:color w:val="000000"/>
            </w:rPr>
            <m:t>+1)</m:t>
          </w:ins>
        </m:r>
      </m:oMath>
      <w:ins w:id="443" w:author="Enescu, Mihai (Nokia - FI/Espoo)" w:date="2021-10-29T19:05:00Z">
        <w:r>
          <w:rPr>
            <w:rFonts w:eastAsia="MS Mincho"/>
            <w:color w:val="000000"/>
          </w:rPr>
          <w:t>-th Resource Pair, and one CQI, otherwise.</w:t>
        </w:r>
      </w:ins>
    </w:p>
    <w:p w14:paraId="4A2FA40F" w14:textId="77777777" w:rsidR="00465E30" w:rsidRDefault="00C21BF5" w:rsidP="00C21BF5">
      <w:pPr>
        <w:ind w:left="567" w:hanging="284"/>
        <w:rPr>
          <w:ins w:id="444" w:author="Enescu, Mihai (Nokia - FI/Espoo)" w:date="2021-10-30T08:39:00Z"/>
          <w:rFonts w:eastAsia="MS Mincho"/>
          <w:color w:val="000000"/>
          <w:lang w:val="en-FI"/>
        </w:rPr>
      </w:pPr>
      <w:ins w:id="445" w:author="Enescu, Mihai (Nokia - FI/Espoo)" w:date="2021-10-29T19:05:00Z">
        <w:r>
          <w:rPr>
            <w:rFonts w:eastAsia="MS Mincho"/>
            <w:color w:val="000000"/>
          </w:rPr>
          <w:t>-</w:t>
        </w:r>
        <w:r>
          <w:rPr>
            <w:rFonts w:eastAsia="MS Mincho"/>
            <w:color w:val="000000"/>
          </w:rPr>
          <w:tab/>
        </w:r>
        <w:commentRangeStart w:id="446"/>
        <w:r>
          <w:rPr>
            <w:rFonts w:eastAsia="MS Mincho"/>
            <w:color w:val="000000"/>
          </w:rPr>
          <w:t>For</w:t>
        </w:r>
      </w:ins>
      <w:commentRangeEnd w:id="446"/>
      <w:r>
        <w:rPr>
          <w:rStyle w:val="CommentReference"/>
        </w:rPr>
        <w:commentReference w:id="446"/>
      </w:r>
      <w:ins w:id="447" w:author="Enescu, Mihai (Nokia - FI/Espoo)" w:date="2021-10-29T19:05:00Z">
        <w:r>
          <w:rPr>
            <w:rFonts w:eastAsia="MS Mincho"/>
            <w:color w:val="000000"/>
          </w:rPr>
          <w:t xml:space="preserve"> a reported CRI corresponding to an entry of the </w:t>
        </w:r>
      </w:ins>
      <m:oMath>
        <m:r>
          <w:ins w:id="448" w:author="Enescu, Mihai (Nokia - FI/Espoo)" w:date="2021-10-29T19:05:00Z">
            <w:rPr>
              <w:rFonts w:ascii="Cambria Math" w:eastAsia="MS Mincho" w:hAnsi="Cambria Math"/>
              <w:color w:val="000000"/>
            </w:rPr>
            <m:t>N</m:t>
          </w:ins>
        </m:r>
      </m:oMath>
      <w:ins w:id="449" w:author="Enescu, Mihai (Nokia - FI/Espoo)" w:date="2021-10-29T19:05:00Z">
        <w:r>
          <w:rPr>
            <w:rFonts w:eastAsia="MS Mincho"/>
            <w:color w:val="000000"/>
          </w:rPr>
          <w:t xml:space="preserve"> Resource Pairs configured in the corresponding CSI-RS Resource Set for channel measurement</w:t>
        </w:r>
      </w:ins>
      <w:ins w:id="450" w:author="Enescu, Mihai (Nokia - FI/Espoo)" w:date="2021-10-30T08:39:00Z">
        <w:r w:rsidR="00465E30">
          <w:rPr>
            <w:rFonts w:eastAsia="MS Mincho"/>
            <w:color w:val="000000"/>
            <w:lang w:val="en-FI"/>
          </w:rPr>
          <w:t>:</w:t>
        </w:r>
      </w:ins>
    </w:p>
    <w:p w14:paraId="2A793ED0" w14:textId="6735C267" w:rsidR="00C21BF5" w:rsidRDefault="00C21BF5" w:rsidP="00465E30">
      <w:pPr>
        <w:ind w:left="851" w:hanging="284"/>
        <w:rPr>
          <w:ins w:id="451" w:author="Enescu, Mihai (Nokia - FI/Espoo)" w:date="2021-10-29T19:05:00Z"/>
          <w:rFonts w:eastAsia="MS Mincho"/>
          <w:color w:val="000000"/>
        </w:rPr>
      </w:pPr>
      <w:ins w:id="452" w:author="Enescu, Mihai (Nokia - FI/Espoo)" w:date="2021-10-29T19:05:00Z">
        <w:r>
          <w:rPr>
            <w:rFonts w:eastAsia="MS Mincho"/>
            <w:color w:val="000000"/>
          </w:rPr>
          <w:t xml:space="preserve"> </w:t>
        </w:r>
      </w:ins>
      <w:ins w:id="453" w:author="Enescu, Mihai (Nokia - FI/Espoo)" w:date="2021-10-30T08:39:00Z">
        <w:r w:rsidR="00465E30">
          <w:rPr>
            <w:rFonts w:eastAsia="MS Mincho"/>
            <w:color w:val="000000"/>
          </w:rPr>
          <w:t>-</w:t>
        </w:r>
        <w:r w:rsidR="00465E30">
          <w:rPr>
            <w:rFonts w:eastAsia="MS Mincho"/>
            <w:color w:val="000000"/>
          </w:rPr>
          <w:tab/>
        </w:r>
      </w:ins>
      <w:ins w:id="454" w:author="Enescu, Mihai (Nokia - FI/Espoo)" w:date="2021-10-29T19:05:00Z">
        <w:r>
          <w:rPr>
            <w:rFonts w:eastAsia="MS Mincho"/>
            <w:color w:val="000000"/>
          </w:rPr>
          <w:t>the UE shall not report a total number of layers larger than four.</w:t>
        </w:r>
      </w:ins>
    </w:p>
    <w:p w14:paraId="086B778D" w14:textId="3B2ECF47" w:rsidR="00C21BF5" w:rsidRDefault="00C21BF5" w:rsidP="00465E30">
      <w:pPr>
        <w:ind w:left="851" w:hanging="284"/>
        <w:rPr>
          <w:ins w:id="455" w:author="Enescu, Mihai (Nokia - FI/Espoo)" w:date="2021-10-29T19:05:00Z"/>
          <w:rFonts w:eastAsia="MS Mincho"/>
          <w:color w:val="000000"/>
        </w:rPr>
      </w:pPr>
      <w:ins w:id="456" w:author="Enescu, Mihai (Nokia - FI/Espoo)" w:date="2021-10-29T19:05:00Z">
        <w:r>
          <w:rPr>
            <w:rFonts w:eastAsia="MS Mincho"/>
            <w:color w:val="000000"/>
          </w:rPr>
          <w:t>-</w:t>
        </w:r>
        <w:r>
          <w:rPr>
            <w:rFonts w:eastAsia="MS Mincho"/>
            <w:color w:val="000000"/>
          </w:rPr>
          <w:tab/>
        </w:r>
        <w:commentRangeStart w:id="457"/>
        <w:r>
          <w:rPr>
            <w:rFonts w:eastAsia="MS Mincho"/>
            <w:color w:val="000000"/>
          </w:rPr>
          <w:t xml:space="preserve">the two RIs </w:t>
        </w:r>
      </w:ins>
      <w:commentRangeEnd w:id="457"/>
      <w:ins w:id="458" w:author="Enescu, Mihai (Nokia - FI/Espoo)" w:date="2021-10-30T08:39:00Z">
        <w:r w:rsidR="00465E30">
          <w:rPr>
            <w:rStyle w:val="CommentReference"/>
          </w:rPr>
          <w:commentReference w:id="457"/>
        </w:r>
      </w:ins>
      <w:ins w:id="459" w:author="Enescu, Mihai (Nokia - FI/Espoo)" w:date="2021-10-29T19:05:00Z">
        <w:r>
          <w:rPr>
            <w:rFonts w:eastAsia="MS Mincho"/>
            <w:color w:val="000000"/>
          </w:rPr>
          <w:t xml:space="preserve">are reported with a joint RI index corresponding to one of the four rank combinations: </w:t>
        </w:r>
      </w:ins>
      <m:oMath>
        <m:d>
          <m:dPr>
            <m:begChr m:val="{"/>
            <m:endChr m:val="}"/>
            <m:ctrlPr>
              <w:ins w:id="460" w:author="Enescu, Mihai (Nokia - FI/Espoo)" w:date="2021-10-29T19:05:00Z">
                <w:rPr>
                  <w:rFonts w:ascii="Cambria Math" w:eastAsia="MS Mincho" w:hAnsi="Cambria Math"/>
                  <w:i/>
                  <w:color w:val="000000"/>
                </w:rPr>
              </w:ins>
            </m:ctrlPr>
          </m:dPr>
          <m:e>
            <m:r>
              <w:ins w:id="461" w:author="Enescu, Mihai (Nokia - FI/Espoo)" w:date="2021-10-29T19:05:00Z">
                <w:rPr>
                  <w:rFonts w:ascii="Cambria Math" w:eastAsia="MS Mincho" w:hAnsi="Cambria Math"/>
                  <w:color w:val="000000"/>
                </w:rPr>
                <m:t>1,1</m:t>
              </w:ins>
            </m:r>
          </m:e>
        </m:d>
        <m:r>
          <w:ins w:id="462" w:author="Enescu, Mihai (Nokia - FI/Espoo)" w:date="2021-10-29T19:05:00Z">
            <w:rPr>
              <w:rFonts w:ascii="Cambria Math" w:eastAsia="MS Mincho" w:hAnsi="Cambria Math"/>
              <w:color w:val="000000"/>
            </w:rPr>
            <m:t xml:space="preserve">, </m:t>
          </w:ins>
        </m:r>
        <m:d>
          <m:dPr>
            <m:begChr m:val="{"/>
            <m:endChr m:val="}"/>
            <m:ctrlPr>
              <w:ins w:id="463" w:author="Enescu, Mihai (Nokia - FI/Espoo)" w:date="2021-10-29T19:05:00Z">
                <w:rPr>
                  <w:rFonts w:ascii="Cambria Math" w:eastAsia="MS Mincho" w:hAnsi="Cambria Math"/>
                  <w:i/>
                  <w:color w:val="000000"/>
                </w:rPr>
              </w:ins>
            </m:ctrlPr>
          </m:dPr>
          <m:e>
            <m:r>
              <w:ins w:id="464" w:author="Enescu, Mihai (Nokia - FI/Espoo)" w:date="2021-10-29T19:05:00Z">
                <w:rPr>
                  <w:rFonts w:ascii="Cambria Math" w:eastAsia="MS Mincho" w:hAnsi="Cambria Math"/>
                  <w:color w:val="000000"/>
                </w:rPr>
                <m:t>1,2</m:t>
              </w:ins>
            </m:r>
          </m:e>
        </m:d>
        <m:r>
          <w:ins w:id="465" w:author="Enescu, Mihai (Nokia - FI/Espoo)" w:date="2021-10-29T19:05:00Z">
            <w:rPr>
              <w:rFonts w:ascii="Cambria Math" w:eastAsia="MS Mincho" w:hAnsi="Cambria Math"/>
              <w:color w:val="000000"/>
            </w:rPr>
            <m:t xml:space="preserve">, </m:t>
          </w:ins>
        </m:r>
        <m:d>
          <m:dPr>
            <m:begChr m:val="{"/>
            <m:endChr m:val="}"/>
            <m:ctrlPr>
              <w:ins w:id="466" w:author="Enescu, Mihai (Nokia - FI/Espoo)" w:date="2021-10-29T19:05:00Z">
                <w:rPr>
                  <w:rFonts w:ascii="Cambria Math" w:eastAsia="MS Mincho" w:hAnsi="Cambria Math"/>
                  <w:i/>
                  <w:color w:val="000000"/>
                </w:rPr>
              </w:ins>
            </m:ctrlPr>
          </m:dPr>
          <m:e>
            <m:r>
              <w:ins w:id="467" w:author="Enescu, Mihai (Nokia - FI/Espoo)" w:date="2021-10-29T19:05:00Z">
                <w:rPr>
                  <w:rFonts w:ascii="Cambria Math" w:eastAsia="MS Mincho" w:hAnsi="Cambria Math"/>
                  <w:color w:val="000000"/>
                </w:rPr>
                <m:t>2,1</m:t>
              </w:ins>
            </m:r>
          </m:e>
        </m:d>
        <m:r>
          <w:ins w:id="468" w:author="Enescu, Mihai (Nokia - FI/Espoo)" w:date="2021-10-29T19:05:00Z">
            <w:rPr>
              <w:rFonts w:ascii="Cambria Math" w:eastAsia="MS Mincho" w:hAnsi="Cambria Math"/>
              <w:color w:val="000000"/>
            </w:rPr>
            <m:t>, {2,2}</m:t>
          </w:ins>
        </m:r>
      </m:oMath>
      <w:ins w:id="469" w:author="Enescu, Mihai (Nokia - FI/Espoo)" w:date="2021-10-29T19:05:00Z">
        <w:r>
          <w:rPr>
            <w:rFonts w:eastAsia="MS Mincho"/>
            <w:color w:val="000000"/>
          </w:rPr>
          <w:t>.</w:t>
        </w:r>
      </w:ins>
    </w:p>
    <w:p w14:paraId="1DD6025D" w14:textId="3233EEC0" w:rsidR="00C21BF5" w:rsidRDefault="00C21BF5" w:rsidP="00C21BF5">
      <w:pPr>
        <w:ind w:left="567" w:hanging="284"/>
        <w:rPr>
          <w:ins w:id="470" w:author="Enescu, Mihai (Nokia - FI/Espoo)" w:date="2021-10-29T19:05:00Z"/>
          <w:rFonts w:eastAsia="MS Mincho"/>
          <w:color w:val="000000"/>
        </w:rPr>
      </w:pPr>
      <w:ins w:id="471" w:author="Enescu, Mihai (Nokia - FI/Espoo)" w:date="2021-10-29T19:05:00Z">
        <w:r>
          <w:rPr>
            <w:rFonts w:eastAsia="MS Mincho"/>
            <w:color w:val="000000"/>
          </w:rPr>
          <w:t>-</w:t>
        </w:r>
        <w:r>
          <w:rPr>
            <w:rFonts w:eastAsia="MS Mincho"/>
            <w:color w:val="000000"/>
          </w:rPr>
          <w:tab/>
        </w:r>
        <w:commentRangeStart w:id="472"/>
        <w:r>
          <w:rPr>
            <w:rFonts w:eastAsia="MS Mincho"/>
            <w:color w:val="000000"/>
          </w:rPr>
          <w:t>The</w:t>
        </w:r>
      </w:ins>
      <w:commentRangeEnd w:id="472"/>
      <w:r>
        <w:rPr>
          <w:rStyle w:val="CommentReference"/>
        </w:rPr>
        <w:commentReference w:id="472"/>
      </w:r>
      <w:ins w:id="473" w:author="Enescu, Mihai (Nokia - FI/Espoo)" w:date="2021-10-29T19:05:00Z">
        <w:r>
          <w:rPr>
            <w:rFonts w:eastAsia="MS Mincho"/>
            <w:color w:val="000000"/>
          </w:rPr>
          <w:t xml:space="preserve"> </w:t>
        </w:r>
        <w:r w:rsidRPr="000F0F0F">
          <w:rPr>
            <w:rFonts w:eastAsia="MS Mincho"/>
            <w:i/>
            <w:iCs/>
            <w:color w:val="000000"/>
          </w:rPr>
          <w:t>CodebookConfig</w:t>
        </w:r>
        <w:r>
          <w:rPr>
            <w:rFonts w:eastAsia="MS Mincho"/>
            <w:color w:val="000000"/>
          </w:rPr>
          <w:t xml:space="preserve"> in </w:t>
        </w:r>
        <w:r>
          <w:rPr>
            <w:rFonts w:eastAsia="MS Mincho"/>
            <w:i/>
          </w:rPr>
          <w:t>CSI-ReportConfig</w:t>
        </w:r>
        <w:r>
          <w:rPr>
            <w:rFonts w:eastAsia="MS Mincho"/>
            <w:color w:val="000000"/>
          </w:rPr>
          <w:t xml:space="preserve"> can be configured with two RI restriction parameters. </w:t>
        </w:r>
        <w:commentRangeStart w:id="474"/>
        <w:r>
          <w:rPr>
            <w:rFonts w:eastAsia="MS Mincho"/>
            <w:color w:val="000000"/>
          </w:rPr>
          <w:t xml:space="preserve">One parameter </w:t>
        </w:r>
      </w:ins>
      <w:commentRangeEnd w:id="474"/>
      <w:r>
        <w:rPr>
          <w:rStyle w:val="CommentReference"/>
        </w:rPr>
        <w:commentReference w:id="474"/>
      </w:r>
      <w:ins w:id="475" w:author="Enescu, Mihai (Nokia - FI/Espoo)" w:date="2021-10-29T19:05:00Z">
        <w:r>
          <w:rPr>
            <w:rFonts w:eastAsia="MS Mincho"/>
            <w:color w:val="000000"/>
          </w:rPr>
          <w:t>applie</w:t>
        </w:r>
      </w:ins>
      <w:ins w:id="476" w:author="Enescu, Mihai (Nokia - FI/Espoo)" w:date="2021-10-30T08:42:00Z">
        <w:r w:rsidR="00E31ECB">
          <w:rPr>
            <w:rFonts w:eastAsia="MS Mincho"/>
            <w:color w:val="000000"/>
            <w:lang w:val="en-FI"/>
          </w:rPr>
          <w:t>s</w:t>
        </w:r>
      </w:ins>
      <w:ins w:id="477" w:author="Enescu, Mihai (Nokia - FI/Espoo)" w:date="2021-10-29T19:05:00Z">
        <w:r>
          <w:rPr>
            <w:rFonts w:eastAsia="MS Mincho"/>
            <w:color w:val="000000"/>
          </w:rPr>
          <w:t xml:space="preserve"> to a reported RI when conditioned on a CRI corresponding to an entry of the </w:t>
        </w:r>
      </w:ins>
      <m:oMath>
        <m:r>
          <w:ins w:id="478" w:author="Enescu, Mihai (Nokia - FI/Espoo)" w:date="2021-10-29T19:05:00Z">
            <w:rPr>
              <w:rFonts w:ascii="Cambria Math" w:eastAsia="MS Mincho" w:hAnsi="Cambria Math"/>
              <w:color w:val="000000"/>
            </w:rPr>
            <m:t>M</m:t>
          </w:ins>
        </m:r>
      </m:oMath>
      <w:ins w:id="479" w:author="Enescu, Mihai (Nokia - FI/Espoo)" w:date="2021-10-29T19:05:00Z">
        <w:r>
          <w:rPr>
            <w:rFonts w:eastAsia="MS Mincho"/>
            <w:color w:val="000000"/>
          </w:rPr>
          <w:t xml:space="preserve"> CSI-RS resources define</w:t>
        </w:r>
      </w:ins>
      <w:ins w:id="480" w:author="Enescu, Mihai (Nokia - FI/Espoo)" w:date="2021-10-30T08:42:00Z">
        <w:r w:rsidR="00E31ECB">
          <w:rPr>
            <w:rFonts w:eastAsia="MS Mincho"/>
            <w:color w:val="000000"/>
            <w:lang w:val="en-FI"/>
          </w:rPr>
          <w:t>d</w:t>
        </w:r>
      </w:ins>
      <w:ins w:id="481" w:author="Enescu, Mihai (Nokia - FI/Espoo)" w:date="2021-10-29T19:05:00Z">
        <w:r>
          <w:rPr>
            <w:rFonts w:eastAsia="MS Mincho"/>
            <w:color w:val="000000"/>
          </w:rPr>
          <w:t xml:space="preserve"> above. </w:t>
        </w:r>
        <w:commentRangeStart w:id="482"/>
        <w:r>
          <w:rPr>
            <w:rFonts w:eastAsia="MS Mincho"/>
            <w:color w:val="000000"/>
          </w:rPr>
          <w:t xml:space="preserve">Another parameter </w:t>
        </w:r>
      </w:ins>
      <w:commentRangeEnd w:id="482"/>
      <w:r>
        <w:rPr>
          <w:rStyle w:val="CommentReference"/>
        </w:rPr>
        <w:commentReference w:id="482"/>
      </w:r>
      <w:ins w:id="483" w:author="Enescu, Mihai (Nokia - FI/Espoo)" w:date="2021-10-29T19:05:00Z">
        <w:r>
          <w:rPr>
            <w:rFonts w:eastAsia="MS Mincho"/>
            <w:color w:val="000000"/>
          </w:rPr>
          <w:t xml:space="preserve">applies to a reported joint RI index when conditioned on a CRI corresponding to an entry of the </w:t>
        </w:r>
      </w:ins>
      <m:oMath>
        <m:r>
          <w:ins w:id="484" w:author="Enescu, Mihai (Nokia - FI/Espoo)" w:date="2021-10-29T19:05:00Z">
            <w:rPr>
              <w:rFonts w:ascii="Cambria Math" w:eastAsia="MS Mincho" w:hAnsi="Cambria Math"/>
              <w:color w:val="000000"/>
            </w:rPr>
            <m:t>N</m:t>
          </w:ins>
        </m:r>
      </m:oMath>
      <w:ins w:id="485" w:author="Enescu, Mihai (Nokia - FI/Espoo)" w:date="2021-10-29T19:05:00Z">
        <w:r>
          <w:rPr>
            <w:rFonts w:eastAsia="MS Mincho"/>
            <w:color w:val="000000"/>
          </w:rPr>
          <w:t xml:space="preserve"> Resource Pairs and indicates </w:t>
        </w:r>
        <w:commentRangeStart w:id="486"/>
        <w:r>
          <w:rPr>
            <w:rFonts w:eastAsia="MS Mincho"/>
            <w:color w:val="000000"/>
          </w:rPr>
          <w:t>one [or more]</w:t>
        </w:r>
      </w:ins>
      <w:commentRangeEnd w:id="486"/>
      <w:r>
        <w:rPr>
          <w:rStyle w:val="CommentReference"/>
        </w:rPr>
        <w:commentReference w:id="486"/>
      </w:r>
      <w:ins w:id="487" w:author="Enescu, Mihai (Nokia - FI/Espoo)" w:date="2021-10-29T19:05:00Z">
        <w:r>
          <w:rPr>
            <w:rFonts w:eastAsia="MS Mincho"/>
            <w:color w:val="000000"/>
          </w:rPr>
          <w:t xml:space="preserve"> of the four rank combinations that are allowed to correspond to the reported PMIs and RIs.</w:t>
        </w:r>
      </w:ins>
    </w:p>
    <w:p w14:paraId="36256EB8" w14:textId="77C419CE" w:rsidR="00C21BF5" w:rsidRPr="0050382F" w:rsidRDefault="00C21BF5" w:rsidP="00C21BF5">
      <w:pPr>
        <w:ind w:left="567" w:hanging="284"/>
        <w:rPr>
          <w:ins w:id="488" w:author="Enescu, Mihai (Nokia - FI/Espoo)" w:date="2021-10-29T19:05:00Z"/>
          <w:rFonts w:eastAsia="MS Mincho"/>
          <w:color w:val="000000"/>
        </w:rPr>
      </w:pPr>
      <w:ins w:id="489" w:author="Enescu, Mihai (Nokia - FI/Espoo)" w:date="2021-10-29T19:05:00Z">
        <w:r>
          <w:rPr>
            <w:rFonts w:eastAsia="MS Mincho"/>
            <w:color w:val="000000"/>
          </w:rPr>
          <w:lastRenderedPageBreak/>
          <w:t>-</w:t>
        </w:r>
        <w:r>
          <w:rPr>
            <w:rFonts w:eastAsia="MS Mincho"/>
            <w:color w:val="000000"/>
          </w:rPr>
          <w:tab/>
          <w:t xml:space="preserve">The </w:t>
        </w:r>
        <w:r w:rsidRPr="000F0F0F">
          <w:rPr>
            <w:rFonts w:eastAsia="MS Mincho"/>
            <w:i/>
            <w:iCs/>
            <w:color w:val="000000"/>
          </w:rPr>
          <w:t>CodebookConfig</w:t>
        </w:r>
        <w:r>
          <w:rPr>
            <w:rFonts w:eastAsia="MS Mincho"/>
            <w:color w:val="000000"/>
          </w:rPr>
          <w:t xml:space="preserve"> in </w:t>
        </w:r>
        <w:r>
          <w:rPr>
            <w:rFonts w:eastAsia="MS Mincho"/>
            <w:i/>
          </w:rPr>
          <w:t>CSI-ReportConfig</w:t>
        </w:r>
        <w:r>
          <w:rPr>
            <w:rFonts w:eastAsia="MS Mincho"/>
            <w:color w:val="000000"/>
          </w:rPr>
          <w:t xml:space="preserve"> can be configured with [</w:t>
        </w:r>
        <w:commentRangeStart w:id="490"/>
        <w:r>
          <w:rPr>
            <w:rFonts w:eastAsia="MS Mincho"/>
            <w:color w:val="000000"/>
          </w:rPr>
          <w:t>Alt1</w:t>
        </w:r>
      </w:ins>
      <w:commentRangeEnd w:id="490"/>
      <w:r>
        <w:rPr>
          <w:rStyle w:val="CommentReference"/>
        </w:rPr>
        <w:commentReference w:id="490"/>
      </w:r>
      <w:ins w:id="491" w:author="Enescu, Mihai (Nokia - FI/Espoo)" w:date="2021-10-29T19:05:00Z">
        <w:r>
          <w:rPr>
            <w:rFonts w:eastAsia="MS Mincho"/>
            <w:color w:val="000000"/>
          </w:rPr>
          <w:t xml:space="preserve">: one </w:t>
        </w:r>
        <w:commentRangeStart w:id="492"/>
        <w:r>
          <w:rPr>
            <w:rFonts w:eastAsia="MS Mincho"/>
            <w:color w:val="000000"/>
          </w:rPr>
          <w:t>Codebook Subset Restriction,</w:t>
        </w:r>
      </w:ins>
      <w:commentRangeEnd w:id="492"/>
      <w:r>
        <w:rPr>
          <w:rStyle w:val="CommentReference"/>
        </w:rPr>
        <w:commentReference w:id="492"/>
      </w:r>
      <w:ins w:id="493" w:author="Enescu, Mihai (Nokia - FI/Espoo)" w:date="2021-10-29T19:05:00Z">
        <w:r>
          <w:rPr>
            <w:rFonts w:eastAsia="MS Mincho"/>
            <w:color w:val="000000"/>
          </w:rPr>
          <w:t xml:space="preserve"> as defined in </w:t>
        </w:r>
      </w:ins>
      <w:ins w:id="494" w:author="Enescu, Mihai (Nokia - FI/Espoo)" w:date="2021-10-31T14:06:00Z">
        <w:r w:rsidR="00085D91">
          <w:rPr>
            <w:rFonts w:eastAsia="MS Mincho"/>
            <w:color w:val="000000"/>
            <w:lang w:val="en-FI"/>
          </w:rPr>
          <w:t>c</w:t>
        </w:r>
      </w:ins>
      <w:ins w:id="495" w:author="Enescu, Mihai (Nokia - FI/Espoo)" w:date="2021-10-29T19:05:00Z">
        <w:r>
          <w:rPr>
            <w:rFonts w:eastAsia="MS Mincho"/>
            <w:color w:val="000000"/>
          </w:rPr>
          <w:t>lause 5.2.2.2.1, which applies to any reported PMI(s)] [Alt2: two Codebook Subset Restrictions. One restriction applies to a reported PMI associated to a CSI-RS resource in Group 1. Another restriction applies to a reported PMI associated to a CSI-RS resource in Group 2].</w:t>
        </w:r>
      </w:ins>
    </w:p>
    <w:p w14:paraId="0D492729" w14:textId="44E6CBCD" w:rsidR="0019591C" w:rsidRDefault="0019591C" w:rsidP="0019591C">
      <w:pPr>
        <w:rPr>
          <w:rFonts w:eastAsia="MS Mincho"/>
          <w:i/>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 xml:space="preserve">'ssb-Index-RSRP',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the associated </w:t>
      </w:r>
      <w:r w:rsidRPr="000954C4">
        <w:rPr>
          <w:i/>
        </w:rPr>
        <w:t>csi-SSB-ResourceList</w:t>
      </w:r>
      <w:r w:rsidRPr="00CC3393">
        <w:rPr>
          <w:rFonts w:eastAsia="MS Mincho"/>
          <w:color w:val="000000"/>
        </w:rPr>
        <w:t xml:space="preserve"> in the corresponding</w:t>
      </w:r>
      <w:r>
        <w:rPr>
          <w:rFonts w:eastAsia="MS Mincho"/>
          <w:i/>
          <w:color w:val="000000"/>
        </w:rPr>
        <w:t xml:space="preserve"> </w:t>
      </w:r>
      <w:r w:rsidRPr="00CC3393">
        <w:rPr>
          <w:i/>
        </w:rPr>
        <w:t>CSI-SSB-ResourceSet</w:t>
      </w:r>
      <w:r>
        <w:rPr>
          <w:rFonts w:eastAsia="MS Mincho"/>
          <w:i/>
          <w:color w:val="000000"/>
        </w:rPr>
        <w:t>.</w:t>
      </w:r>
      <w:r w:rsidRPr="00DC30C9">
        <w:rPr>
          <w:rFonts w:eastAsia="MS Mincho"/>
          <w:i/>
          <w:color w:val="000000"/>
        </w:rPr>
        <w:t xml:space="preserve"> </w:t>
      </w:r>
    </w:p>
    <w:p w14:paraId="4A700C5D" w14:textId="77777777" w:rsidR="0019591C" w:rsidRPr="00DC30C9" w:rsidRDefault="0019591C" w:rsidP="0019591C">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479715AA" w14:textId="77777777" w:rsidR="0019591C" w:rsidRDefault="0019591C" w:rsidP="0019591C">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0A26F859" w14:textId="77777777" w:rsidR="0019591C" w:rsidRDefault="0019591C" w:rsidP="0019591C">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higher layer parameter </w:t>
      </w:r>
      <w:r>
        <w:rPr>
          <w:rFonts w:eastAsia="MS Mincho"/>
          <w:i/>
          <w:color w:val="000000"/>
        </w:rPr>
        <w:t>r</w:t>
      </w:r>
      <w:r w:rsidRPr="00EB539F">
        <w:rPr>
          <w:rFonts w:eastAsia="MS Mincho"/>
          <w:i/>
          <w:color w:val="000000"/>
        </w:rPr>
        <w:t>eportQuantity</w:t>
      </w:r>
      <w:r w:rsidRPr="00EB539F">
        <w:rPr>
          <w:rFonts w:eastAsia="MS Mincho"/>
          <w:color w:val="000000"/>
        </w:rPr>
        <w:t xml:space="preserve"> set to </w:t>
      </w:r>
      <w:r>
        <w:rPr>
          <w:rFonts w:eastAsia="MS Mincho"/>
          <w:color w:val="000000"/>
        </w:rPr>
        <w:t>'</w:t>
      </w:r>
      <w:r w:rsidRPr="00F35584">
        <w:t>cri-RSRP</w:t>
      </w:r>
      <w:r>
        <w:rPr>
          <w:rFonts w:eastAsia="MS Mincho"/>
          <w:color w:val="000000"/>
        </w:rPr>
        <w:t>', 'cri-SINR' or 'none'</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CSI-ReportConfig</w:t>
      </w:r>
      <w:r w:rsidRPr="00D05DDA">
        <w:rPr>
          <w:rFonts w:eastAsia="MS Mincho"/>
          <w:color w:val="000000"/>
        </w:rPr>
        <w:t xml:space="preserve"> is linked to a resource setting </w:t>
      </w:r>
      <w:r w:rsidRPr="00EB539F">
        <w:rPr>
          <w:rFonts w:eastAsia="MS Mincho"/>
          <w:color w:val="000000"/>
        </w:rPr>
        <w:t xml:space="preserve">configured with the higher layer parameter </w:t>
      </w:r>
      <w:r w:rsidRPr="00316FC3">
        <w:rPr>
          <w:rFonts w:eastAsia="MS Mincho"/>
          <w:i/>
          <w:color w:val="000000"/>
        </w:rPr>
        <w:t>resourceType</w:t>
      </w:r>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14121CCA" w14:textId="77777777" w:rsidR="0019591C" w:rsidRDefault="0019591C" w:rsidP="0019591C">
      <w:pPr>
        <w:rPr>
          <w:color w:val="000000"/>
          <w:lang w:val="en-US"/>
        </w:rPr>
      </w:pPr>
      <w:r w:rsidRPr="008F43C7">
        <w:rPr>
          <w:color w:val="000000"/>
          <w:lang w:val="en-US"/>
        </w:rPr>
        <w:t>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w:t>
      </w:r>
    </w:p>
    <w:p w14:paraId="15E73C8A" w14:textId="77777777" w:rsidR="0019591C" w:rsidRDefault="0019591C" w:rsidP="0019591C">
      <w:r w:rsidRPr="001F58C9">
        <w:t xml:space="preserve">For operation with shared spectrum channel access,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CSI-ReportConfig</w:t>
      </w:r>
      <w:r w:rsidRPr="001F58C9">
        <w:t xml:space="preserve"> </w:t>
      </w:r>
      <w:r>
        <w:t xml:space="preserve">with </w:t>
      </w:r>
      <w:r w:rsidRPr="001F58C9">
        <w:t xml:space="preserve">higher layer parameter </w:t>
      </w:r>
      <w:r w:rsidRPr="001F58C9">
        <w:rPr>
          <w:i/>
          <w:iCs/>
        </w:rPr>
        <w:t>reportQuantity</w:t>
      </w:r>
      <w:r w:rsidRPr="001F58C9">
        <w:t xml:space="preserve"> set to 'cri-RI-PMI-CQI ', 'cri-RI-i1', 'cri-RI-i1-CQI', 'cri-RI-CQI' or 'cri-RI-LI-PMI-CQI'</w:t>
      </w:r>
      <w:r>
        <w:t>, the UE shall derive:</w:t>
      </w:r>
    </w:p>
    <w:p w14:paraId="630A34BA" w14:textId="77777777" w:rsidR="0019591C" w:rsidRDefault="0019591C" w:rsidP="0019591C">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r>
        <w:rPr>
          <w:i/>
          <w:iCs/>
        </w:rPr>
        <w:t>nzp-CSI-RS-Resources</w:t>
      </w:r>
      <w:r w:rsidRPr="001F58C9">
        <w:t xml:space="preserve"> in the corresponding </w:t>
      </w:r>
      <w:r w:rsidRPr="000551CB">
        <w:rPr>
          <w:rFonts w:eastAsia="MS Mincho"/>
          <w:i/>
          <w:lang w:val="en-US" w:eastAsia="ja-JP"/>
        </w:rPr>
        <w:t>NZP-CSI-RS-ResourceSet</w:t>
      </w:r>
      <w:r w:rsidRPr="001F58C9">
        <w:t xml:space="preserve"> for channel measurement </w:t>
      </w:r>
      <w:r>
        <w:t xml:space="preserve">or for interference measurement </w:t>
      </w:r>
      <w:r w:rsidRPr="001F58C9">
        <w:t>located in different DL transmission</w:t>
      </w:r>
      <w:r>
        <w:t>s,</w:t>
      </w:r>
    </w:p>
    <w:p w14:paraId="19959F0F" w14:textId="77777777" w:rsidR="0019591C" w:rsidRDefault="0019591C" w:rsidP="0019591C">
      <w:pPr>
        <w:pStyle w:val="B2"/>
      </w:pPr>
      <w:r>
        <w:t>-</w:t>
      </w:r>
      <w:r>
        <w:tab/>
      </w:r>
      <w:r w:rsidRPr="003114F8">
        <w:t>t</w:t>
      </w:r>
      <w:r>
        <w:t>he</w:t>
      </w:r>
      <w:r w:rsidRPr="00BB2F88">
        <w:t xml:space="preserve"> instances of the </w:t>
      </w:r>
      <w:r>
        <w:rPr>
          <w:i/>
          <w:iCs/>
        </w:rPr>
        <w:t>nzp-CSI-RS-Resources</w:t>
      </w:r>
      <w:r w:rsidRPr="00BB2F88">
        <w:t xml:space="preserve"> are not in the same channel occupancy duration indicated by DCI format 2_0, if the UE is provided at least one of </w:t>
      </w:r>
      <w:r w:rsidRPr="00BB2F88">
        <w:rPr>
          <w:i/>
          <w:iCs/>
        </w:rPr>
        <w:t>SlotFormatIndicator</w:t>
      </w:r>
      <w:r w:rsidRPr="00BB2F88">
        <w:t xml:space="preserve"> or </w:t>
      </w:r>
      <w:r>
        <w:t>co</w:t>
      </w:r>
      <w:r w:rsidRPr="00BB2F88">
        <w:rPr>
          <w:i/>
          <w:iCs/>
        </w:rPr>
        <w:t>-DurationList</w:t>
      </w:r>
      <w:r w:rsidRPr="00BB2F88">
        <w:t>; or</w:t>
      </w:r>
    </w:p>
    <w:p w14:paraId="1C03D3F9" w14:textId="77777777" w:rsidR="0019591C" w:rsidRDefault="0019591C" w:rsidP="0019591C">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CO-DurationPerCell</w:t>
      </w:r>
      <w:r>
        <w:t xml:space="preserve"> nor </w:t>
      </w:r>
      <w:r w:rsidRPr="004F35DA">
        <w:rPr>
          <w:i/>
          <w:iCs/>
        </w:rPr>
        <w:t>SlotFormatIndicator</w:t>
      </w:r>
      <w:r>
        <w:t xml:space="preserve">, but is provided with </w:t>
      </w:r>
      <w:r w:rsidRPr="006230DB">
        <w:rPr>
          <w:i/>
          <w:iCs/>
        </w:rPr>
        <w:t>csi</w:t>
      </w:r>
      <w:r w:rsidRPr="004F35DA">
        <w:rPr>
          <w:i/>
          <w:iCs/>
        </w:rPr>
        <w:t>-RS-ValidationWith-DCI</w:t>
      </w:r>
    </w:p>
    <w:p w14:paraId="59E7C2E9" w14:textId="77777777" w:rsidR="0019591C" w:rsidRPr="0048482F" w:rsidRDefault="0019591C" w:rsidP="0019591C">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bookmarkEnd w:id="48"/>
    <w:p w14:paraId="6A126D07" w14:textId="139B579C" w:rsidR="00563FE4" w:rsidRDefault="00563FE4" w:rsidP="00563FE4">
      <w:pPr>
        <w:jc w:val="center"/>
        <w:rPr>
          <w:ins w:id="496" w:author="Enescu, Mihai (Nokia - FI/Espoo)" w:date="2021-10-29T19:13:00Z"/>
        </w:rPr>
      </w:pPr>
      <w:r>
        <w:t>&lt;omitted text&gt;</w:t>
      </w:r>
    </w:p>
    <w:p w14:paraId="46DCACE4" w14:textId="77777777" w:rsidR="004F258B" w:rsidRPr="0048482F" w:rsidRDefault="004F258B" w:rsidP="004F258B">
      <w:pPr>
        <w:pStyle w:val="Heading4"/>
        <w:rPr>
          <w:color w:val="000000"/>
          <w:lang w:val="en-US"/>
        </w:rPr>
      </w:pPr>
      <w:bookmarkStart w:id="497" w:name="_Toc11352119"/>
      <w:bookmarkStart w:id="498" w:name="_Toc20318009"/>
      <w:bookmarkStart w:id="499" w:name="_Toc27299907"/>
      <w:bookmarkStart w:id="500" w:name="_Toc29673176"/>
      <w:bookmarkStart w:id="501" w:name="_Toc29673317"/>
      <w:bookmarkStart w:id="502" w:name="_Toc29674310"/>
      <w:bookmarkStart w:id="503" w:name="_Toc36645540"/>
      <w:bookmarkStart w:id="504" w:name="_Toc45810585"/>
      <w:bookmarkStart w:id="505" w:name="_Toc83310170"/>
      <w:r w:rsidRPr="0048482F">
        <w:rPr>
          <w:color w:val="000000"/>
          <w:lang w:val="en-US"/>
        </w:rPr>
        <w:t>5.2.1.</w:t>
      </w:r>
      <w:r>
        <w:rPr>
          <w:color w:val="000000"/>
          <w:lang w:val="en-US"/>
        </w:rPr>
        <w:t>6</w:t>
      </w:r>
      <w:r>
        <w:rPr>
          <w:color w:val="000000"/>
          <w:lang w:val="en-US"/>
        </w:rPr>
        <w:tab/>
        <w:t>CSI processing criteria</w:t>
      </w:r>
      <w:bookmarkEnd w:id="497"/>
      <w:bookmarkEnd w:id="498"/>
      <w:bookmarkEnd w:id="499"/>
      <w:bookmarkEnd w:id="500"/>
      <w:bookmarkEnd w:id="501"/>
      <w:bookmarkEnd w:id="502"/>
      <w:bookmarkEnd w:id="503"/>
      <w:bookmarkEnd w:id="504"/>
      <w:bookmarkEnd w:id="505"/>
    </w:p>
    <w:p w14:paraId="1AE1853E" w14:textId="77777777" w:rsidR="004F258B" w:rsidRPr="00957C11" w:rsidRDefault="004F258B" w:rsidP="004F258B">
      <w:r w:rsidRPr="00BC5CB3">
        <w:t>The UE indicates the number of supported simultaneous CSI calculation</w:t>
      </w:r>
      <w:r>
        <w:t>s</w:t>
      </w:r>
      <w:r w:rsidRPr="00BC5CB3">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13246C">
        <w:t xml:space="preserve">with parameter </w:t>
      </w:r>
      <w:r w:rsidRPr="0013246C">
        <w:rPr>
          <w:i/>
          <w:iCs/>
        </w:rPr>
        <w:t>simultaneousCSI-ReportsPerCC</w:t>
      </w:r>
      <w:r w:rsidRPr="0013246C">
        <w:t xml:space="preserve"> in a component carrier, and </w:t>
      </w:r>
      <w:r w:rsidRPr="0013246C">
        <w:rPr>
          <w:i/>
          <w:iCs/>
        </w:rPr>
        <w:t>simultaneousCSI-ReportsAllCC</w:t>
      </w:r>
      <w:r w:rsidRPr="0013246C">
        <w:t xml:space="preserve"> across all component carriers</w:t>
      </w:r>
      <w:r>
        <w:t>.</w:t>
      </w:r>
      <w:r w:rsidRPr="00FD77C9">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w:t>
      </w:r>
      <w:r w:rsidRPr="009C1AAE">
        <w:t>simultaneous</w:t>
      </w:r>
      <w:r w:rsidRPr="00FD77C9">
        <w:t xml:space="preserve">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CSI processing units for processing CSI reports.</w:t>
      </w:r>
      <w:r w:rsidRPr="009C1AAE">
        <w:t xml:space="preserve"> </w:t>
      </w:r>
      <w:r w:rsidRPr="00FD77C9">
        <w:t xml:space="preserve">If </w:t>
      </w:r>
      <w:r w:rsidRPr="00FD77C9">
        <w:rPr>
          <w:i/>
        </w:rPr>
        <w:t>L</w:t>
      </w:r>
      <w:r w:rsidRPr="00FD77C9">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FD77C9">
        <w:t xml:space="preserve"> unoccupied CPUs. </w:t>
      </w:r>
      <w:r>
        <w:t xml:space="preserve">If </w:t>
      </w:r>
      <w:r w:rsidRPr="00CB0068">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w:t>
      </w:r>
      <w:r w:rsidRPr="00CB0068">
        <w:t>are unoccupied</w:t>
      </w:r>
      <w:r>
        <w:t xml:space="preserve">,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w:t>
      </w:r>
      <w:r w:rsidRPr="00FD77C9">
        <w:t>the UE</w:t>
      </w:r>
      <w:r w:rsidRPr="00102DA0">
        <w:t xml:space="preserve"> is not required to update </w:t>
      </w:r>
      <w:r>
        <w:t xml:space="preserve">the </w:t>
      </w:r>
      <m:oMath>
        <m:r>
          <w:rPr>
            <w:rFonts w:ascii="Cambria Math" w:hAnsi="Cambria Math"/>
          </w:rPr>
          <m:t>N-M</m:t>
        </m:r>
      </m:oMath>
      <w:r w:rsidRPr="00957C11">
        <w:t xml:space="preserve"> requested CSI reports</w:t>
      </w:r>
      <w:r>
        <w:t xml:space="preserve">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r w:rsidRPr="00957C11">
        <w:t xml:space="preserve">. </w:t>
      </w:r>
    </w:p>
    <w:p w14:paraId="58C149E7" w14:textId="77777777" w:rsidR="004F258B" w:rsidRDefault="004F258B" w:rsidP="004F258B">
      <w:bookmarkStart w:id="506" w:name="_Hlk513114242"/>
      <w:r>
        <w:lastRenderedPageBreak/>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a number of CPUs for a number of symbols as follows:</w:t>
      </w:r>
    </w:p>
    <w:p w14:paraId="0A3D0D78" w14:textId="77777777" w:rsidR="004F258B" w:rsidRDefault="004F258B" w:rsidP="004F258B">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r w:rsidRPr="003856F6">
        <w:rPr>
          <w:i/>
          <w:color w:val="000000" w:themeColor="text1"/>
        </w:rPr>
        <w:t>reportQuantity</w:t>
      </w:r>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rPr>
        <w:t>er</w:t>
      </w:r>
      <w:r w:rsidRPr="003856F6">
        <w:rPr>
          <w:color w:val="000000" w:themeColor="text1"/>
        </w:rPr>
        <w:t xml:space="preserve"> layer parameter </w:t>
      </w:r>
      <w:r w:rsidRPr="003856F6">
        <w:rPr>
          <w:i/>
          <w:color w:val="000000" w:themeColor="text1"/>
        </w:rPr>
        <w:t>trs-Info</w:t>
      </w:r>
      <w:r w:rsidRPr="003856F6">
        <w:rPr>
          <w:color w:val="000000" w:themeColor="text1"/>
        </w:rPr>
        <w:t xml:space="preserve"> configured</w:t>
      </w:r>
    </w:p>
    <w:p w14:paraId="633A734F" w14:textId="77777777" w:rsidR="004F258B" w:rsidRPr="003856F6" w:rsidRDefault="004F258B" w:rsidP="004F258B">
      <w:pPr>
        <w:pStyle w:val="B1"/>
        <w:rPr>
          <w:color w:val="000000" w:themeColor="text1"/>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for a</w:t>
      </w:r>
      <w:r>
        <w:t xml:space="preserve"> CSI report with </w:t>
      </w:r>
      <w:r w:rsidRPr="000A2FAC">
        <w:rPr>
          <w:i/>
        </w:rPr>
        <w:t>CSI-ReportConfig</w:t>
      </w:r>
      <w:r>
        <w:t xml:space="preserve"> with higher layer parameter </w:t>
      </w:r>
      <w:r w:rsidRPr="000A2FAC">
        <w:rPr>
          <w:i/>
        </w:rPr>
        <w:t>reportQuantity</w:t>
      </w:r>
      <w:r>
        <w:t xml:space="preserve"> set to 'cri-RSRP'</w:t>
      </w:r>
      <w:r w:rsidRPr="00BC2261">
        <w:t xml:space="preserve">, </w:t>
      </w:r>
      <w:r>
        <w:t>'</w:t>
      </w:r>
      <w:r w:rsidRPr="00BC2261">
        <w:t>ssb-Index-RSRP</w:t>
      </w:r>
      <w:r>
        <w:t>', 'cri-SINR', '</w:t>
      </w:r>
      <w:r w:rsidRPr="00BC2261">
        <w:t>ssb-Index-</w:t>
      </w:r>
      <w:r>
        <w:t xml:space="preserve">SINR'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r w:rsidRPr="003856F6">
        <w:rPr>
          <w:i/>
          <w:color w:val="000000" w:themeColor="text1"/>
        </w:rPr>
        <w:t xml:space="preserve">trs-Info </w:t>
      </w:r>
      <w:r w:rsidRPr="003856F6">
        <w:rPr>
          <w:color w:val="000000" w:themeColor="text1"/>
        </w:rPr>
        <w:t>not configured)</w:t>
      </w:r>
    </w:p>
    <w:p w14:paraId="546678D0" w14:textId="77777777" w:rsidR="004F258B" w:rsidRDefault="004F258B" w:rsidP="004F258B">
      <w:pPr>
        <w:pStyle w:val="B1"/>
      </w:pPr>
      <w:r>
        <w:t>-</w:t>
      </w:r>
      <w:r>
        <w:tab/>
      </w:r>
      <w:r w:rsidRPr="00AE3ADA">
        <w:t>for a</w:t>
      </w:r>
      <w:r>
        <w:t xml:space="preserve"> CSI report with </w:t>
      </w:r>
      <w:r w:rsidRPr="000A2FAC">
        <w:rPr>
          <w:i/>
        </w:rPr>
        <w:t>CSI-ReportConfig</w:t>
      </w:r>
      <w:r>
        <w:t xml:space="preserve"> with 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7A35989A" w14:textId="77777777" w:rsidR="004F258B" w:rsidRPr="00D55BE3" w:rsidRDefault="004F258B" w:rsidP="004F258B">
      <w:pPr>
        <w:pStyle w:val="B2"/>
        <w:rPr>
          <w:lang w:val="en-US"/>
        </w:rPr>
      </w:pPr>
      <w:r>
        <w:t>-</w:t>
      </w:r>
      <w:r>
        <w:tab/>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r w:rsidRPr="00D55BE3">
        <w:rPr>
          <w:i/>
        </w:rPr>
        <w:t>codebookType</w:t>
      </w:r>
      <w:r w:rsidRPr="00D55BE3">
        <w:t xml:space="preserve"> is set to </w:t>
      </w:r>
      <w:r>
        <w:t>'</w:t>
      </w:r>
      <w:r>
        <w:rPr>
          <w:lang w:val="en-US"/>
        </w:rPr>
        <w:t>t</w:t>
      </w:r>
      <w:r w:rsidRPr="00D55BE3">
        <w:t>ypeI-SinglePanel</w:t>
      </w:r>
      <w:r>
        <w:t>'</w:t>
      </w:r>
      <w:r w:rsidRPr="00D55BE3">
        <w:t xml:space="preserve"> or where </w:t>
      </w:r>
      <w:r w:rsidRPr="00D55BE3">
        <w:rPr>
          <w:i/>
        </w:rPr>
        <w:t>reportQuantity</w:t>
      </w:r>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752C525D" w14:textId="464DCF1D" w:rsidR="004F258B" w:rsidRPr="004F258B" w:rsidRDefault="004F258B" w:rsidP="004F258B">
      <w:pPr>
        <w:pStyle w:val="B2"/>
        <w:rPr>
          <w:lang w:val="en-FI"/>
        </w:rPr>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lang w:val="en-FI"/>
        </w:rPr>
        <w:t xml:space="preserve"> </w:t>
      </w:r>
      <w:commentRangeStart w:id="507"/>
      <w:ins w:id="508" w:author="Enescu, Mihai (Nokia - FI/Espoo)" w:date="2021-10-29T19:13:00Z">
        <w:r>
          <w:t xml:space="preserve">For a </w:t>
        </w:r>
        <w:r w:rsidRPr="002C4B92">
          <w:rPr>
            <w:i/>
            <w:iCs/>
          </w:rPr>
          <w:t>CSI-ReportConfig</w:t>
        </w:r>
      </w:ins>
      <w:commentRangeEnd w:id="507"/>
      <w:ins w:id="509" w:author="Enescu, Mihai (Nokia - FI/Espoo)" w:date="2021-10-29T19:14:00Z">
        <w:r>
          <w:rPr>
            <w:rStyle w:val="CommentReference"/>
          </w:rPr>
          <w:commentReference w:id="507"/>
        </w:r>
      </w:ins>
      <w:ins w:id="510" w:author="Enescu, Mihai (Nokia - FI/Espoo)" w:date="2021-10-29T19:13:00Z">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w:ins>
      <m:oMath>
        <m:r>
          <w:ins w:id="511" w:author="Enescu, Mihai (Nokia - FI/Espoo)" w:date="2021-10-29T19:13:00Z">
            <w:rPr>
              <w:rFonts w:ascii="Cambria Math" w:eastAsia="MS Mincho" w:hAnsi="Cambria Math"/>
              <w:color w:val="000000" w:themeColor="text1"/>
            </w:rPr>
            <m:t>N</m:t>
          </w:ins>
        </m:r>
      </m:oMath>
      <w:ins w:id="512" w:author="Enescu, Mihai (Nokia - FI/Espoo)" w:date="2021-10-29T19:13:00Z">
        <w:r>
          <w:rPr>
            <w:rFonts w:eastAsia="MS Mincho"/>
            <w:color w:val="000000" w:themeColor="text1"/>
          </w:rPr>
          <w:t xml:space="preserve"> Resource Pairs, </w:t>
        </w:r>
      </w:ins>
      <m:oMath>
        <m:sSub>
          <m:sSubPr>
            <m:ctrlPr>
              <w:ins w:id="513" w:author="Enescu, Mihai (Nokia - FI/Espoo)" w:date="2021-10-29T19:13:00Z">
                <w:rPr>
                  <w:rFonts w:ascii="Cambria Math" w:hAnsi="Cambria Math"/>
                  <w:i/>
                </w:rPr>
              </w:ins>
            </m:ctrlPr>
          </m:sSubPr>
          <m:e>
            <m:r>
              <w:ins w:id="514" w:author="Enescu, Mihai (Nokia - FI/Espoo)" w:date="2021-10-29T19:13:00Z">
                <w:rPr>
                  <w:rFonts w:ascii="Cambria Math" w:hAnsi="Cambria Math"/>
                </w:rPr>
                <m:t>O</m:t>
              </w:ins>
            </m:r>
          </m:e>
          <m:sub>
            <m:r>
              <w:ins w:id="515" w:author="Enescu, Mihai (Nokia - FI/Espoo)" w:date="2021-10-29T19:13:00Z">
                <w:rPr>
                  <w:rFonts w:ascii="Cambria Math" w:hAnsi="Cambria Math"/>
                </w:rPr>
                <m:t>CPU</m:t>
              </w:ins>
            </m:r>
          </m:sub>
        </m:sSub>
        <m:r>
          <w:ins w:id="516" w:author="Enescu, Mihai (Nokia - FI/Espoo)" w:date="2021-10-29T19:13:00Z">
            <w:rPr>
              <w:rFonts w:ascii="Cambria Math" w:hAnsi="Cambria Math"/>
            </w:rPr>
            <m:t>=2N+M</m:t>
          </w:ins>
        </m:r>
      </m:oMath>
      <w:ins w:id="517" w:author="Enescu, Mihai (Nokia - FI/Espoo)" w:date="2021-10-29T19:13:00Z">
        <w:r>
          <w:rPr>
            <w:rFonts w:eastAsia="MS Mincho"/>
          </w:rPr>
          <w:t xml:space="preserve">, where </w:t>
        </w:r>
      </w:ins>
      <m:oMath>
        <m:r>
          <w:ins w:id="518" w:author="Enescu, Mihai (Nokia - FI/Espoo)" w:date="2021-10-29T19:13:00Z">
            <w:rPr>
              <w:rFonts w:ascii="Cambria Math" w:eastAsia="MS Mincho" w:hAnsi="Cambria Math"/>
            </w:rPr>
            <m:t>M</m:t>
          </w:ins>
        </m:r>
      </m:oMath>
      <w:ins w:id="519" w:author="Enescu, Mihai (Nokia - FI/Espoo)" w:date="2021-10-29T19:13:00Z">
        <w:r>
          <w:rPr>
            <w:rFonts w:eastAsia="MS Mincho"/>
          </w:rPr>
          <w:t xml:space="preserve"> is defined in </w:t>
        </w:r>
      </w:ins>
      <w:ins w:id="520" w:author="Enescu, Mihai (Nokia - FI/Espoo)" w:date="2021-10-31T14:06:00Z">
        <w:r w:rsidR="00085D91">
          <w:rPr>
            <w:rFonts w:eastAsia="MS Mincho"/>
            <w:lang w:val="en-FI"/>
          </w:rPr>
          <w:t>c</w:t>
        </w:r>
      </w:ins>
      <w:ins w:id="521" w:author="Enescu, Mihai (Nokia - FI/Espoo)" w:date="2021-10-29T19:13:00Z">
        <w:r>
          <w:rPr>
            <w:rFonts w:eastAsia="MS Mincho"/>
          </w:rPr>
          <w:t>lause 5.2.1.4.2.</w:t>
        </w:r>
      </w:ins>
    </w:p>
    <w:bookmarkEnd w:id="506"/>
    <w:p w14:paraId="4060B4E5" w14:textId="77777777" w:rsidR="004F258B" w:rsidRDefault="004F258B" w:rsidP="004F258B">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the CPU(s) are occupied for a number of OFDM symbols as follows:</w:t>
      </w:r>
    </w:p>
    <w:p w14:paraId="59087973" w14:textId="77777777" w:rsidR="004F258B" w:rsidRDefault="004F258B" w:rsidP="004F258B">
      <w:pPr>
        <w:pStyle w:val="B1"/>
      </w:pPr>
      <w:r>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t>occupies CPU(s) from the first symbol of the earliest one of each CSI-RS/CSI-IM</w:t>
      </w:r>
      <w:r w:rsidRPr="008532A5">
        <w:t>/SSB</w:t>
      </w:r>
      <w:r>
        <w:t xml:space="preserve"> resource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35281CD3" w14:textId="77777777" w:rsidR="004F258B" w:rsidRDefault="004F258B" w:rsidP="004F258B">
      <w:pPr>
        <w:pStyle w:val="B1"/>
      </w:pPr>
      <w:r>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p>
    <w:p w14:paraId="5EE6A1A4" w14:textId="77777777" w:rsidR="004F258B" w:rsidRDefault="004F258B" w:rsidP="004F258B">
      <w:pPr>
        <w:pStyle w:val="B1"/>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p>
    <w:p w14:paraId="50D40C5C" w14:textId="77777777" w:rsidR="004F258B" w:rsidRPr="002F663F" w:rsidRDefault="004F258B" w:rsidP="004F258B">
      <w:r w:rsidRPr="002F663F">
        <w:t xml:space="preserve">For a CSI report with </w:t>
      </w:r>
      <w:r w:rsidRPr="002F663F">
        <w:rPr>
          <w:i/>
        </w:rPr>
        <w:t>CSI-ReportConfig</w:t>
      </w:r>
      <w:r w:rsidRPr="002F663F">
        <w:t xml:space="preserve"> with higher layer parameter </w:t>
      </w:r>
      <w:r w:rsidRPr="002F663F">
        <w:rPr>
          <w:i/>
        </w:rPr>
        <w:t>reportQuantity</w:t>
      </w:r>
      <w:r w:rsidRPr="002F663F">
        <w:t xml:space="preserve"> set to </w:t>
      </w:r>
      <w:r>
        <w:t>'</w:t>
      </w:r>
      <w:r w:rsidRPr="002F663F">
        <w:t>none</w:t>
      </w:r>
      <w:r>
        <w:t>'</w:t>
      </w:r>
      <w:r w:rsidRPr="002F663F">
        <w:t xml:space="preserve"> and </w:t>
      </w:r>
      <w:r w:rsidRPr="002F663F">
        <w:rPr>
          <w:i/>
          <w:lang w:eastAsia="zh-CN"/>
        </w:rPr>
        <w:t>CSI-RS-ResourceSet</w:t>
      </w:r>
      <w:r w:rsidRPr="002F663F">
        <w:rPr>
          <w:lang w:eastAsia="zh-CN"/>
        </w:rPr>
        <w:t xml:space="preserve"> with higher layer parameter </w:t>
      </w:r>
      <w:r w:rsidRPr="002F663F">
        <w:rPr>
          <w:i/>
          <w:lang w:eastAsia="zh-CN"/>
        </w:rPr>
        <w:t>trs-Info</w:t>
      </w:r>
      <w:r w:rsidRPr="002F663F">
        <w:rPr>
          <w:lang w:eastAsia="zh-CN"/>
        </w:rPr>
        <w:t xml:space="preserve"> not configured</w:t>
      </w:r>
      <w:r w:rsidRPr="002F663F">
        <w:t>, the CPU(s) are occupied for a number of OFDM symbols as follows:</w:t>
      </w:r>
    </w:p>
    <w:p w14:paraId="71EB01F5" w14:textId="77777777" w:rsidR="004F258B" w:rsidRPr="00164C53" w:rsidRDefault="004F258B" w:rsidP="004F258B">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5FB6FA5B" w14:textId="77777777" w:rsidR="004F258B" w:rsidRPr="00164C53" w:rsidRDefault="004F258B" w:rsidP="004F258B">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09AF53B2" w14:textId="77777777" w:rsidR="004F258B" w:rsidRPr="0011619B" w:rsidRDefault="004F258B" w:rsidP="004F258B">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262A96F4" w14:textId="7BE4ED0F" w:rsidR="004F258B" w:rsidRPr="004F258B" w:rsidRDefault="004F258B" w:rsidP="004F258B">
      <w:pPr>
        <w:spacing w:after="160" w:line="254" w:lineRule="auto"/>
        <w:rPr>
          <w:lang w:val="en-FI"/>
        </w:rPr>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ins w:id="522" w:author="Enescu, Mihai (Nokia - FI/Espoo)" w:date="2021-10-29T19:14:00Z">
        <w:r>
          <w:rPr>
            <w:lang w:val="en-FI"/>
          </w:rPr>
          <w:t xml:space="preserve"> </w:t>
        </w:r>
        <w:commentRangeStart w:id="523"/>
        <w:r>
          <w:t>For</w:t>
        </w:r>
        <w:commentRangeEnd w:id="523"/>
        <w:r>
          <w:rPr>
            <w:rStyle w:val="CommentReference"/>
          </w:rPr>
          <w:commentReference w:id="523"/>
        </w:r>
        <w:r>
          <w:t xml:space="preserve"> a </w:t>
        </w:r>
        <w:r>
          <w:rPr>
            <w:rFonts w:eastAsia="MS Mincho"/>
            <w:color w:val="000000" w:themeColor="text1"/>
          </w:rPr>
          <w:t xml:space="preserve">CSI-RS Resource Set for channel measurement configured with two Resource Groups and </w:t>
        </w:r>
      </w:ins>
      <m:oMath>
        <m:r>
          <w:ins w:id="524" w:author="Enescu, Mihai (Nokia - FI/Espoo)" w:date="2021-10-29T19:14:00Z">
            <w:rPr>
              <w:rFonts w:ascii="Cambria Math" w:eastAsia="MS Mincho" w:hAnsi="Cambria Math"/>
              <w:color w:val="000000" w:themeColor="text1"/>
            </w:rPr>
            <m:t>N</m:t>
          </w:ins>
        </m:r>
      </m:oMath>
      <w:ins w:id="525" w:author="Enescu, Mihai (Nokia - FI/Espoo)" w:date="2021-10-29T19:14:00Z">
        <w:r>
          <w:rPr>
            <w:rFonts w:eastAsia="MS Mincho"/>
            <w:color w:val="000000" w:themeColor="text1"/>
          </w:rPr>
          <w:t xml:space="preserve"> Resource Pairs,</w:t>
        </w:r>
        <w:r>
          <w:t xml:space="preserve"> if a CSI-RS resource is referred </w:t>
        </w:r>
      </w:ins>
      <m:oMath>
        <m:r>
          <w:ins w:id="526" w:author="Enescu, Mihai (Nokia - FI/Espoo)" w:date="2021-10-29T19:14:00Z">
            <w:rPr>
              <w:rFonts w:ascii="Cambria Math" w:hAnsi="Cambria Math"/>
            </w:rPr>
            <m:t>X</m:t>
          </w:ins>
        </m:r>
      </m:oMath>
      <w:ins w:id="527" w:author="Enescu, Mihai (Nokia - FI/Espoo)" w:date="2021-10-29T19:14:00Z">
        <w:r>
          <w:t xml:space="preserve"> times by </w:t>
        </w:r>
        <w:r>
          <w:lastRenderedPageBreak/>
          <w:t xml:space="preserve">one of the </w:t>
        </w:r>
      </w:ins>
      <m:oMath>
        <m:r>
          <w:ins w:id="528" w:author="Enescu, Mihai (Nokia - FI/Espoo)" w:date="2021-10-29T19:14:00Z">
            <w:rPr>
              <w:rFonts w:ascii="Cambria Math" w:hAnsi="Cambria Math"/>
            </w:rPr>
            <m:t>M</m:t>
          </w:ins>
        </m:r>
      </m:oMath>
      <w:ins w:id="529" w:author="Enescu, Mihai (Nokia - FI/Espoo)" w:date="2021-10-29T19:14:00Z">
        <w:r>
          <w:t xml:space="preserve"> CSI-RS resources, </w:t>
        </w:r>
        <w:r>
          <w:rPr>
            <w:rFonts w:eastAsia="MS Mincho"/>
          </w:rPr>
          <w:t xml:space="preserve">where </w:t>
        </w:r>
      </w:ins>
      <m:oMath>
        <m:r>
          <w:ins w:id="530" w:author="Enescu, Mihai (Nokia - FI/Espoo)" w:date="2021-10-29T19:14:00Z">
            <w:rPr>
              <w:rFonts w:ascii="Cambria Math" w:eastAsia="MS Mincho" w:hAnsi="Cambria Math"/>
            </w:rPr>
            <m:t>M</m:t>
          </w:ins>
        </m:r>
      </m:oMath>
      <w:ins w:id="531" w:author="Enescu, Mihai (Nokia - FI/Espoo)" w:date="2021-10-29T19:14:00Z">
        <w:r>
          <w:rPr>
            <w:rFonts w:eastAsia="MS Mincho"/>
          </w:rPr>
          <w:t xml:space="preserve"> is defined in </w:t>
        </w:r>
      </w:ins>
      <w:ins w:id="532" w:author="Enescu, Mihai (Nokia - FI/Espoo)" w:date="2021-10-31T14:06:00Z">
        <w:r w:rsidR="00085D91">
          <w:rPr>
            <w:rFonts w:eastAsia="MS Mincho"/>
            <w:lang w:val="en-FI"/>
          </w:rPr>
          <w:t>c</w:t>
        </w:r>
      </w:ins>
      <w:ins w:id="533" w:author="Enescu, Mihai (Nokia - FI/Espoo)" w:date="2021-10-29T19:14:00Z">
        <w:r>
          <w:rPr>
            <w:rFonts w:eastAsia="MS Mincho"/>
          </w:rPr>
          <w:t>lause 5.2.1.4.2,</w:t>
        </w:r>
        <w:r>
          <w:t xml:space="preserve"> and/or one or two Resource Pairs, </w:t>
        </w:r>
        <w:r w:rsidRPr="000F4B1D">
          <w:t xml:space="preserve">the CSI-RS resource and the CSI-RS ports within the CSI-RS resource are counted </w:t>
        </w:r>
      </w:ins>
      <m:oMath>
        <m:r>
          <w:ins w:id="534" w:author="Enescu, Mihai (Nokia - FI/Espoo)" w:date="2021-10-29T19:14:00Z">
            <w:rPr>
              <w:rFonts w:ascii="Cambria Math" w:hAnsi="Cambria Math"/>
            </w:rPr>
            <m:t>X</m:t>
          </w:ins>
        </m:r>
      </m:oMath>
      <w:ins w:id="535" w:author="Enescu, Mihai (Nokia - FI/Espoo)" w:date="2021-10-29T19:14:00Z">
        <w:r>
          <w:t xml:space="preserve"> </w:t>
        </w:r>
        <w:r w:rsidRPr="000F4B1D">
          <w:t>times</w:t>
        </w:r>
        <w:r>
          <w:t>.</w:t>
        </w:r>
      </w:ins>
    </w:p>
    <w:p w14:paraId="5FEDA020" w14:textId="547D57AD" w:rsidR="00563FE4" w:rsidRDefault="00563FE4" w:rsidP="00563FE4">
      <w:pPr>
        <w:jc w:val="center"/>
        <w:rPr>
          <w:ins w:id="536" w:author="Enescu, Mihai (Nokia - FI/Espoo)" w:date="2021-10-29T19:17:00Z"/>
        </w:rPr>
      </w:pPr>
      <w:r>
        <w:t>&lt;omitted text&gt;</w:t>
      </w:r>
    </w:p>
    <w:p w14:paraId="01F4F23C" w14:textId="77777777" w:rsidR="00B55C63" w:rsidRDefault="00B55C63" w:rsidP="00B55C63">
      <w:pPr>
        <w:pStyle w:val="Heading5"/>
        <w:rPr>
          <w:ins w:id="537" w:author="Enescu, Mihai (Nokia - FI/Espoo)" w:date="2021-10-29T19:17:00Z"/>
        </w:rPr>
      </w:pPr>
      <w:ins w:id="538" w:author="Enescu, Mihai (Nokia - FI/Espoo)" w:date="2021-10-29T19:17:00Z">
        <w:r>
          <w:t>5.2.2.2.</w:t>
        </w:r>
        <w:r>
          <w:rPr>
            <w:lang w:val="en-US"/>
          </w:rPr>
          <w:t>7</w:t>
        </w:r>
        <w:r>
          <w:tab/>
          <w:t xml:space="preserve">Further </w:t>
        </w:r>
        <w:r>
          <w:rPr>
            <w:lang w:val="en-US"/>
          </w:rPr>
          <w:t xml:space="preserve">Enhanced </w:t>
        </w:r>
        <w:r>
          <w:t>Type II Port Selection Codebook</w:t>
        </w:r>
      </w:ins>
    </w:p>
    <w:p w14:paraId="2CFD9B20" w14:textId="77777777" w:rsidR="00B55C63" w:rsidRDefault="00B55C63" w:rsidP="00B55C63">
      <w:pPr>
        <w:rPr>
          <w:ins w:id="539" w:author="Enescu, Mihai (Nokia - FI/Espoo)" w:date="2021-10-29T19:17:00Z"/>
          <w:color w:val="000000"/>
          <w:lang w:val="en-US"/>
        </w:rPr>
      </w:pPr>
      <w:ins w:id="540" w:author="Enescu, Mihai (Nokia - FI/Espoo)" w:date="2021-10-29T19:17:00Z">
        <w:r>
          <w:rPr>
            <w:color w:val="000000"/>
          </w:rPr>
          <w:t xml:space="preserve">For 4 antenna ports {3000, 3001, …, 3003}, 8 antenna ports {3000, 3001, …, 3007}, 12 antenna ports {3000, 3001, …, 3011}, 16 antenna ports {3000, 3001, …, 3015}, 24 antenna ports {3000, 3001, …, 3023}, and </w:t>
        </w:r>
        <w:commentRangeStart w:id="541"/>
        <w:r>
          <w:rPr>
            <w:color w:val="000000"/>
          </w:rPr>
          <w:t>32 antenna ports</w:t>
        </w:r>
      </w:ins>
      <w:commentRangeEnd w:id="541"/>
      <w:r w:rsidR="008A6890">
        <w:rPr>
          <w:rStyle w:val="CommentReference"/>
        </w:rPr>
        <w:commentReference w:id="541"/>
      </w:r>
      <w:ins w:id="542" w:author="Enescu, Mihai (Nokia - FI/Espoo)" w:date="2021-10-29T19:17:00Z">
        <w:r>
          <w:rPr>
            <w:color w:val="000000"/>
          </w:rPr>
          <w:t xml:space="preserve"> {3000, 3001, …, 3031}, and the UE configured with </w:t>
        </w:r>
        <w:r>
          <w:rPr>
            <w:color w:val="000000"/>
            <w:lang w:val="en-US"/>
          </w:rPr>
          <w:t xml:space="preserve">higher layer parameter </w:t>
        </w:r>
        <w:r>
          <w:rPr>
            <w:i/>
            <w:color w:val="000000"/>
            <w:lang w:val="en-US"/>
          </w:rPr>
          <w:t>codebookType</w:t>
        </w:r>
        <w:r>
          <w:rPr>
            <w:color w:val="000000"/>
            <w:lang w:val="en-US"/>
          </w:rPr>
          <w:t xml:space="preserve"> set to '</w:t>
        </w:r>
        <w:r w:rsidRPr="00923CB0">
          <w:rPr>
            <w:color w:val="000000"/>
            <w:lang w:val="en-US"/>
          </w:rPr>
          <w:t xml:space="preserve"> </w:t>
        </w:r>
        <w:r>
          <w:rPr>
            <w:color w:val="000000"/>
            <w:lang w:val="en-US"/>
          </w:rPr>
          <w:t>typeII-PortSelection-r17 '</w:t>
        </w:r>
      </w:ins>
    </w:p>
    <w:p w14:paraId="1834DE5E" w14:textId="510B619E" w:rsidR="00B55C63" w:rsidRDefault="00B55C63" w:rsidP="00B55C63">
      <w:pPr>
        <w:pStyle w:val="B1"/>
        <w:rPr>
          <w:ins w:id="543" w:author="Enescu, Mihai (Nokia - FI/Espoo)" w:date="2021-10-29T19:17:00Z"/>
          <w:rFonts w:eastAsia="Calibri"/>
          <w:lang w:eastAsia="en-GB"/>
        </w:rPr>
      </w:pPr>
      <w:ins w:id="544" w:author="Enescu, Mihai (Nokia - FI/Espoo)" w:date="2021-10-29T19:17:00Z">
        <w:r>
          <w:rPr>
            <w:rFonts w:eastAsia="Calibri"/>
            <w:lang w:eastAsia="en-GB"/>
          </w:rPr>
          <w:t>-</w:t>
        </w:r>
        <w:r>
          <w:rPr>
            <w:rFonts w:eastAsia="Calibri"/>
            <w:lang w:eastAsia="en-GB"/>
          </w:rPr>
          <w:tab/>
          <w:t xml:space="preserve">The number of CSI-RS ports, </w:t>
        </w:r>
      </w:ins>
      <m:oMath>
        <m:sSub>
          <m:sSubPr>
            <m:ctrlPr>
              <w:ins w:id="545" w:author="Enescu, Mihai (Nokia - FI/Espoo)" w:date="2021-10-29T19:17:00Z">
                <w:rPr>
                  <w:rFonts w:ascii="Cambria Math" w:eastAsia="Calibri" w:hAnsi="Cambria Math"/>
                  <w:i/>
                  <w:lang w:eastAsia="en-GB"/>
                </w:rPr>
              </w:ins>
            </m:ctrlPr>
          </m:sSubPr>
          <m:e>
            <m:r>
              <w:ins w:id="546" w:author="Enescu, Mihai (Nokia - FI/Espoo)" w:date="2021-10-29T19:17:00Z">
                <w:rPr>
                  <w:rFonts w:ascii="Cambria Math" w:eastAsia="Calibri" w:hAnsi="Cambria Math"/>
                  <w:lang w:eastAsia="en-GB"/>
                </w:rPr>
                <m:t>P</m:t>
              </w:ins>
            </m:r>
          </m:e>
          <m:sub>
            <m:r>
              <w:ins w:id="547" w:author="Enescu, Mihai (Nokia - FI/Espoo)" w:date="2021-10-29T19:17:00Z">
                <w:rPr>
                  <w:rFonts w:ascii="Cambria Math" w:eastAsia="Calibri" w:hAnsi="Cambria Math"/>
                  <w:lang w:eastAsia="en-GB"/>
                </w:rPr>
                <m:t>CSI-RS</m:t>
              </w:ins>
            </m:r>
          </m:sub>
        </m:sSub>
      </m:oMath>
      <w:ins w:id="548" w:author="Enescu, Mihai (Nokia - FI/Espoo)" w:date="2021-10-29T19:17:00Z">
        <w:r>
          <w:rPr>
            <w:rFonts w:eastAsia="Calibri"/>
            <w:lang w:eastAsia="en-GB"/>
          </w:rPr>
          <w:t xml:space="preserve">, is configured as in </w:t>
        </w:r>
      </w:ins>
      <w:ins w:id="549" w:author="Enescu, Mihai (Nokia - FI/Espoo)" w:date="2021-10-31T14:06:00Z">
        <w:r w:rsidR="00085D91">
          <w:rPr>
            <w:rFonts w:eastAsia="Calibri"/>
            <w:lang w:val="en-FI" w:eastAsia="en-GB"/>
          </w:rPr>
          <w:t>c</w:t>
        </w:r>
      </w:ins>
      <w:ins w:id="550" w:author="Enescu, Mihai (Nokia - FI/Espoo)" w:date="2021-10-29T19:17:00Z">
        <w:r>
          <w:rPr>
            <w:rFonts w:eastAsia="Calibri"/>
            <w:lang w:eastAsia="en-GB"/>
          </w:rPr>
          <w:t>lause 5.2.2.2.4.</w:t>
        </w:r>
      </w:ins>
    </w:p>
    <w:p w14:paraId="3F43680F" w14:textId="77777777" w:rsidR="00B55C63" w:rsidRDefault="00B55C63" w:rsidP="00B55C63">
      <w:pPr>
        <w:pStyle w:val="B1"/>
        <w:rPr>
          <w:ins w:id="551" w:author="Enescu, Mihai (Nokia - FI/Espoo)" w:date="2021-10-29T19:17:00Z"/>
          <w:rFonts w:eastAsia="Calibri"/>
          <w:lang w:eastAsia="en-GB"/>
        </w:rPr>
      </w:pPr>
      <w:ins w:id="552" w:author="Enescu, Mihai (Nokia - FI/Espoo)" w:date="2021-10-29T19:17:00Z">
        <w:r>
          <w:rPr>
            <w:rFonts w:eastAsia="Calibri"/>
            <w:lang w:eastAsia="en-GB"/>
          </w:rPr>
          <w:t>-</w:t>
        </w:r>
        <w:r>
          <w:rPr>
            <w:rFonts w:eastAsia="Calibri"/>
            <w:lang w:eastAsia="en-GB"/>
          </w:rPr>
          <w:tab/>
          <w:t xml:space="preserve">The values </w:t>
        </w:r>
      </w:ins>
      <m:oMath>
        <m:r>
          <w:ins w:id="553" w:author="Enescu, Mihai (Nokia - FI/Espoo)" w:date="2021-10-29T19:17:00Z">
            <w:rPr>
              <w:rFonts w:ascii="Cambria Math" w:eastAsia="Calibri" w:hAnsi="Cambria Math"/>
              <w:lang w:eastAsia="en-GB"/>
            </w:rPr>
            <m:t>α</m:t>
          </w:ins>
        </m:r>
      </m:oMath>
      <w:ins w:id="554" w:author="Enescu, Mihai (Nokia - FI/Espoo)" w:date="2021-10-29T19:17:00Z">
        <w:r>
          <w:rPr>
            <w:rFonts w:eastAsia="Calibri"/>
            <w:lang w:eastAsia="en-GB"/>
          </w:rPr>
          <w:t>,</w:t>
        </w:r>
        <w:r w:rsidRPr="00484C60">
          <w:rPr>
            <w:rFonts w:eastAsia="Calibri"/>
            <w:lang w:eastAsia="en-GB"/>
          </w:rPr>
          <w:t xml:space="preserve"> </w:t>
        </w:r>
      </w:ins>
      <m:oMath>
        <m:r>
          <w:ins w:id="555" w:author="Enescu, Mihai (Nokia - FI/Espoo)" w:date="2021-10-29T19:17:00Z">
            <w:rPr>
              <w:rFonts w:ascii="Cambria Math" w:eastAsia="Calibri" w:hAnsi="Cambria Math"/>
              <w:lang w:eastAsia="en-GB"/>
            </w:rPr>
            <m:t>M</m:t>
          </w:ins>
        </m:r>
      </m:oMath>
      <w:ins w:id="556" w:author="Enescu, Mihai (Nokia - FI/Espoo)" w:date="2021-10-29T19:17:00Z">
        <w:r w:rsidRPr="00484C60">
          <w:rPr>
            <w:rFonts w:eastAsia="Calibri"/>
            <w:lang w:eastAsia="en-GB"/>
          </w:rPr>
          <w:t xml:space="preserve"> and </w:t>
        </w:r>
      </w:ins>
      <m:oMath>
        <m:r>
          <w:ins w:id="557" w:author="Enescu, Mihai (Nokia - FI/Espoo)" w:date="2021-10-29T19:17:00Z">
            <w:rPr>
              <w:rFonts w:ascii="Cambria Math" w:eastAsiaTheme="minorEastAsia" w:hAnsi="Cambria Math" w:cstheme="minorHAnsi"/>
            </w:rPr>
            <m:t>β</m:t>
          </w:ins>
        </m:r>
      </m:oMath>
      <w:ins w:id="558" w:author="Enescu, Mihai (Nokia - FI/Espoo)" w:date="2021-10-29T19:17:00Z">
        <w:r w:rsidRPr="00484C60">
          <w:rPr>
            <w:rFonts w:eastAsia="Calibri"/>
            <w:lang w:eastAsia="en-GB"/>
          </w:rPr>
          <w:t xml:space="preserve"> </w:t>
        </w:r>
        <w:r>
          <w:rPr>
            <w:rFonts w:eastAsia="Calibri"/>
            <w:lang w:eastAsia="en-GB"/>
          </w:rPr>
          <w:t xml:space="preserve">are determined by the higher layer parameter </w:t>
        </w:r>
        <w:r w:rsidRPr="00D50EE3">
          <w:rPr>
            <w:rFonts w:eastAsia="Calibri"/>
            <w:i/>
            <w:iCs/>
            <w:lang w:eastAsia="en-GB"/>
          </w:rPr>
          <w:t>paramCombination-r17</w:t>
        </w:r>
        <w:r>
          <w:rPr>
            <w:rFonts w:eastAsia="Calibri"/>
            <w:lang w:eastAsia="en-GB"/>
          </w:rPr>
          <w:t>, where the mapping is given in Table</w:t>
        </w:r>
        <w:r>
          <w:rPr>
            <w:rFonts w:eastAsia="Calibri"/>
            <w:lang w:val="en-US" w:eastAsia="en-GB"/>
          </w:rPr>
          <w:t xml:space="preserve"> 5.2.2.2.7-1.</w:t>
        </w:r>
      </w:ins>
    </w:p>
    <w:p w14:paraId="17FBCBDD" w14:textId="77777777" w:rsidR="00B55C63" w:rsidRDefault="00B55C63" w:rsidP="00B55C63">
      <w:pPr>
        <w:pStyle w:val="TH"/>
        <w:rPr>
          <w:ins w:id="559" w:author="Enescu, Mihai (Nokia - FI/Espoo)" w:date="2021-10-29T19:17:00Z"/>
          <w:lang w:eastAsia="en-GB"/>
        </w:rPr>
      </w:pPr>
      <w:ins w:id="560" w:author="Enescu, Mihai (Nokia - FI/Espoo)" w:date="2021-10-29T19:17:00Z">
        <w:r>
          <w:rPr>
            <w:lang w:eastAsia="en-GB"/>
          </w:rPr>
          <w:t>Table 5.2.2.2.7-</w:t>
        </w:r>
        <w:r>
          <w:rPr>
            <w:lang w:val="en-US" w:eastAsia="en-GB"/>
          </w:rPr>
          <w:t>1</w:t>
        </w:r>
        <w:r>
          <w:rPr>
            <w:lang w:eastAsia="en-GB"/>
          </w:rPr>
          <w:t xml:space="preserve">: Codebook parameter configurations for </w:t>
        </w:r>
      </w:ins>
      <m:oMath>
        <m:r>
          <w:ins w:id="561" w:author="Enescu, Mihai (Nokia - FI/Espoo)" w:date="2021-10-29T19:17:00Z">
            <m:rPr>
              <m:sty m:val="bi"/>
            </m:rPr>
            <w:rPr>
              <w:rFonts w:ascii="Cambria Math" w:hAnsi="Cambria Math"/>
              <w:lang w:eastAsia="en-GB"/>
            </w:rPr>
            <m:t>α</m:t>
          </w:ins>
        </m:r>
      </m:oMath>
      <w:ins w:id="562" w:author="Enescu, Mihai (Nokia - FI/Espoo)" w:date="2021-10-29T19:17:00Z">
        <w:r>
          <w:rPr>
            <w:lang w:eastAsia="en-GB"/>
          </w:rPr>
          <w:t>,</w:t>
        </w:r>
        <w:r w:rsidRPr="00484C60">
          <w:rPr>
            <w:lang w:eastAsia="en-GB"/>
          </w:rPr>
          <w:t xml:space="preserve"> </w:t>
        </w:r>
      </w:ins>
      <m:oMath>
        <m:r>
          <w:ins w:id="563" w:author="Enescu, Mihai (Nokia - FI/Espoo)" w:date="2021-10-29T19:17:00Z">
            <m:rPr>
              <m:sty m:val="bi"/>
            </m:rPr>
            <w:rPr>
              <w:rFonts w:ascii="Cambria Math" w:hAnsi="Cambria Math"/>
              <w:lang w:eastAsia="en-GB"/>
            </w:rPr>
            <m:t>M</m:t>
          </w:ins>
        </m:r>
      </m:oMath>
      <w:ins w:id="564" w:author="Enescu, Mihai (Nokia - FI/Espoo)" w:date="2021-10-29T19:17:00Z">
        <w:r>
          <w:rPr>
            <w:rFonts w:eastAsia="Calibri"/>
            <w:color w:val="000000"/>
            <w:lang w:val="en-US" w:eastAsia="en-GB"/>
          </w:rPr>
          <w:t xml:space="preserve"> and </w:t>
        </w:r>
      </w:ins>
      <m:oMath>
        <m:r>
          <w:ins w:id="565" w:author="Enescu, Mihai (Nokia - FI/Espoo)" w:date="2021-10-29T19:17:00Z">
            <m:rPr>
              <m:sty m:val="bi"/>
            </m:rPr>
            <w:rPr>
              <w:rFonts w:ascii="Cambria Math" w:eastAsia="Calibri" w:hAnsi="Cambria Math"/>
              <w:color w:val="000000"/>
              <w:lang w:val="en-US" w:eastAsia="en-GB"/>
            </w:rPr>
            <m:t>β</m:t>
          </w:ins>
        </m:r>
      </m:oMath>
    </w:p>
    <w:tbl>
      <w:tblPr>
        <w:tblW w:w="0" w:type="auto"/>
        <w:jc w:val="center"/>
        <w:tblCellMar>
          <w:left w:w="57" w:type="dxa"/>
          <w:right w:w="57" w:type="dxa"/>
        </w:tblCellMar>
        <w:tblLook w:val="04A0" w:firstRow="1" w:lastRow="0" w:firstColumn="1" w:lastColumn="0" w:noHBand="0" w:noVBand="1"/>
      </w:tblPr>
      <w:tblGrid>
        <w:gridCol w:w="2026"/>
        <w:gridCol w:w="392"/>
        <w:gridCol w:w="366"/>
        <w:gridCol w:w="366"/>
      </w:tblGrid>
      <w:tr w:rsidR="00B55C63" w14:paraId="1310DF04" w14:textId="77777777" w:rsidTr="00990643">
        <w:trPr>
          <w:trHeight w:val="283"/>
          <w:jc w:val="center"/>
          <w:ins w:id="566"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31C88A8B" w14:textId="77777777" w:rsidR="00B55C63" w:rsidRDefault="00B55C63" w:rsidP="00990643">
            <w:pPr>
              <w:spacing w:after="0" w:line="252" w:lineRule="auto"/>
              <w:jc w:val="center"/>
              <w:rPr>
                <w:ins w:id="567" w:author="Enescu, Mihai (Nokia - FI/Espoo)" w:date="2021-10-29T19:17:00Z"/>
                <w:rFonts w:ascii="Times" w:eastAsia="Batang" w:hAnsi="Times"/>
                <w:color w:val="000000" w:themeColor="text1"/>
                <w:kern w:val="24"/>
                <w:lang w:val="fr-FR" w:eastAsia="fr-FR"/>
              </w:rPr>
            </w:pPr>
            <w:ins w:id="568" w:author="Enescu, Mihai (Nokia - FI/Espoo)" w:date="2021-10-29T19:17:00Z">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77C53E" w14:textId="77777777" w:rsidR="00B55C63" w:rsidRDefault="00B55C63" w:rsidP="00990643">
            <w:pPr>
              <w:spacing w:after="0" w:line="252" w:lineRule="auto"/>
              <w:jc w:val="center"/>
              <w:rPr>
                <w:ins w:id="569" w:author="Enescu, Mihai (Nokia - FI/Espoo)" w:date="2021-10-29T19:17:00Z"/>
                <w:rFonts w:ascii="Arial" w:hAnsi="Arial" w:cs="Arial"/>
                <w:color w:val="000000" w:themeColor="text1"/>
                <w:lang w:val="fr-FR" w:eastAsia="fr-FR"/>
              </w:rPr>
            </w:pPr>
            <m:oMathPara>
              <m:oMath>
                <m:r>
                  <w:ins w:id="570" w:author="Enescu, Mihai (Nokia - FI/Espoo)" w:date="2021-10-29T19:17:00Z">
                    <w:rPr>
                      <w:rFonts w:ascii="Cambria Math" w:hAnsi="Cambria Math" w:cs="Arial"/>
                      <w:color w:val="000000" w:themeColor="text1"/>
                      <w:lang w:val="fr-FR" w:eastAsia="fr-FR"/>
                    </w:rPr>
                    <m:t>M</m:t>
                  </w:ins>
                </m:r>
              </m:oMath>
            </m:oMathPara>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D6D80F" w14:textId="77777777" w:rsidR="00B55C63" w:rsidRDefault="00B55C63" w:rsidP="00990643">
            <w:pPr>
              <w:spacing w:after="0" w:line="252" w:lineRule="auto"/>
              <w:jc w:val="center"/>
              <w:rPr>
                <w:ins w:id="571" w:author="Enescu, Mihai (Nokia - FI/Espoo)" w:date="2021-10-29T19:17:00Z"/>
                <w:rFonts w:ascii="Arial" w:hAnsi="Arial" w:cs="Arial"/>
                <w:color w:val="000000" w:themeColor="text1"/>
                <w:lang w:val="fr-FR" w:eastAsia="fr-FR"/>
              </w:rPr>
            </w:pPr>
            <m:oMathPara>
              <m:oMath>
                <m:r>
                  <w:ins w:id="572" w:author="Enescu, Mihai (Nokia - FI/Espoo)" w:date="2021-10-29T19:17:00Z">
                    <w:rPr>
                      <w:rFonts w:ascii="Cambria Math" w:hAnsi="Cambria Math" w:cs="Arial"/>
                      <w:color w:val="000000" w:themeColor="text1"/>
                      <w:lang w:val="fr-FR" w:eastAsia="fr-FR"/>
                    </w:rPr>
                    <m:t>α</m:t>
                  </w:ins>
                </m:r>
              </m:oMath>
            </m:oMathPara>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2B66BA" w14:textId="77777777" w:rsidR="00B55C63" w:rsidRDefault="00B55C63" w:rsidP="00990643">
            <w:pPr>
              <w:spacing w:after="0" w:line="252" w:lineRule="auto"/>
              <w:jc w:val="center"/>
              <w:rPr>
                <w:ins w:id="573" w:author="Enescu, Mihai (Nokia - FI/Espoo)" w:date="2021-10-29T19:17:00Z"/>
                <w:rFonts w:ascii="Times" w:eastAsia="Batang" w:hAnsi="Times"/>
                <w:color w:val="000000" w:themeColor="text1"/>
                <w:kern w:val="24"/>
                <w:lang w:val="fr-FR" w:eastAsia="fr-FR"/>
              </w:rPr>
            </w:pPr>
            <m:oMathPara>
              <m:oMath>
                <m:r>
                  <w:ins w:id="574" w:author="Enescu, Mihai (Nokia - FI/Espoo)" w:date="2021-10-29T19:17:00Z">
                    <w:rPr>
                      <w:rFonts w:ascii="Cambria Math" w:eastAsia="Batang" w:hAnsi="Cambria Math"/>
                      <w:color w:val="000000" w:themeColor="text1"/>
                      <w:kern w:val="24"/>
                      <w:lang w:val="fr-FR" w:eastAsia="fr-FR"/>
                    </w:rPr>
                    <m:t>β</m:t>
                  </w:ins>
                </m:r>
              </m:oMath>
            </m:oMathPara>
          </w:p>
        </w:tc>
      </w:tr>
      <w:tr w:rsidR="00B55C63" w14:paraId="1E8800BE" w14:textId="77777777" w:rsidTr="00990643">
        <w:trPr>
          <w:trHeight w:val="283"/>
          <w:jc w:val="center"/>
          <w:ins w:id="575"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09485015" w14:textId="77777777" w:rsidR="00B55C63" w:rsidRPr="00D50EE3" w:rsidRDefault="00B55C63" w:rsidP="00990643">
            <w:pPr>
              <w:spacing w:after="0" w:line="252" w:lineRule="auto"/>
              <w:jc w:val="center"/>
              <w:rPr>
                <w:ins w:id="576" w:author="Enescu, Mihai (Nokia - FI/Espoo)" w:date="2021-10-29T19:17:00Z"/>
                <w:rFonts w:eastAsia="Batang"/>
                <w:color w:val="000000" w:themeColor="text1"/>
                <w:kern w:val="24"/>
                <w:lang w:val="fr-FR" w:eastAsia="fr-FR"/>
              </w:rPr>
            </w:pPr>
            <w:ins w:id="577" w:author="Enescu, Mihai (Nokia - FI/Espoo)" w:date="2021-10-29T19:17:00Z">
              <w:r w:rsidRPr="00D50EE3">
                <w:rPr>
                  <w:rFonts w:eastAsia="Batang"/>
                  <w:color w:val="000000" w:themeColor="text1"/>
                  <w:kern w:val="24"/>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34EEE0" w14:textId="77777777" w:rsidR="00B55C63" w:rsidRPr="00D50EE3" w:rsidRDefault="00B55C63" w:rsidP="00990643">
            <w:pPr>
              <w:spacing w:after="0" w:line="252" w:lineRule="auto"/>
              <w:jc w:val="center"/>
              <w:rPr>
                <w:ins w:id="578" w:author="Enescu, Mihai (Nokia - FI/Espoo)" w:date="2021-10-29T19:17:00Z"/>
                <w:color w:val="000000" w:themeColor="text1"/>
                <w:lang w:val="fr-FR" w:eastAsia="fr-FR"/>
              </w:rPr>
            </w:pPr>
            <w:ins w:id="579" w:author="Enescu, Mihai (Nokia - FI/Espoo)" w:date="2021-10-29T19:17:00Z">
              <w:r w:rsidRPr="00D50EE3">
                <w:rPr>
                  <w:color w:val="000000" w:themeColor="text1"/>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BCD886" w14:textId="77777777" w:rsidR="00B55C63" w:rsidRPr="00D50EE3" w:rsidRDefault="00B55C63" w:rsidP="00990643">
            <w:pPr>
              <w:spacing w:after="0" w:line="252" w:lineRule="auto"/>
              <w:jc w:val="center"/>
              <w:rPr>
                <w:ins w:id="580" w:author="Enescu, Mihai (Nokia - FI/Espoo)" w:date="2021-10-29T19:17:00Z"/>
                <w:color w:val="000000" w:themeColor="text1"/>
                <w:lang w:val="fr-FR" w:eastAsia="fr-FR"/>
              </w:rPr>
            </w:pPr>
            <w:ins w:id="581" w:author="Enescu, Mihai (Nokia - FI/Espoo)" w:date="2021-10-29T19:17:00Z">
              <w:r>
                <w:rPr>
                  <w:color w:val="000000" w:themeColor="text1"/>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CB5BA8" w14:textId="77777777" w:rsidR="00B55C63" w:rsidRPr="00D50EE3" w:rsidRDefault="00B55C63" w:rsidP="00990643">
            <w:pPr>
              <w:spacing w:after="0" w:line="252" w:lineRule="auto"/>
              <w:jc w:val="center"/>
              <w:rPr>
                <w:ins w:id="582" w:author="Enescu, Mihai (Nokia - FI/Espoo)" w:date="2021-10-29T19:17:00Z"/>
                <w:rFonts w:eastAsia="Batang"/>
                <w:color w:val="000000" w:themeColor="text1"/>
                <w:kern w:val="24"/>
                <w:lang w:val="fr-FR" w:eastAsia="fr-FR"/>
              </w:rPr>
            </w:pPr>
            <w:ins w:id="583" w:author="Enescu, Mihai (Nokia - FI/Espoo)" w:date="2021-10-29T19:17:00Z">
              <w:r w:rsidRPr="00D50EE3">
                <w:rPr>
                  <w:rFonts w:eastAsia="Batang"/>
                  <w:color w:val="000000" w:themeColor="text1"/>
                  <w:kern w:val="24"/>
                  <w:lang w:val="fr-FR" w:eastAsia="fr-FR"/>
                </w:rPr>
                <w:t>1</w:t>
              </w:r>
            </w:ins>
          </w:p>
        </w:tc>
      </w:tr>
      <w:tr w:rsidR="00B55C63" w14:paraId="4D5A0494" w14:textId="77777777" w:rsidTr="00990643">
        <w:trPr>
          <w:trHeight w:val="283"/>
          <w:jc w:val="center"/>
          <w:ins w:id="584"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62914227" w14:textId="77777777" w:rsidR="00B55C63" w:rsidRPr="00D50EE3" w:rsidRDefault="00B55C63" w:rsidP="00990643">
            <w:pPr>
              <w:spacing w:after="0" w:line="252" w:lineRule="auto"/>
              <w:jc w:val="center"/>
              <w:rPr>
                <w:ins w:id="585" w:author="Enescu, Mihai (Nokia - FI/Espoo)" w:date="2021-10-29T19:17:00Z"/>
                <w:rFonts w:eastAsia="Batang"/>
                <w:color w:val="000000" w:themeColor="text1"/>
                <w:kern w:val="24"/>
                <w:lang w:val="fr-FR" w:eastAsia="fr-FR"/>
              </w:rPr>
            </w:pPr>
            <w:ins w:id="586" w:author="Enescu, Mihai (Nokia - FI/Espoo)" w:date="2021-10-29T19:17:00Z">
              <w:r w:rsidRPr="00D50EE3">
                <w:rPr>
                  <w:rFonts w:eastAsia="Batang"/>
                  <w:color w:val="000000" w:themeColor="text1"/>
                  <w:kern w:val="24"/>
                  <w:lang w:val="fr-FR" w:eastAsia="fr-FR"/>
                </w:rPr>
                <w:t>2</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A3B6CB" w14:textId="77777777" w:rsidR="00B55C63" w:rsidRPr="00D50EE3" w:rsidRDefault="00B55C63" w:rsidP="00990643">
            <w:pPr>
              <w:spacing w:after="0" w:line="252" w:lineRule="auto"/>
              <w:jc w:val="center"/>
              <w:rPr>
                <w:ins w:id="587" w:author="Enescu, Mihai (Nokia - FI/Espoo)" w:date="2021-10-29T19:17:00Z"/>
                <w:color w:val="000000" w:themeColor="text1"/>
                <w:lang w:val="fr-FR" w:eastAsia="fr-FR"/>
              </w:rPr>
            </w:pPr>
            <w:ins w:id="588" w:author="Enescu, Mihai (Nokia - FI/Espoo)" w:date="2021-10-29T19:17:00Z">
              <w:r>
                <w:rPr>
                  <w:color w:val="000000" w:themeColor="text1"/>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A887C7" w14:textId="77777777" w:rsidR="00B55C63" w:rsidRPr="00D50EE3" w:rsidRDefault="00B55C63" w:rsidP="00990643">
            <w:pPr>
              <w:spacing w:after="0" w:line="252" w:lineRule="auto"/>
              <w:jc w:val="center"/>
              <w:rPr>
                <w:ins w:id="589" w:author="Enescu, Mihai (Nokia - FI/Espoo)" w:date="2021-10-29T19:17:00Z"/>
                <w:color w:val="000000" w:themeColor="text1"/>
                <w:lang w:val="fr-FR" w:eastAsia="fr-FR"/>
              </w:rPr>
            </w:pPr>
            <w:ins w:id="590" w:author="Enescu, Mihai (Nokia - FI/Espoo)" w:date="2021-10-29T19:17:00Z">
              <w:r>
                <w:rPr>
                  <w:rFonts w:eastAsia="Batang"/>
                  <w:color w:val="000000" w:themeColor="text1"/>
                  <w:kern w:val="24"/>
                  <w:lang w:val="fr-FR" w:eastAsia="fr-FR"/>
                </w:rPr>
                <w:t>1</w:t>
              </w:r>
              <w:r w:rsidRPr="00D50EE3">
                <w:rPr>
                  <w:rFonts w:eastAsia="Batang"/>
                  <w:color w:val="000000" w:themeColor="text1"/>
                  <w:kern w:val="24"/>
                  <w:lang w:val="fr-FR" w:eastAsia="fr-FR"/>
                </w:rPr>
                <w:t xml:space="preserve"> </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6DA4DA" w14:textId="77777777" w:rsidR="00B55C63" w:rsidRPr="00D50EE3" w:rsidRDefault="00B55C63" w:rsidP="00990643">
            <w:pPr>
              <w:spacing w:after="0" w:line="252" w:lineRule="auto"/>
              <w:jc w:val="center"/>
              <w:rPr>
                <w:ins w:id="591" w:author="Enescu, Mihai (Nokia - FI/Espoo)" w:date="2021-10-29T19:17:00Z"/>
                <w:rFonts w:eastAsia="Batang"/>
                <w:color w:val="000000" w:themeColor="text1"/>
                <w:kern w:val="24"/>
                <w:lang w:val="fr-FR" w:eastAsia="fr-FR"/>
              </w:rPr>
            </w:pPr>
            <w:ins w:id="592" w:author="Enescu, Mihai (Nokia - FI/Espoo)" w:date="2021-10-29T19:17:00Z">
              <w:r>
                <w:rPr>
                  <w:rFonts w:eastAsia="Batang"/>
                  <w:color w:val="000000" w:themeColor="text1"/>
                  <w:kern w:val="24"/>
                  <w:lang w:val="fr-FR" w:eastAsia="fr-FR"/>
                </w:rPr>
                <w:t xml:space="preserve">¾ </w:t>
              </w:r>
            </w:ins>
          </w:p>
        </w:tc>
      </w:tr>
      <w:tr w:rsidR="00B55C63" w14:paraId="3C3864E1" w14:textId="77777777" w:rsidTr="00990643">
        <w:trPr>
          <w:trHeight w:val="283"/>
          <w:jc w:val="center"/>
          <w:ins w:id="593"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116E8340" w14:textId="77777777" w:rsidR="00B55C63" w:rsidRPr="00D50EE3" w:rsidRDefault="00B55C63" w:rsidP="00990643">
            <w:pPr>
              <w:spacing w:after="0" w:line="252" w:lineRule="auto"/>
              <w:jc w:val="center"/>
              <w:rPr>
                <w:ins w:id="594" w:author="Enescu, Mihai (Nokia - FI/Espoo)" w:date="2021-10-29T19:17:00Z"/>
                <w:rFonts w:eastAsia="Batang"/>
                <w:color w:val="000000" w:themeColor="text1"/>
                <w:kern w:val="24"/>
                <w:lang w:val="fr-FR" w:eastAsia="fr-FR"/>
              </w:rPr>
            </w:pPr>
            <w:ins w:id="595" w:author="Enescu, Mihai (Nokia - FI/Espoo)" w:date="2021-10-29T19:17:00Z">
              <w:r w:rsidRPr="00D50EE3">
                <w:rPr>
                  <w:rFonts w:eastAsia="Batang"/>
                  <w:color w:val="000000" w:themeColor="text1"/>
                  <w:kern w:val="24"/>
                  <w:lang w:val="fr-FR" w:eastAsia="fr-FR"/>
                </w:rPr>
                <w:t>3</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ADEDCA" w14:textId="77777777" w:rsidR="00B55C63" w:rsidRPr="00D50EE3" w:rsidRDefault="00B55C63" w:rsidP="00990643">
            <w:pPr>
              <w:spacing w:after="0" w:line="252" w:lineRule="auto"/>
              <w:jc w:val="center"/>
              <w:rPr>
                <w:ins w:id="596" w:author="Enescu, Mihai (Nokia - FI/Espoo)" w:date="2021-10-29T19:17:00Z"/>
                <w:color w:val="000000" w:themeColor="text1"/>
                <w:lang w:val="fr-FR" w:eastAsia="fr-FR"/>
              </w:rPr>
            </w:pPr>
            <w:ins w:id="597" w:author="Enescu, Mihai (Nokia - FI/Espoo)" w:date="2021-10-29T19:17:00Z">
              <w:r>
                <w:rPr>
                  <w:color w:val="000000" w:themeColor="text1"/>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88396C" w14:textId="77777777" w:rsidR="00B55C63" w:rsidRPr="00D50EE3" w:rsidRDefault="00B55C63" w:rsidP="00990643">
            <w:pPr>
              <w:spacing w:after="0" w:line="252" w:lineRule="auto"/>
              <w:jc w:val="center"/>
              <w:rPr>
                <w:ins w:id="598" w:author="Enescu, Mihai (Nokia - FI/Espoo)" w:date="2021-10-29T19:17:00Z"/>
                <w:color w:val="000000" w:themeColor="text1"/>
                <w:lang w:val="fr-FR" w:eastAsia="fr-FR"/>
              </w:rPr>
            </w:pPr>
            <w:ins w:id="599" w:author="Enescu, Mihai (Nokia - FI/Espoo)" w:date="2021-10-29T19:17:00Z">
              <w:r>
                <w:rPr>
                  <w:rFonts w:eastAsia="Batang"/>
                  <w:color w:val="000000" w:themeColor="text1"/>
                  <w:kern w:val="24"/>
                  <w:lang w:val="fr-FR" w:eastAsia="fr-FR"/>
                </w:rPr>
                <w:t>1</w:t>
              </w:r>
              <w:r w:rsidRPr="00D50EE3">
                <w:rPr>
                  <w:rFonts w:eastAsia="Batang"/>
                  <w:color w:val="000000" w:themeColor="text1"/>
                  <w:kern w:val="24"/>
                  <w:lang w:val="fr-FR" w:eastAsia="fr-FR"/>
                </w:rPr>
                <w:t xml:space="preserve"> </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0FB24F" w14:textId="77777777" w:rsidR="00B55C63" w:rsidRPr="00D50EE3" w:rsidRDefault="00B55C63" w:rsidP="00990643">
            <w:pPr>
              <w:spacing w:after="0" w:line="252" w:lineRule="auto"/>
              <w:jc w:val="center"/>
              <w:rPr>
                <w:ins w:id="600" w:author="Enescu, Mihai (Nokia - FI/Espoo)" w:date="2021-10-29T19:17:00Z"/>
                <w:rFonts w:eastAsia="Batang"/>
                <w:color w:val="000000" w:themeColor="text1"/>
                <w:kern w:val="24"/>
                <w:lang w:val="fr-FR" w:eastAsia="fr-FR"/>
              </w:rPr>
            </w:pPr>
            <w:ins w:id="601" w:author="Enescu, Mihai (Nokia - FI/Espoo)" w:date="2021-10-29T19:17:00Z">
              <w:r>
                <w:rPr>
                  <w:rFonts w:eastAsia="Batang"/>
                  <w:color w:val="000000" w:themeColor="text1"/>
                  <w:kern w:val="24"/>
                  <w:lang w:val="fr-FR" w:eastAsia="fr-FR"/>
                </w:rPr>
                <w:t xml:space="preserve">½ </w:t>
              </w:r>
            </w:ins>
          </w:p>
        </w:tc>
      </w:tr>
      <w:tr w:rsidR="00B55C63" w14:paraId="21920739" w14:textId="77777777" w:rsidTr="00990643">
        <w:trPr>
          <w:trHeight w:val="283"/>
          <w:jc w:val="center"/>
          <w:ins w:id="602"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5A82E008" w14:textId="77777777" w:rsidR="00B55C63" w:rsidRPr="00D50EE3" w:rsidRDefault="00B55C63" w:rsidP="00990643">
            <w:pPr>
              <w:spacing w:after="0" w:line="252" w:lineRule="auto"/>
              <w:jc w:val="center"/>
              <w:rPr>
                <w:ins w:id="603" w:author="Enescu, Mihai (Nokia - FI/Espoo)" w:date="2021-10-29T19:17:00Z"/>
                <w:rFonts w:eastAsia="Batang"/>
                <w:color w:val="000000" w:themeColor="text1"/>
                <w:kern w:val="24"/>
                <w:lang w:val="fr-FR" w:eastAsia="fr-FR"/>
              </w:rPr>
            </w:pPr>
            <w:ins w:id="604" w:author="Enescu, Mihai (Nokia - FI/Espoo)" w:date="2021-10-29T19:17:00Z">
              <w:r w:rsidRPr="00D50EE3">
                <w:rPr>
                  <w:rFonts w:eastAsia="Batang"/>
                  <w:color w:val="000000" w:themeColor="text1"/>
                  <w:kern w:val="24"/>
                  <w:lang w:val="fr-FR" w:eastAsia="fr-FR"/>
                </w:rPr>
                <w:t>4</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D97A01" w14:textId="77777777" w:rsidR="00B55C63" w:rsidRPr="00D50EE3" w:rsidRDefault="00B55C63" w:rsidP="00990643">
            <w:pPr>
              <w:spacing w:after="0" w:line="252" w:lineRule="auto"/>
              <w:jc w:val="center"/>
              <w:rPr>
                <w:ins w:id="605" w:author="Enescu, Mihai (Nokia - FI/Espoo)" w:date="2021-10-29T19:17:00Z"/>
                <w:color w:val="000000" w:themeColor="text1"/>
                <w:lang w:val="fr-FR" w:eastAsia="fr-FR"/>
              </w:rPr>
            </w:pPr>
            <w:ins w:id="606" w:author="Enescu, Mihai (Nokia - FI/Espoo)" w:date="2021-10-29T19:17:00Z">
              <w:r>
                <w:rPr>
                  <w:color w:val="000000" w:themeColor="text1"/>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2A762B" w14:textId="77777777" w:rsidR="00B55C63" w:rsidRPr="00D50EE3" w:rsidRDefault="00B55C63" w:rsidP="00990643">
            <w:pPr>
              <w:spacing w:after="0" w:line="252" w:lineRule="auto"/>
              <w:jc w:val="center"/>
              <w:rPr>
                <w:ins w:id="607" w:author="Enescu, Mihai (Nokia - FI/Espoo)" w:date="2021-10-29T19:17:00Z"/>
                <w:color w:val="000000" w:themeColor="text1"/>
                <w:lang w:val="fr-FR" w:eastAsia="fr-FR"/>
              </w:rPr>
            </w:pPr>
            <w:ins w:id="608" w:author="Enescu, Mihai (Nokia - FI/Espoo)" w:date="2021-10-29T19:17:00Z">
              <w:r>
                <w:rPr>
                  <w:rFonts w:ascii="Times" w:eastAsia="Batang" w:hAnsi="Times"/>
                  <w:color w:val="000000" w:themeColor="text1"/>
                  <w:kern w:val="24"/>
                  <w:lang w:val="fr-FR" w:eastAsia="fr-FR"/>
                </w:rPr>
                <w:t>¾</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04287D" w14:textId="77777777" w:rsidR="00B55C63" w:rsidRPr="00D50EE3" w:rsidRDefault="00B55C63" w:rsidP="00990643">
            <w:pPr>
              <w:spacing w:after="0" w:line="252" w:lineRule="auto"/>
              <w:jc w:val="center"/>
              <w:rPr>
                <w:ins w:id="609" w:author="Enescu, Mihai (Nokia - FI/Espoo)" w:date="2021-10-29T19:17:00Z"/>
                <w:color w:val="000000" w:themeColor="text1"/>
                <w:lang w:val="fr-FR" w:eastAsia="fr-FR"/>
              </w:rPr>
            </w:pPr>
            <w:ins w:id="610" w:author="Enescu, Mihai (Nokia - FI/Espoo)" w:date="2021-10-29T19:17:00Z">
              <w:r>
                <w:rPr>
                  <w:color w:val="000000" w:themeColor="text1"/>
                  <w:lang w:val="fr-FR" w:eastAsia="fr-FR"/>
                </w:rPr>
                <w:t xml:space="preserve">½ </w:t>
              </w:r>
            </w:ins>
          </w:p>
        </w:tc>
      </w:tr>
      <w:tr w:rsidR="00B55C63" w14:paraId="29747C99" w14:textId="77777777" w:rsidTr="00990643">
        <w:trPr>
          <w:trHeight w:val="283"/>
          <w:jc w:val="center"/>
          <w:ins w:id="611"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7A2BD7F1" w14:textId="77777777" w:rsidR="00B55C63" w:rsidRPr="00D50EE3" w:rsidRDefault="00B55C63" w:rsidP="00990643">
            <w:pPr>
              <w:spacing w:after="0" w:line="252" w:lineRule="auto"/>
              <w:jc w:val="center"/>
              <w:rPr>
                <w:ins w:id="612" w:author="Enescu, Mihai (Nokia - FI/Espoo)" w:date="2021-10-29T19:17:00Z"/>
                <w:rFonts w:eastAsia="Batang"/>
                <w:color w:val="000000" w:themeColor="text1"/>
                <w:kern w:val="24"/>
                <w:lang w:val="fr-FR" w:eastAsia="fr-FR"/>
              </w:rPr>
            </w:pPr>
            <w:ins w:id="613" w:author="Enescu, Mihai (Nokia - FI/Espoo)" w:date="2021-10-29T19:17:00Z">
              <w:r w:rsidRPr="00D50EE3">
                <w:rPr>
                  <w:rFonts w:eastAsia="Batang"/>
                  <w:color w:val="000000" w:themeColor="text1"/>
                  <w:kern w:val="24"/>
                  <w:lang w:val="fr-FR" w:eastAsia="fr-FR"/>
                </w:rPr>
                <w:t>5</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082844" w14:textId="77777777" w:rsidR="00B55C63" w:rsidRPr="00D50EE3" w:rsidRDefault="00B55C63" w:rsidP="00990643">
            <w:pPr>
              <w:spacing w:after="0" w:line="252" w:lineRule="auto"/>
              <w:jc w:val="center"/>
              <w:rPr>
                <w:ins w:id="614" w:author="Enescu, Mihai (Nokia - FI/Espoo)" w:date="2021-10-29T19:17:00Z"/>
                <w:rFonts w:eastAsia="Batang"/>
                <w:color w:val="000000" w:themeColor="text1"/>
                <w:kern w:val="24"/>
                <w:lang w:val="fr-FR" w:eastAsia="fr-FR"/>
              </w:rPr>
            </w:pPr>
            <w:ins w:id="615" w:author="Enescu, Mihai (Nokia - FI/Espoo)" w:date="2021-10-29T19:17:00Z">
              <w:r>
                <w:rPr>
                  <w:rFonts w:eastAsia="Batang"/>
                  <w:color w:val="000000" w:themeColor="text1"/>
                  <w:kern w:val="24"/>
                  <w:lang w:val="fr-FR" w:eastAsia="fr-FR"/>
                </w:rPr>
                <w:t>2</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FDB24F" w14:textId="77777777" w:rsidR="00B55C63" w:rsidRPr="00D50EE3" w:rsidRDefault="00B55C63" w:rsidP="00990643">
            <w:pPr>
              <w:spacing w:after="0" w:line="252" w:lineRule="auto"/>
              <w:jc w:val="center"/>
              <w:rPr>
                <w:ins w:id="616" w:author="Enescu, Mihai (Nokia - FI/Espoo)" w:date="2021-10-29T19:17:00Z"/>
                <w:rFonts w:eastAsia="Batang"/>
                <w:color w:val="000000" w:themeColor="text1"/>
                <w:kern w:val="24"/>
                <w:lang w:val="fr-FR" w:eastAsia="fr-FR"/>
              </w:rPr>
            </w:pPr>
            <w:ins w:id="617" w:author="Enescu, Mihai (Nokia - FI/Espoo)" w:date="2021-10-29T19:17:00Z">
              <w:r>
                <w:rPr>
                  <w:rFonts w:eastAsia="Batang"/>
                  <w:color w:val="000000" w:themeColor="text1"/>
                  <w:kern w:val="24"/>
                  <w:lang w:val="fr-FR" w:eastAsia="fr-FR"/>
                </w:rPr>
                <w:t>1</w:t>
              </w:r>
              <w:r w:rsidRPr="00D50EE3">
                <w:rPr>
                  <w:rFonts w:eastAsia="Batang"/>
                  <w:color w:val="000000" w:themeColor="text1"/>
                  <w:kern w:val="24"/>
                  <w:lang w:val="fr-FR" w:eastAsia="fr-FR"/>
                </w:rPr>
                <w:t xml:space="preserve"> </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AE7968" w14:textId="77777777" w:rsidR="00B55C63" w:rsidRPr="00D50EE3" w:rsidRDefault="00B55C63" w:rsidP="00990643">
            <w:pPr>
              <w:spacing w:after="0" w:line="252" w:lineRule="auto"/>
              <w:jc w:val="center"/>
              <w:rPr>
                <w:ins w:id="618" w:author="Enescu, Mihai (Nokia - FI/Espoo)" w:date="2021-10-29T19:17:00Z"/>
                <w:rFonts w:eastAsia="Batang"/>
                <w:color w:val="000000" w:themeColor="text1"/>
                <w:kern w:val="24"/>
                <w:lang w:val="fr-FR" w:eastAsia="fr-FR"/>
              </w:rPr>
            </w:pPr>
            <w:ins w:id="619" w:author="Enescu, Mihai (Nokia - FI/Espoo)" w:date="2021-10-29T19:17:00Z">
              <w:r>
                <w:rPr>
                  <w:rFonts w:eastAsia="Batang"/>
                  <w:color w:val="000000" w:themeColor="text1"/>
                  <w:kern w:val="24"/>
                  <w:lang w:val="fr-FR" w:eastAsia="fr-FR"/>
                </w:rPr>
                <w:t xml:space="preserve">¾ </w:t>
              </w:r>
              <w:r w:rsidRPr="00D50EE3">
                <w:rPr>
                  <w:rFonts w:eastAsia="Batang"/>
                  <w:color w:val="000000" w:themeColor="text1"/>
                  <w:kern w:val="24"/>
                  <w:lang w:val="fr-FR" w:eastAsia="fr-FR"/>
                </w:rPr>
                <w:t xml:space="preserve"> </w:t>
              </w:r>
            </w:ins>
          </w:p>
        </w:tc>
      </w:tr>
      <w:tr w:rsidR="00B55C63" w14:paraId="5E152D6A" w14:textId="77777777" w:rsidTr="00990643">
        <w:trPr>
          <w:trHeight w:val="283"/>
          <w:jc w:val="center"/>
          <w:ins w:id="620"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74DCD01F" w14:textId="77777777" w:rsidR="00B55C63" w:rsidRPr="00D50EE3" w:rsidRDefault="00B55C63" w:rsidP="00990643">
            <w:pPr>
              <w:spacing w:after="0" w:line="252" w:lineRule="auto"/>
              <w:jc w:val="center"/>
              <w:rPr>
                <w:ins w:id="621" w:author="Enescu, Mihai (Nokia - FI/Espoo)" w:date="2021-10-29T19:17:00Z"/>
                <w:rFonts w:eastAsia="Batang"/>
                <w:color w:val="000000" w:themeColor="text1"/>
                <w:kern w:val="24"/>
                <w:lang w:val="fr-FR" w:eastAsia="fr-FR"/>
              </w:rPr>
            </w:pPr>
            <w:ins w:id="622" w:author="Enescu, Mihai (Nokia - FI/Espoo)" w:date="2021-10-29T19:17:00Z">
              <w:r w:rsidRPr="00D50EE3">
                <w:rPr>
                  <w:rFonts w:eastAsia="Batang"/>
                  <w:color w:val="000000" w:themeColor="text1"/>
                  <w:kern w:val="24"/>
                  <w:lang w:val="fr-FR" w:eastAsia="fr-FR"/>
                </w:rPr>
                <w:t>6</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292D98" w14:textId="77777777" w:rsidR="00B55C63" w:rsidRPr="00D50EE3" w:rsidRDefault="00B55C63" w:rsidP="00990643">
            <w:pPr>
              <w:spacing w:after="0" w:line="252" w:lineRule="auto"/>
              <w:jc w:val="center"/>
              <w:rPr>
                <w:ins w:id="623" w:author="Enescu, Mihai (Nokia - FI/Espoo)" w:date="2021-10-29T19:17:00Z"/>
                <w:rFonts w:eastAsia="Batang"/>
                <w:color w:val="000000" w:themeColor="text1"/>
                <w:kern w:val="24"/>
                <w:lang w:val="fr-FR" w:eastAsia="fr-FR"/>
              </w:rPr>
            </w:pPr>
            <w:ins w:id="624" w:author="Enescu, Mihai (Nokia - FI/Espoo)" w:date="2021-10-29T19:17:00Z">
              <w:r>
                <w:rPr>
                  <w:rFonts w:eastAsia="Batang"/>
                  <w:color w:val="000000" w:themeColor="text1"/>
                  <w:kern w:val="24"/>
                  <w:lang w:val="fr-FR" w:eastAsia="fr-FR"/>
                </w:rPr>
                <w:t>2</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C715A3" w14:textId="77777777" w:rsidR="00B55C63" w:rsidRPr="00D50EE3" w:rsidRDefault="00B55C63" w:rsidP="00990643">
            <w:pPr>
              <w:spacing w:after="0" w:line="252" w:lineRule="auto"/>
              <w:jc w:val="center"/>
              <w:rPr>
                <w:ins w:id="625" w:author="Enescu, Mihai (Nokia - FI/Espoo)" w:date="2021-10-29T19:17:00Z"/>
                <w:rFonts w:eastAsia="Batang"/>
                <w:color w:val="000000" w:themeColor="text1"/>
                <w:kern w:val="24"/>
                <w:lang w:val="fr-FR" w:eastAsia="fr-FR"/>
              </w:rPr>
            </w:pPr>
            <w:ins w:id="626" w:author="Enescu, Mihai (Nokia - FI/Espoo)" w:date="2021-10-29T19:17:00Z">
              <w:r>
                <w:rPr>
                  <w:rFonts w:eastAsia="Batang"/>
                  <w:color w:val="000000" w:themeColor="text1"/>
                  <w:kern w:val="24"/>
                  <w:lang w:val="fr-FR" w:eastAsia="fr-FR"/>
                </w:rPr>
                <w:t>1</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95B387" w14:textId="77777777" w:rsidR="00B55C63" w:rsidRPr="00D50EE3" w:rsidRDefault="00B55C63" w:rsidP="00990643">
            <w:pPr>
              <w:spacing w:after="0" w:line="252" w:lineRule="auto"/>
              <w:jc w:val="center"/>
              <w:rPr>
                <w:ins w:id="627" w:author="Enescu, Mihai (Nokia - FI/Espoo)" w:date="2021-10-29T19:17:00Z"/>
                <w:rFonts w:eastAsia="Batang"/>
                <w:color w:val="000000" w:themeColor="text1"/>
                <w:kern w:val="24"/>
                <w:lang w:val="fr-FR" w:eastAsia="fr-FR"/>
              </w:rPr>
            </w:pPr>
            <w:ins w:id="628" w:author="Enescu, Mihai (Nokia - FI/Espoo)" w:date="2021-10-29T19:17:00Z">
              <w:r>
                <w:rPr>
                  <w:rFonts w:eastAsia="Batang"/>
                  <w:color w:val="000000" w:themeColor="text1"/>
                  <w:kern w:val="24"/>
                  <w:lang w:val="fr-FR" w:eastAsia="fr-FR"/>
                </w:rPr>
                <w:t xml:space="preserve">½ </w:t>
              </w:r>
            </w:ins>
          </w:p>
        </w:tc>
      </w:tr>
      <w:tr w:rsidR="00B55C63" w14:paraId="68BC4F3A" w14:textId="77777777" w:rsidTr="00990643">
        <w:trPr>
          <w:trHeight w:val="283"/>
          <w:jc w:val="center"/>
          <w:ins w:id="629"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6D7C2082" w14:textId="77777777" w:rsidR="00B55C63" w:rsidRPr="00D50EE3" w:rsidRDefault="00B55C63" w:rsidP="00990643">
            <w:pPr>
              <w:spacing w:after="0" w:line="252" w:lineRule="auto"/>
              <w:jc w:val="center"/>
              <w:rPr>
                <w:ins w:id="630" w:author="Enescu, Mihai (Nokia - FI/Espoo)" w:date="2021-10-29T19:17:00Z"/>
                <w:rFonts w:eastAsia="Batang"/>
                <w:color w:val="000000" w:themeColor="text1"/>
                <w:kern w:val="24"/>
                <w:lang w:val="fr-FR" w:eastAsia="fr-FR"/>
              </w:rPr>
            </w:pPr>
            <w:ins w:id="631" w:author="Enescu, Mihai (Nokia - FI/Espoo)" w:date="2021-10-29T19:17:00Z">
              <w:r w:rsidRPr="00D50EE3">
                <w:rPr>
                  <w:rFonts w:eastAsia="Batang"/>
                  <w:color w:val="000000" w:themeColor="text1"/>
                  <w:kern w:val="24"/>
                  <w:lang w:val="fr-FR" w:eastAsia="fr-FR"/>
                </w:rPr>
                <w:t>7</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F815BC" w14:textId="77777777" w:rsidR="00B55C63" w:rsidRPr="00D50EE3" w:rsidRDefault="00B55C63" w:rsidP="00990643">
            <w:pPr>
              <w:spacing w:after="0" w:line="252" w:lineRule="auto"/>
              <w:jc w:val="center"/>
              <w:rPr>
                <w:ins w:id="632" w:author="Enescu, Mihai (Nokia - FI/Espoo)" w:date="2021-10-29T19:17:00Z"/>
                <w:rFonts w:eastAsia="Batang"/>
                <w:color w:val="000000" w:themeColor="text1"/>
                <w:kern w:val="24"/>
                <w:lang w:val="fr-FR" w:eastAsia="fr-FR"/>
              </w:rPr>
            </w:pPr>
            <w:ins w:id="633" w:author="Enescu, Mihai (Nokia - FI/Espoo)" w:date="2021-10-29T19:17:00Z">
              <w:r>
                <w:rPr>
                  <w:rFonts w:eastAsia="Batang"/>
                  <w:color w:val="000000" w:themeColor="text1"/>
                  <w:kern w:val="24"/>
                  <w:lang w:val="fr-FR" w:eastAsia="fr-FR"/>
                </w:rPr>
                <w:t>2</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6A689" w14:textId="77777777" w:rsidR="00B55C63" w:rsidRPr="00D50EE3" w:rsidRDefault="00B55C63" w:rsidP="00990643">
            <w:pPr>
              <w:spacing w:after="0" w:line="252" w:lineRule="auto"/>
              <w:jc w:val="center"/>
              <w:rPr>
                <w:ins w:id="634" w:author="Enescu, Mihai (Nokia - FI/Espoo)" w:date="2021-10-29T19:17:00Z"/>
                <w:rFonts w:eastAsia="Batang"/>
                <w:color w:val="000000" w:themeColor="text1"/>
                <w:kern w:val="24"/>
                <w:lang w:val="fr-FR" w:eastAsia="fr-FR"/>
              </w:rPr>
            </w:pPr>
            <w:ins w:id="635" w:author="Enescu, Mihai (Nokia - FI/Espoo)" w:date="2021-10-29T19:17:00Z">
              <w:r>
                <w:rPr>
                  <w:rFonts w:ascii="Times" w:eastAsia="Batang" w:hAnsi="Times"/>
                  <w:color w:val="000000" w:themeColor="text1"/>
                  <w:kern w:val="24"/>
                  <w:lang w:val="fr-FR" w:eastAsia="fr-FR"/>
                </w:rPr>
                <w:t>¾</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0FBC6D" w14:textId="77777777" w:rsidR="00B55C63" w:rsidRPr="00D50EE3" w:rsidRDefault="00B55C63" w:rsidP="00990643">
            <w:pPr>
              <w:spacing w:after="0" w:line="252" w:lineRule="auto"/>
              <w:jc w:val="center"/>
              <w:rPr>
                <w:ins w:id="636" w:author="Enescu, Mihai (Nokia - FI/Espoo)" w:date="2021-10-29T19:17:00Z"/>
                <w:rFonts w:eastAsia="Batang"/>
                <w:color w:val="000000" w:themeColor="text1"/>
                <w:kern w:val="24"/>
                <w:lang w:val="fr-FR" w:eastAsia="fr-FR"/>
              </w:rPr>
            </w:pPr>
            <w:ins w:id="637" w:author="Enescu, Mihai (Nokia - FI/Espoo)" w:date="2021-10-29T19:17:00Z">
              <w:r>
                <w:rPr>
                  <w:rFonts w:eastAsia="Batang"/>
                  <w:color w:val="000000" w:themeColor="text1"/>
                  <w:kern w:val="24"/>
                  <w:lang w:val="fr-FR" w:eastAsia="fr-FR"/>
                </w:rPr>
                <w:t xml:space="preserve">½ </w:t>
              </w:r>
            </w:ins>
          </w:p>
        </w:tc>
      </w:tr>
      <w:tr w:rsidR="00B55C63" w14:paraId="38F248E5" w14:textId="77777777" w:rsidTr="00990643">
        <w:trPr>
          <w:trHeight w:val="283"/>
          <w:jc w:val="center"/>
          <w:ins w:id="638" w:author="Enescu, Mihai (Nokia - FI/Espoo)" w:date="2021-10-29T19:17:00Z"/>
        </w:trPr>
        <w:tc>
          <w:tcPr>
            <w:tcW w:w="0" w:type="auto"/>
            <w:tcBorders>
              <w:top w:val="single" w:sz="8" w:space="0" w:color="000000"/>
              <w:left w:val="single" w:sz="8" w:space="0" w:color="000000"/>
              <w:bottom w:val="single" w:sz="8" w:space="0" w:color="000000"/>
              <w:right w:val="single" w:sz="8" w:space="0" w:color="000000"/>
            </w:tcBorders>
          </w:tcPr>
          <w:p w14:paraId="1B3855AA" w14:textId="77777777" w:rsidR="00B55C63" w:rsidRPr="00D50EE3" w:rsidRDefault="00B55C63" w:rsidP="00990643">
            <w:pPr>
              <w:spacing w:after="0" w:line="252" w:lineRule="auto"/>
              <w:jc w:val="center"/>
              <w:rPr>
                <w:ins w:id="639" w:author="Enescu, Mihai (Nokia - FI/Espoo)" w:date="2021-10-29T19:17:00Z"/>
                <w:rFonts w:eastAsia="Batang"/>
                <w:color w:val="000000" w:themeColor="text1"/>
                <w:kern w:val="24"/>
                <w:lang w:val="fr-FR" w:eastAsia="fr-FR"/>
              </w:rPr>
            </w:pPr>
            <w:ins w:id="640" w:author="Enescu, Mihai (Nokia - FI/Espoo)" w:date="2021-10-29T19:17:00Z">
              <w:r w:rsidRPr="00D50EE3">
                <w:rPr>
                  <w:rFonts w:eastAsia="Batang"/>
                  <w:color w:val="000000" w:themeColor="text1"/>
                  <w:kern w:val="24"/>
                  <w:lang w:val="fr-FR" w:eastAsia="fr-FR"/>
                </w:rPr>
                <w:t>8</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3B1C52" w14:textId="77777777" w:rsidR="00B55C63" w:rsidRPr="00D50EE3" w:rsidRDefault="00B55C63" w:rsidP="00990643">
            <w:pPr>
              <w:spacing w:after="0" w:line="252" w:lineRule="auto"/>
              <w:jc w:val="center"/>
              <w:rPr>
                <w:ins w:id="641" w:author="Enescu, Mihai (Nokia - FI/Espoo)" w:date="2021-10-29T19:17:00Z"/>
                <w:rFonts w:eastAsia="Batang"/>
                <w:color w:val="000000" w:themeColor="text1"/>
                <w:kern w:val="24"/>
                <w:lang w:val="fr-FR" w:eastAsia="fr-FR"/>
              </w:rPr>
            </w:pPr>
            <w:ins w:id="642" w:author="Enescu, Mihai (Nokia - FI/Espoo)" w:date="2021-10-29T19:17:00Z">
              <w:r>
                <w:rPr>
                  <w:rFonts w:eastAsia="Batang"/>
                  <w:color w:val="000000" w:themeColor="text1"/>
                  <w:kern w:val="24"/>
                  <w:lang w:val="fr-FR" w:eastAsia="fr-FR"/>
                </w:rPr>
                <w:t>2</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BA4D29" w14:textId="77777777" w:rsidR="00B55C63" w:rsidRPr="00D50EE3" w:rsidRDefault="00B55C63" w:rsidP="00990643">
            <w:pPr>
              <w:spacing w:after="0" w:line="252" w:lineRule="auto"/>
              <w:jc w:val="center"/>
              <w:rPr>
                <w:ins w:id="643" w:author="Enescu, Mihai (Nokia - FI/Espoo)" w:date="2021-10-29T19:17:00Z"/>
                <w:rFonts w:eastAsia="Batang"/>
                <w:color w:val="000000" w:themeColor="text1"/>
                <w:kern w:val="24"/>
                <w:lang w:val="fr-FR" w:eastAsia="fr-FR"/>
              </w:rPr>
            </w:pPr>
            <w:ins w:id="644" w:author="Enescu, Mihai (Nokia - FI/Espoo)" w:date="2021-10-29T19:17:00Z">
              <w:r>
                <w:rPr>
                  <w:rFonts w:eastAsia="Batang"/>
                  <w:color w:val="000000" w:themeColor="text1"/>
                  <w:kern w:val="24"/>
                  <w:lang w:val="fr-FR" w:eastAsia="fr-FR"/>
                </w:rPr>
                <w:t xml:space="preserve">½ </w:t>
              </w:r>
            </w:ins>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2EC96D" w14:textId="77777777" w:rsidR="00B55C63" w:rsidRPr="00D50EE3" w:rsidRDefault="00B55C63" w:rsidP="00990643">
            <w:pPr>
              <w:spacing w:after="0" w:line="252" w:lineRule="auto"/>
              <w:jc w:val="center"/>
              <w:rPr>
                <w:ins w:id="645" w:author="Enescu, Mihai (Nokia - FI/Espoo)" w:date="2021-10-29T19:17:00Z"/>
                <w:rFonts w:eastAsia="Batang"/>
                <w:color w:val="000000" w:themeColor="text1"/>
                <w:kern w:val="24"/>
                <w:lang w:val="fr-FR" w:eastAsia="fr-FR"/>
              </w:rPr>
            </w:pPr>
            <w:ins w:id="646" w:author="Enescu, Mihai (Nokia - FI/Espoo)" w:date="2021-10-29T19:17:00Z">
              <w:r>
                <w:rPr>
                  <w:rFonts w:eastAsia="Batang"/>
                  <w:color w:val="000000" w:themeColor="text1"/>
                  <w:kern w:val="24"/>
                  <w:lang w:val="fr-FR" w:eastAsia="fr-FR"/>
                </w:rPr>
                <w:t xml:space="preserve">½ </w:t>
              </w:r>
            </w:ins>
          </w:p>
        </w:tc>
      </w:tr>
    </w:tbl>
    <w:p w14:paraId="41E33B0E" w14:textId="77777777" w:rsidR="00B55C63" w:rsidRDefault="00B55C63" w:rsidP="00B55C63">
      <w:pPr>
        <w:rPr>
          <w:ins w:id="647" w:author="Enescu, Mihai (Nokia - FI/Espoo)" w:date="2021-10-29T19:17:00Z"/>
          <w:rFonts w:eastAsia="Calibri"/>
          <w:color w:val="000000"/>
          <w:lang w:val="en-US" w:eastAsia="en-GB"/>
        </w:rPr>
      </w:pPr>
    </w:p>
    <w:p w14:paraId="455D54F6" w14:textId="77777777" w:rsidR="00B55C63" w:rsidRDefault="00B55C63" w:rsidP="00B55C63">
      <w:pPr>
        <w:pStyle w:val="B1"/>
        <w:rPr>
          <w:ins w:id="648" w:author="Enescu, Mihai (Nokia - FI/Espoo)" w:date="2021-10-29T19:17:00Z"/>
        </w:rPr>
      </w:pPr>
      <w:ins w:id="649" w:author="Enescu, Mihai (Nokia - FI/Espoo)" w:date="2021-10-29T19:17:00Z">
        <w:r>
          <w:t>-</w:t>
        </w:r>
        <w:r>
          <w:tab/>
          <w:t xml:space="preserve">The </w:t>
        </w:r>
        <w:commentRangeStart w:id="650"/>
        <w:r>
          <w:t>parameter</w:t>
        </w:r>
      </w:ins>
      <w:commentRangeEnd w:id="650"/>
      <w:r w:rsidR="008A6890">
        <w:rPr>
          <w:rStyle w:val="CommentReference"/>
        </w:rPr>
        <w:commentReference w:id="650"/>
      </w:r>
      <w:ins w:id="651" w:author="Enescu, Mihai (Nokia - FI/Espoo)" w:date="2021-10-29T19:17:00Z">
        <w:r>
          <w:t xml:space="preserve"> </w:t>
        </w:r>
      </w:ins>
      <m:oMath>
        <m:r>
          <w:ins w:id="652" w:author="Enescu, Mihai (Nokia - FI/Espoo)" w:date="2021-10-29T19:17:00Z">
            <w:rPr>
              <w:rFonts w:ascii="Cambria Math" w:hAnsi="Cambria Math"/>
            </w:rPr>
            <m:t>N∈{2,4}</m:t>
          </w:ins>
        </m:r>
      </m:oMath>
      <w:ins w:id="653" w:author="Enescu, Mihai (Nokia - FI/Espoo)" w:date="2021-10-29T19:17:00Z">
        <w:r>
          <w:t xml:space="preserve"> is configured with the higher-layer parameter </w:t>
        </w:r>
        <w:r w:rsidRPr="00C47FE7">
          <w:rPr>
            <w:i/>
            <w:iCs/>
          </w:rPr>
          <w:t>valueOfN</w:t>
        </w:r>
        <w:r>
          <w:t xml:space="preserve">, when </w:t>
        </w:r>
      </w:ins>
      <m:oMath>
        <m:r>
          <w:ins w:id="654" w:author="Enescu, Mihai (Nokia - FI/Espoo)" w:date="2021-10-29T19:17:00Z">
            <w:rPr>
              <w:rFonts w:ascii="Cambria Math" w:hAnsi="Cambria Math"/>
            </w:rPr>
            <m:t>M=2</m:t>
          </w:ins>
        </m:r>
      </m:oMath>
      <w:ins w:id="655" w:author="Enescu, Mihai (Nokia - FI/Espoo)" w:date="2021-10-29T19:17:00Z">
        <w:r>
          <w:t>.</w:t>
        </w:r>
      </w:ins>
    </w:p>
    <w:p w14:paraId="28914925" w14:textId="1586619B" w:rsidR="00B55C63" w:rsidRDefault="00B55C63" w:rsidP="00B55C63">
      <w:pPr>
        <w:pStyle w:val="B1"/>
        <w:rPr>
          <w:ins w:id="656" w:author="Enescu, Mihai (Nokia - FI/Espoo)" w:date="2021-10-29T19:17:00Z"/>
        </w:rPr>
      </w:pPr>
      <w:ins w:id="657" w:author="Enescu, Mihai (Nokia - FI/Espoo)" w:date="2021-10-29T19:17:00Z">
        <w:r>
          <w:t>-</w:t>
        </w:r>
        <w:r>
          <w:tab/>
        </w:r>
        <w:r>
          <w:rPr>
            <w:rFonts w:eastAsia="Calibri"/>
            <w:lang w:eastAsia="en-GB"/>
          </w:rPr>
          <w:t xml:space="preserve">The </w:t>
        </w:r>
        <w:commentRangeStart w:id="658"/>
        <w:r>
          <w:rPr>
            <w:rFonts w:eastAsia="Calibri"/>
            <w:lang w:eastAsia="en-GB"/>
          </w:rPr>
          <w:t>parameter</w:t>
        </w:r>
      </w:ins>
      <w:commentRangeEnd w:id="658"/>
      <w:r w:rsidR="008A6890">
        <w:rPr>
          <w:rStyle w:val="CommentReference"/>
        </w:rPr>
        <w:commentReference w:id="658"/>
      </w:r>
      <w:ins w:id="659" w:author="Enescu, Mihai (Nokia - FI/Espoo)" w:date="2021-10-29T19:17:00Z">
        <w:r>
          <w:rPr>
            <w:rFonts w:eastAsia="Calibri"/>
            <w:lang w:eastAsia="en-GB"/>
          </w:rPr>
          <w:t xml:space="preserve"> </w:t>
        </w:r>
      </w:ins>
      <m:oMath>
        <m:r>
          <w:ins w:id="660" w:author="Enescu, Mihai (Nokia - FI/Espoo)" w:date="2021-10-29T19:17:00Z">
            <w:rPr>
              <w:rFonts w:ascii="Cambria Math" w:eastAsia="Calibri" w:hAnsi="Cambria Math"/>
              <w:lang w:eastAsia="en-GB"/>
            </w:rPr>
            <m:t>R∈{1,2}</m:t>
          </w:ins>
        </m:r>
      </m:oMath>
      <w:ins w:id="661" w:author="Enescu, Mihai (Nokia - FI/Espoo)" w:date="2021-10-29T19:17:00Z">
        <w:r>
          <w:rPr>
            <w:rFonts w:eastAsia="Calibri"/>
            <w:lang w:eastAsia="en-GB"/>
          </w:rPr>
          <w:t xml:space="preserve"> is configured </w:t>
        </w:r>
        <w:r>
          <w:t xml:space="preserve">with the higher-layer parameter </w:t>
        </w:r>
        <w:r w:rsidRPr="004300B1">
          <w:rPr>
            <w:i/>
            <w:iCs/>
          </w:rPr>
          <w:t>numberOfPMI-SubbandsPerCQI-Subband-r17</w:t>
        </w:r>
        <w:r>
          <w:t xml:space="preserve">, when </w:t>
        </w:r>
      </w:ins>
      <m:oMath>
        <m:r>
          <w:ins w:id="662" w:author="Enescu, Mihai (Nokia - FI/Espoo)" w:date="2021-10-29T19:17:00Z">
            <w:rPr>
              <w:rFonts w:ascii="Cambria Math" w:hAnsi="Cambria Math"/>
            </w:rPr>
            <m:t>M=2</m:t>
          </w:ins>
        </m:r>
      </m:oMath>
      <w:ins w:id="663" w:author="Enescu, Mihai (Nokia - FI/Espoo)" w:date="2021-10-29T19:17:00Z">
        <w:r>
          <w:t xml:space="preserve">, </w:t>
        </w:r>
        <w:r>
          <w:rPr>
            <w:rFonts w:eastAsia="Calibri"/>
            <w:lang w:eastAsia="en-GB"/>
          </w:rPr>
          <w:t xml:space="preserve">as in </w:t>
        </w:r>
      </w:ins>
      <w:ins w:id="664" w:author="Enescu, Mihai (Nokia - FI/Espoo)" w:date="2021-10-31T14:06:00Z">
        <w:r w:rsidR="00085D91">
          <w:rPr>
            <w:rFonts w:eastAsia="Calibri"/>
            <w:lang w:val="en-FI" w:eastAsia="en-GB"/>
          </w:rPr>
          <w:t>c</w:t>
        </w:r>
      </w:ins>
      <w:ins w:id="665" w:author="Enescu, Mihai (Nokia - FI/Espoo)" w:date="2021-10-29T19:17:00Z">
        <w:r>
          <w:rPr>
            <w:rFonts w:eastAsia="Calibri"/>
            <w:lang w:eastAsia="en-GB"/>
          </w:rPr>
          <w:t>lause 5.2.2.2.5.</w:t>
        </w:r>
      </w:ins>
    </w:p>
    <w:p w14:paraId="68AFD9DE" w14:textId="77777777" w:rsidR="00B55C63" w:rsidRPr="00F84FC7" w:rsidRDefault="00B55C63" w:rsidP="00B55C63">
      <w:pPr>
        <w:pStyle w:val="B1"/>
        <w:rPr>
          <w:ins w:id="666" w:author="Enescu, Mihai (Nokia - FI/Espoo)" w:date="2021-10-29T19:17:00Z"/>
        </w:rPr>
      </w:pPr>
      <w:ins w:id="667" w:author="Enescu, Mihai (Nokia - FI/Espoo)" w:date="2021-10-29T19:17:00Z">
        <w:r>
          <w:t>-</w:t>
        </w:r>
        <w:r>
          <w:tab/>
        </w:r>
        <w:r w:rsidRPr="00E87BF0">
          <w:rPr>
            <w:rFonts w:eastAsia="Calibri"/>
            <w:lang w:eastAsia="en-GB"/>
          </w:rPr>
          <w:t>The</w:t>
        </w:r>
        <w:r>
          <w:rPr>
            <w:rFonts w:eastAsia="Calibri"/>
            <w:lang w:eastAsia="en-GB"/>
          </w:rPr>
          <w:t xml:space="preserve"> UE shall report the RI value </w:t>
        </w:r>
      </w:ins>
      <m:oMath>
        <m:r>
          <w:ins w:id="668" w:author="Enescu, Mihai (Nokia - FI/Espoo)" w:date="2021-10-29T19:17:00Z">
            <w:rPr>
              <w:rFonts w:ascii="Cambria Math" w:eastAsia="Calibri" w:hAnsi="Cambria Math"/>
              <w:lang w:eastAsia="en-GB"/>
            </w:rPr>
            <m:t>υ</m:t>
          </w:ins>
        </m:r>
      </m:oMath>
      <w:ins w:id="669" w:author="Enescu, Mihai (Nokia - FI/Espoo)" w:date="2021-10-29T19:17:00Z">
        <w:r>
          <w:rPr>
            <w:rFonts w:eastAsia="Calibri"/>
            <w:lang w:eastAsia="en-GB"/>
          </w:rPr>
          <w:t xml:space="preserve"> according to the configured higher layer </w:t>
        </w:r>
        <w:commentRangeStart w:id="670"/>
        <w:r>
          <w:rPr>
            <w:rFonts w:eastAsia="Calibri"/>
            <w:lang w:eastAsia="en-GB"/>
          </w:rPr>
          <w:t>parameter</w:t>
        </w:r>
      </w:ins>
      <w:commentRangeEnd w:id="670"/>
      <w:r w:rsidR="008A6890">
        <w:rPr>
          <w:rStyle w:val="CommentReference"/>
        </w:rPr>
        <w:commentReference w:id="670"/>
      </w:r>
      <w:ins w:id="671" w:author="Enescu, Mihai (Nokia - FI/Espoo)" w:date="2021-10-29T19:17:00Z">
        <w:r w:rsidRPr="00923CB0">
          <w:rPr>
            <w:i/>
          </w:rPr>
          <w:t xml:space="preserve"> </w:t>
        </w:r>
        <w:r>
          <w:rPr>
            <w:i/>
          </w:rPr>
          <w:t>t</w:t>
        </w:r>
        <w:r w:rsidRPr="00966C49">
          <w:rPr>
            <w:i/>
          </w:rPr>
          <w:t>ypeII-PortSelection</w:t>
        </w:r>
        <w:r>
          <w:rPr>
            <w:i/>
          </w:rPr>
          <w:t>RI</w:t>
        </w:r>
        <w:r w:rsidRPr="00966C49">
          <w:rPr>
            <w:i/>
          </w:rPr>
          <w:t>-Restriction-r1</w:t>
        </w:r>
        <w:r>
          <w:rPr>
            <w:i/>
          </w:rPr>
          <w:t>7</w:t>
        </w:r>
        <w:r>
          <w:t xml:space="preserve">. </w:t>
        </w:r>
        <w:commentRangeStart w:id="672"/>
        <w:r w:rsidRPr="00E87BF0">
          <w:rPr>
            <w:rFonts w:eastAsia="Calibri"/>
            <w:lang w:eastAsia="en-GB"/>
          </w:rPr>
          <w:t>The UE shall not</w:t>
        </w:r>
      </w:ins>
      <w:commentRangeEnd w:id="672"/>
      <w:r w:rsidR="00853307">
        <w:rPr>
          <w:rStyle w:val="CommentReference"/>
        </w:rPr>
        <w:commentReference w:id="672"/>
      </w:r>
      <w:ins w:id="673" w:author="Enescu, Mihai (Nokia - FI/Espoo)" w:date="2021-10-29T19:17:00Z">
        <w:r w:rsidRPr="00E87BF0">
          <w:rPr>
            <w:rFonts w:eastAsia="Calibri"/>
            <w:lang w:eastAsia="en-GB"/>
          </w:rPr>
          <w:t xml:space="preserve"> report </w:t>
        </w:r>
      </w:ins>
      <m:oMath>
        <m:r>
          <w:ins w:id="674" w:author="Enescu, Mihai (Nokia - FI/Espoo)" w:date="2021-10-29T19:17:00Z">
            <w:rPr>
              <w:rFonts w:ascii="Cambria Math" w:eastAsia="Calibri" w:hAnsi="Cambria Math"/>
              <w:lang w:eastAsia="en-GB"/>
            </w:rPr>
            <m:t>υ&gt;4</m:t>
          </w:ins>
        </m:r>
      </m:oMath>
      <w:ins w:id="675" w:author="Enescu, Mihai (Nokia - FI/Espoo)" w:date="2021-10-29T19:17:00Z">
        <w:r w:rsidRPr="00E87BF0">
          <w:t>.</w:t>
        </w:r>
        <w:r>
          <w:t xml:space="preserve"> </w:t>
        </w:r>
        <w:r>
          <w:rPr>
            <w:color w:val="000000"/>
          </w:rPr>
          <w:t>T</w:t>
        </w:r>
        <w:r>
          <w:rPr>
            <w:color w:val="000000"/>
            <w:lang w:val="x-none"/>
          </w:rPr>
          <w:t xml:space="preserve">he </w:t>
        </w:r>
        <w:r>
          <w:rPr>
            <w:color w:val="000000"/>
            <w:lang w:val="en-US"/>
          </w:rPr>
          <w:t xml:space="preserve">bitmap </w:t>
        </w:r>
        <w:r>
          <w:rPr>
            <w:color w:val="000000"/>
            <w:lang w:val="x-none"/>
          </w:rPr>
          <w:t xml:space="preserve">parameter </w:t>
        </w:r>
        <w:r>
          <w:rPr>
            <w:i/>
          </w:rPr>
          <w:t>t</w:t>
        </w:r>
        <w:r w:rsidRPr="00966C49">
          <w:rPr>
            <w:i/>
          </w:rPr>
          <w:t>ypeII-PortSelection</w:t>
        </w:r>
        <w:r>
          <w:rPr>
            <w:i/>
          </w:rPr>
          <w:t>RI</w:t>
        </w:r>
        <w:r w:rsidRPr="00966C49">
          <w:rPr>
            <w:i/>
          </w:rPr>
          <w:t>-Restriction-r1</w:t>
        </w:r>
        <w:r>
          <w:rPr>
            <w:i/>
          </w:rPr>
          <w:t>7</w:t>
        </w:r>
        <w:r>
          <w:rPr>
            <w:color w:val="000000"/>
            <w:lang w:val="en-US"/>
          </w:rPr>
          <w:t xml:space="preserve"> forms</w:t>
        </w:r>
        <w:r>
          <w:rPr>
            <w:color w:val="000000"/>
            <w:lang w:val="x-none"/>
          </w:rPr>
          <w:t xml:space="preserve"> the bit sequence </w:t>
        </w:r>
      </w:ins>
      <m:oMath>
        <m:sSub>
          <m:sSubPr>
            <m:ctrlPr>
              <w:ins w:id="676" w:author="Enescu, Mihai (Nokia - FI/Espoo)" w:date="2021-10-29T19:17:00Z">
                <w:rPr>
                  <w:rFonts w:ascii="Cambria Math" w:hAnsi="Cambria Math"/>
                  <w:i/>
                  <w:color w:val="000000"/>
                  <w:lang w:val="x-none"/>
                </w:rPr>
              </w:ins>
            </m:ctrlPr>
          </m:sSubPr>
          <m:e>
            <m:r>
              <w:ins w:id="677" w:author="Enescu, Mihai (Nokia - FI/Espoo)" w:date="2021-10-29T19:17:00Z">
                <w:rPr>
                  <w:rFonts w:ascii="Cambria Math" w:hAnsi="Cambria Math"/>
                  <w:color w:val="000000"/>
                  <w:lang w:val="x-none"/>
                </w:rPr>
                <m:t>r</m:t>
              </w:ins>
            </m:r>
          </m:e>
          <m:sub>
            <m:r>
              <w:ins w:id="678" w:author="Enescu, Mihai (Nokia - FI/Espoo)" w:date="2021-10-29T19:17:00Z">
                <w:rPr>
                  <w:rFonts w:ascii="Cambria Math" w:hAnsi="Cambria Math"/>
                  <w:color w:val="000000"/>
                  <w:lang w:val="x-none"/>
                </w:rPr>
                <m:t>3</m:t>
              </w:ins>
            </m:r>
          </m:sub>
        </m:sSub>
        <m:r>
          <w:ins w:id="679" w:author="Enescu, Mihai (Nokia - FI/Espoo)" w:date="2021-10-29T19:17:00Z">
            <w:rPr>
              <w:rFonts w:ascii="Cambria Math" w:hAnsi="Cambria Math"/>
              <w:color w:val="000000"/>
              <w:lang w:val="x-none"/>
            </w:rPr>
            <m:t>,</m:t>
          </w:ins>
        </m:r>
        <m:sSub>
          <m:sSubPr>
            <m:ctrlPr>
              <w:ins w:id="680" w:author="Enescu, Mihai (Nokia - FI/Espoo)" w:date="2021-10-29T19:17:00Z">
                <w:rPr>
                  <w:rFonts w:ascii="Cambria Math" w:hAnsi="Cambria Math"/>
                  <w:i/>
                  <w:color w:val="000000"/>
                  <w:lang w:val="x-none"/>
                </w:rPr>
              </w:ins>
            </m:ctrlPr>
          </m:sSubPr>
          <m:e>
            <m:r>
              <w:ins w:id="681" w:author="Enescu, Mihai (Nokia - FI/Espoo)" w:date="2021-10-29T19:17:00Z">
                <w:rPr>
                  <w:rFonts w:ascii="Cambria Math" w:hAnsi="Cambria Math"/>
                  <w:color w:val="000000"/>
                  <w:lang w:val="x-none"/>
                </w:rPr>
                <m:t>r</m:t>
              </w:ins>
            </m:r>
          </m:e>
          <m:sub>
            <m:r>
              <w:ins w:id="682" w:author="Enescu, Mihai (Nokia - FI/Espoo)" w:date="2021-10-29T19:17:00Z">
                <w:rPr>
                  <w:rFonts w:ascii="Cambria Math" w:hAnsi="Cambria Math"/>
                  <w:color w:val="000000"/>
                  <w:lang w:val="x-none"/>
                </w:rPr>
                <m:t>2</m:t>
              </w:ins>
            </m:r>
          </m:sub>
        </m:sSub>
        <m:r>
          <w:ins w:id="683" w:author="Enescu, Mihai (Nokia - FI/Espoo)" w:date="2021-10-29T19:17:00Z">
            <w:rPr>
              <w:rFonts w:ascii="Cambria Math" w:hAnsi="Cambria Math"/>
              <w:color w:val="000000"/>
              <w:lang w:val="x-none"/>
            </w:rPr>
            <m:t>,</m:t>
          </w:ins>
        </m:r>
        <m:sSub>
          <m:sSubPr>
            <m:ctrlPr>
              <w:ins w:id="684" w:author="Enescu, Mihai (Nokia - FI/Espoo)" w:date="2021-10-29T19:17:00Z">
                <w:rPr>
                  <w:rFonts w:ascii="Cambria Math" w:hAnsi="Cambria Math"/>
                  <w:i/>
                  <w:color w:val="000000"/>
                  <w:lang w:val="x-none"/>
                </w:rPr>
              </w:ins>
            </m:ctrlPr>
          </m:sSubPr>
          <m:e>
            <m:r>
              <w:ins w:id="685" w:author="Enescu, Mihai (Nokia - FI/Espoo)" w:date="2021-10-29T19:17:00Z">
                <w:rPr>
                  <w:rFonts w:ascii="Cambria Math" w:hAnsi="Cambria Math"/>
                  <w:color w:val="000000"/>
                  <w:lang w:val="x-none"/>
                </w:rPr>
                <m:t>r</m:t>
              </w:ins>
            </m:r>
          </m:e>
          <m:sub>
            <m:r>
              <w:ins w:id="686" w:author="Enescu, Mihai (Nokia - FI/Espoo)" w:date="2021-10-29T19:17:00Z">
                <w:rPr>
                  <w:rFonts w:ascii="Cambria Math" w:hAnsi="Cambria Math"/>
                  <w:color w:val="000000"/>
                  <w:lang w:val="x-none"/>
                </w:rPr>
                <m:t>1</m:t>
              </w:ins>
            </m:r>
          </m:sub>
        </m:sSub>
        <m:r>
          <w:ins w:id="687" w:author="Enescu, Mihai (Nokia - FI/Espoo)" w:date="2021-10-29T19:17:00Z">
            <w:rPr>
              <w:rFonts w:ascii="Cambria Math" w:hAnsi="Cambria Math"/>
              <w:color w:val="000000"/>
              <w:lang w:val="x-none"/>
            </w:rPr>
            <m:t>,</m:t>
          </w:ins>
        </m:r>
        <m:sSub>
          <m:sSubPr>
            <m:ctrlPr>
              <w:ins w:id="688" w:author="Enescu, Mihai (Nokia - FI/Espoo)" w:date="2021-10-29T19:17:00Z">
                <w:rPr>
                  <w:rFonts w:ascii="Cambria Math" w:hAnsi="Cambria Math"/>
                  <w:i/>
                  <w:color w:val="000000"/>
                  <w:lang w:val="x-none"/>
                </w:rPr>
              </w:ins>
            </m:ctrlPr>
          </m:sSubPr>
          <m:e>
            <m:r>
              <w:ins w:id="689" w:author="Enescu, Mihai (Nokia - FI/Espoo)" w:date="2021-10-29T19:17:00Z">
                <w:rPr>
                  <w:rFonts w:ascii="Cambria Math" w:hAnsi="Cambria Math"/>
                  <w:color w:val="000000"/>
                  <w:lang w:val="x-none"/>
                </w:rPr>
                <m:t>r</m:t>
              </w:ins>
            </m:r>
          </m:e>
          <m:sub>
            <m:r>
              <w:ins w:id="690" w:author="Enescu, Mihai (Nokia - FI/Espoo)" w:date="2021-10-29T19:17:00Z">
                <w:rPr>
                  <w:rFonts w:ascii="Cambria Math" w:hAnsi="Cambria Math"/>
                  <w:color w:val="000000"/>
                  <w:lang w:val="x-none"/>
                </w:rPr>
                <m:t>0</m:t>
              </w:ins>
            </m:r>
          </m:sub>
        </m:sSub>
      </m:oMath>
      <w:ins w:id="691" w:author="Enescu, Mihai (Nokia - FI/Espoo)" w:date="2021-10-29T19:17:00Z">
        <w:r>
          <w:rPr>
            <w:color w:val="000000"/>
            <w:lang w:val="en-US"/>
          </w:rPr>
          <w:t>,</w:t>
        </w:r>
        <w:r>
          <w:rPr>
            <w:color w:val="000000"/>
            <w:lang w:val="x-none"/>
          </w:rPr>
          <w:t xml:space="preserve"> where </w:t>
        </w:r>
      </w:ins>
      <m:oMath>
        <m:sSub>
          <m:sSubPr>
            <m:ctrlPr>
              <w:ins w:id="692" w:author="Enescu, Mihai (Nokia - FI/Espoo)" w:date="2021-10-29T19:17:00Z">
                <w:rPr>
                  <w:rFonts w:ascii="Cambria Math" w:hAnsi="Cambria Math"/>
                  <w:i/>
                  <w:color w:val="000000"/>
                  <w:lang w:val="x-none"/>
                </w:rPr>
              </w:ins>
            </m:ctrlPr>
          </m:sSubPr>
          <m:e>
            <m:r>
              <w:ins w:id="693" w:author="Enescu, Mihai (Nokia - FI/Espoo)" w:date="2021-10-29T19:17:00Z">
                <w:rPr>
                  <w:rFonts w:ascii="Cambria Math" w:hAnsi="Cambria Math"/>
                  <w:color w:val="000000"/>
                  <w:lang w:val="x-none"/>
                </w:rPr>
                <m:t>r</m:t>
              </w:ins>
            </m:r>
          </m:e>
          <m:sub>
            <m:r>
              <w:ins w:id="694" w:author="Enescu, Mihai (Nokia - FI/Espoo)" w:date="2021-10-29T19:17:00Z">
                <w:rPr>
                  <w:rFonts w:ascii="Cambria Math" w:hAnsi="Cambria Math"/>
                  <w:color w:val="000000"/>
                  <w:lang w:val="x-none"/>
                </w:rPr>
                <m:t>0</m:t>
              </w:ins>
            </m:r>
          </m:sub>
        </m:sSub>
        <m:r>
          <w:ins w:id="695" w:author="Enescu, Mihai (Nokia - FI/Espoo)" w:date="2021-10-29T19:17:00Z">
            <w:rPr>
              <w:rFonts w:ascii="Cambria Math" w:hAnsi="Cambria Math"/>
              <w:color w:val="000000"/>
              <w:lang w:val="x-none"/>
            </w:rPr>
            <m:t xml:space="preserve"> </m:t>
          </w:ins>
        </m:r>
      </m:oMath>
      <w:ins w:id="696" w:author="Enescu, Mihai (Nokia - FI/Espoo)" w:date="2021-10-29T19:17:00Z">
        <w:r>
          <w:rPr>
            <w:color w:val="000000"/>
            <w:lang w:val="x-none"/>
          </w:rPr>
          <w:t xml:space="preserve">is the LSB and </w:t>
        </w:r>
      </w:ins>
      <m:oMath>
        <m:sSub>
          <m:sSubPr>
            <m:ctrlPr>
              <w:ins w:id="697" w:author="Enescu, Mihai (Nokia - FI/Espoo)" w:date="2021-10-29T19:17:00Z">
                <w:rPr>
                  <w:rFonts w:ascii="Cambria Math" w:hAnsi="Cambria Math"/>
                  <w:i/>
                  <w:color w:val="000000"/>
                  <w:lang w:val="x-none"/>
                </w:rPr>
              </w:ins>
            </m:ctrlPr>
          </m:sSubPr>
          <m:e>
            <m:r>
              <w:ins w:id="698" w:author="Enescu, Mihai (Nokia - FI/Espoo)" w:date="2021-10-29T19:17:00Z">
                <w:rPr>
                  <w:rFonts w:ascii="Cambria Math" w:hAnsi="Cambria Math"/>
                  <w:color w:val="000000"/>
                  <w:lang w:val="x-none"/>
                </w:rPr>
                <m:t>r</m:t>
              </w:ins>
            </m:r>
          </m:e>
          <m:sub>
            <m:r>
              <w:ins w:id="699" w:author="Enescu, Mihai (Nokia - FI/Espoo)" w:date="2021-10-29T19:17:00Z">
                <w:rPr>
                  <w:rFonts w:ascii="Cambria Math" w:hAnsi="Cambria Math"/>
                  <w:color w:val="000000"/>
                  <w:lang w:val="x-none"/>
                </w:rPr>
                <m:t>3</m:t>
              </w:ins>
            </m:r>
          </m:sub>
        </m:sSub>
      </m:oMath>
      <w:ins w:id="700" w:author="Enescu, Mihai (Nokia - FI/Espoo)" w:date="2021-10-29T19:17:00Z">
        <w:r>
          <w:rPr>
            <w:color w:val="000000"/>
            <w:lang w:val="en-US"/>
          </w:rPr>
          <w:t xml:space="preserve"> </w:t>
        </w:r>
        <w:r>
          <w:rPr>
            <w:color w:val="000000"/>
            <w:lang w:val="x-none"/>
          </w:rPr>
          <w:t xml:space="preserve">is the MSB. When </w:t>
        </w:r>
      </w:ins>
      <m:oMath>
        <m:sSub>
          <m:sSubPr>
            <m:ctrlPr>
              <w:ins w:id="701" w:author="Enescu, Mihai (Nokia - FI/Espoo)" w:date="2021-10-29T19:17:00Z">
                <w:rPr>
                  <w:rFonts w:ascii="Cambria Math" w:hAnsi="Cambria Math"/>
                  <w:i/>
                  <w:color w:val="000000"/>
                  <w:lang w:val="x-none"/>
                </w:rPr>
              </w:ins>
            </m:ctrlPr>
          </m:sSubPr>
          <m:e>
            <m:r>
              <w:ins w:id="702" w:author="Enescu, Mihai (Nokia - FI/Espoo)" w:date="2021-10-29T19:17:00Z">
                <w:rPr>
                  <w:rFonts w:ascii="Cambria Math" w:hAnsi="Cambria Math"/>
                  <w:color w:val="000000"/>
                  <w:lang w:val="x-none"/>
                </w:rPr>
                <m:t>r</m:t>
              </w:ins>
            </m:r>
          </m:e>
          <m:sub>
            <m:r>
              <w:ins w:id="703" w:author="Enescu, Mihai (Nokia - FI/Espoo)" w:date="2021-10-29T19:17:00Z">
                <w:rPr>
                  <w:rFonts w:ascii="Cambria Math" w:hAnsi="Cambria Math"/>
                  <w:color w:val="000000"/>
                  <w:lang w:val="x-none"/>
                </w:rPr>
                <m:t>i</m:t>
              </w:ins>
            </m:r>
          </m:sub>
        </m:sSub>
      </m:oMath>
      <w:ins w:id="704" w:author="Enescu, Mihai (Nokia - FI/Espoo)" w:date="2021-10-29T19:17:00Z">
        <w:r>
          <w:rPr>
            <w:color w:val="000000"/>
            <w:lang w:val="en-US"/>
          </w:rPr>
          <w:t xml:space="preserve"> </w:t>
        </w:r>
        <w:r>
          <w:rPr>
            <w:color w:val="000000"/>
            <w:lang w:val="x-none"/>
          </w:rPr>
          <w:t>is zero,</w:t>
        </w:r>
        <w:r>
          <w:rPr>
            <w:color w:val="000000"/>
            <w:lang w:val="en-US"/>
          </w:rPr>
          <w:t xml:space="preserve"> </w:t>
        </w:r>
      </w:ins>
      <m:oMath>
        <m:r>
          <w:ins w:id="705" w:author="Enescu, Mihai (Nokia - FI/Espoo)" w:date="2021-10-29T19:17:00Z">
            <w:rPr>
              <w:rFonts w:ascii="Cambria Math" w:hAnsi="Cambria Math"/>
              <w:color w:val="000000"/>
              <w:lang w:val="en-US"/>
            </w:rPr>
            <m:t>i∈</m:t>
          </w:ins>
        </m:r>
        <m:d>
          <m:dPr>
            <m:begChr m:val="{"/>
            <m:endChr m:val="}"/>
            <m:ctrlPr>
              <w:ins w:id="706" w:author="Enescu, Mihai (Nokia - FI/Espoo)" w:date="2021-10-29T19:17:00Z">
                <w:rPr>
                  <w:rFonts w:ascii="Cambria Math" w:hAnsi="Cambria Math"/>
                  <w:i/>
                  <w:color w:val="000000"/>
                  <w:lang w:val="en-US"/>
                </w:rPr>
              </w:ins>
            </m:ctrlPr>
          </m:dPr>
          <m:e>
            <m:r>
              <w:ins w:id="707" w:author="Enescu, Mihai (Nokia - FI/Espoo)" w:date="2021-10-29T19:17:00Z">
                <w:rPr>
                  <w:rFonts w:ascii="Cambria Math" w:hAnsi="Cambria Math"/>
                  <w:color w:val="000000"/>
                  <w:lang w:val="en-US"/>
                </w:rPr>
                <m:t>0,1,…, 3</m:t>
              </w:ins>
            </m:r>
          </m:e>
        </m:d>
      </m:oMath>
      <w:ins w:id="708" w:author="Enescu, Mihai (Nokia - FI/Espoo)" w:date="2021-10-29T19:17:00Z">
        <w:r>
          <w:rPr>
            <w:color w:val="000000"/>
            <w:lang w:val="x-none"/>
          </w:rPr>
          <w:t xml:space="preserve">, PMI and RI reporting are not allowed to correspond to any precoder associated with </w:t>
        </w:r>
      </w:ins>
      <m:oMath>
        <m:r>
          <w:ins w:id="709" w:author="Enescu, Mihai (Nokia - FI/Espoo)" w:date="2021-10-29T19:17:00Z">
            <w:rPr>
              <w:rFonts w:ascii="Cambria Math" w:hAnsi="Cambria Math"/>
              <w:color w:val="000000"/>
              <w:lang w:val="x-none"/>
            </w:rPr>
            <m:t>υ=i+1</m:t>
          </w:ins>
        </m:r>
      </m:oMath>
      <w:ins w:id="710" w:author="Enescu, Mihai (Nokia - FI/Espoo)" w:date="2021-10-29T19:17:00Z">
        <w:r>
          <w:rPr>
            <w:color w:val="000000"/>
            <w:lang w:val="en-US"/>
          </w:rPr>
          <w:t xml:space="preserve"> </w:t>
        </w:r>
        <w:r>
          <w:rPr>
            <w:color w:val="000000"/>
            <w:lang w:val="x-none"/>
          </w:rPr>
          <w:t>layers.</w:t>
        </w:r>
      </w:ins>
    </w:p>
    <w:p w14:paraId="3D461A27" w14:textId="77777777" w:rsidR="00B55C63" w:rsidRDefault="00B55C63" w:rsidP="00B55C63">
      <w:pPr>
        <w:rPr>
          <w:ins w:id="711" w:author="Enescu, Mihai (Nokia - FI/Espoo)" w:date="2021-10-29T19:17:00Z"/>
          <w:color w:val="000000"/>
        </w:rPr>
      </w:pPr>
      <w:ins w:id="712" w:author="Enescu, Mihai (Nokia - FI/Espoo)" w:date="2021-10-29T19:17:00Z">
        <w:r>
          <w:rPr>
            <w:color w:val="000000"/>
            <w:lang w:val="en-US"/>
          </w:rPr>
          <w:t>The</w:t>
        </w:r>
        <w:r>
          <w:rPr>
            <w:color w:val="000000"/>
          </w:rPr>
          <w:t xml:space="preserve"> PMI value corresponds to the codebook indices </w:t>
        </w:r>
      </w:ins>
      <m:oMath>
        <m:sSub>
          <m:sSubPr>
            <m:ctrlPr>
              <w:ins w:id="713" w:author="Enescu, Mihai (Nokia - FI/Espoo)" w:date="2021-10-29T19:17:00Z">
                <w:rPr>
                  <w:rFonts w:ascii="Cambria Math" w:hAnsi="Cambria Math"/>
                  <w:i/>
                  <w:color w:val="000000"/>
                </w:rPr>
              </w:ins>
            </m:ctrlPr>
          </m:sSubPr>
          <m:e>
            <m:r>
              <w:ins w:id="714" w:author="Enescu, Mihai (Nokia - FI/Espoo)" w:date="2021-10-29T19:17:00Z">
                <w:rPr>
                  <w:rFonts w:ascii="Cambria Math" w:hAnsi="Cambria Math"/>
                  <w:color w:val="000000"/>
                </w:rPr>
                <m:t>i</m:t>
              </w:ins>
            </m:r>
          </m:e>
          <m:sub>
            <m:r>
              <w:ins w:id="715" w:author="Enescu, Mihai (Nokia - FI/Espoo)" w:date="2021-10-29T19:17:00Z">
                <w:rPr>
                  <w:rFonts w:ascii="Cambria Math" w:hAnsi="Cambria Math"/>
                  <w:color w:val="000000"/>
                </w:rPr>
                <m:t>1</m:t>
              </w:ins>
            </m:r>
          </m:sub>
        </m:sSub>
      </m:oMath>
      <w:ins w:id="716" w:author="Enescu, Mihai (Nokia - FI/Espoo)" w:date="2021-10-29T19:17:00Z">
        <w:r>
          <w:rPr>
            <w:color w:val="000000"/>
          </w:rPr>
          <w:t xml:space="preserve"> and </w:t>
        </w:r>
      </w:ins>
      <m:oMath>
        <m:sSub>
          <m:sSubPr>
            <m:ctrlPr>
              <w:ins w:id="717" w:author="Enescu, Mihai (Nokia - FI/Espoo)" w:date="2021-10-29T19:17:00Z">
                <w:rPr>
                  <w:rFonts w:ascii="Cambria Math" w:hAnsi="Cambria Math"/>
                  <w:i/>
                  <w:color w:val="000000"/>
                </w:rPr>
              </w:ins>
            </m:ctrlPr>
          </m:sSubPr>
          <m:e>
            <m:r>
              <w:ins w:id="718" w:author="Enescu, Mihai (Nokia - FI/Espoo)" w:date="2021-10-29T19:17:00Z">
                <w:rPr>
                  <w:rFonts w:ascii="Cambria Math" w:hAnsi="Cambria Math"/>
                  <w:color w:val="000000"/>
                </w:rPr>
                <m:t>i</m:t>
              </w:ins>
            </m:r>
          </m:e>
          <m:sub>
            <m:r>
              <w:ins w:id="719" w:author="Enescu, Mihai (Nokia - FI/Espoo)" w:date="2021-10-29T19:17:00Z">
                <w:rPr>
                  <w:rFonts w:ascii="Cambria Math" w:hAnsi="Cambria Math"/>
                  <w:color w:val="000000"/>
                </w:rPr>
                <m:t>2</m:t>
              </w:ins>
            </m:r>
          </m:sub>
        </m:sSub>
      </m:oMath>
      <w:ins w:id="720" w:author="Enescu, Mihai (Nokia - FI/Espoo)" w:date="2021-10-29T19:17:00Z">
        <w:r>
          <w:rPr>
            <w:color w:val="000000"/>
          </w:rPr>
          <w:t xml:space="preserve"> </w:t>
        </w:r>
        <w:commentRangeStart w:id="721"/>
        <w:r>
          <w:rPr>
            <w:color w:val="000000"/>
          </w:rPr>
          <w:t>where</w:t>
        </w:r>
      </w:ins>
      <w:commentRangeEnd w:id="721"/>
      <w:r w:rsidR="00853307">
        <w:rPr>
          <w:rStyle w:val="CommentReference"/>
        </w:rPr>
        <w:commentReference w:id="721"/>
      </w:r>
    </w:p>
    <w:p w14:paraId="4566115A" w14:textId="77777777" w:rsidR="00B55C63" w:rsidRDefault="00AC53CC" w:rsidP="00B55C63">
      <w:pPr>
        <w:rPr>
          <w:ins w:id="722" w:author="Enescu, Mihai (Nokia - FI/Espoo)" w:date="2021-10-29T19:17:00Z"/>
        </w:rPr>
      </w:pPr>
      <m:oMathPara>
        <m:oMath>
          <m:m>
            <m:mPr>
              <m:mcs>
                <m:mc>
                  <m:mcPr>
                    <m:count m:val="1"/>
                    <m:mcJc m:val="left"/>
                  </m:mcPr>
                </m:mc>
              </m:mcs>
              <m:ctrlPr>
                <w:ins w:id="723" w:author="Enescu, Mihai (Nokia - FI/Espoo)" w:date="2021-10-29T19:17:00Z">
                  <w:rPr>
                    <w:rFonts w:ascii="Cambria Math" w:eastAsia="SimSun" w:hAnsi="Cambria Math"/>
                    <w:i/>
                    <w:color w:val="000000"/>
                  </w:rPr>
                </w:ins>
              </m:ctrlPr>
            </m:mPr>
            <m:mr>
              <m:e>
                <m:sSub>
                  <m:sSubPr>
                    <m:ctrlPr>
                      <w:ins w:id="724" w:author="Enescu, Mihai (Nokia - FI/Espoo)" w:date="2021-10-29T19:17:00Z">
                        <w:rPr>
                          <w:rFonts w:ascii="Cambria Math" w:eastAsia="SimSun" w:hAnsi="Cambria Math"/>
                          <w:i/>
                          <w:color w:val="000000"/>
                        </w:rPr>
                      </w:ins>
                    </m:ctrlPr>
                  </m:sSubPr>
                  <m:e>
                    <m:r>
                      <w:ins w:id="725" w:author="Enescu, Mihai (Nokia - FI/Espoo)" w:date="2021-10-29T19:17:00Z">
                        <w:rPr>
                          <w:rFonts w:ascii="Cambria Math" w:eastAsia="SimSun" w:hAnsi="Cambria Math"/>
                          <w:color w:val="000000"/>
                        </w:rPr>
                        <m:t>i</m:t>
                      </w:ins>
                    </m:r>
                  </m:e>
                  <m:sub>
                    <m:r>
                      <w:ins w:id="726" w:author="Enescu, Mihai (Nokia - FI/Espoo)" w:date="2021-10-29T19:17:00Z">
                        <w:rPr>
                          <w:rFonts w:ascii="Cambria Math" w:eastAsia="SimSun" w:hAnsi="Cambria Math"/>
                          <w:color w:val="000000"/>
                        </w:rPr>
                        <m:t>1</m:t>
                      </w:ins>
                    </m:r>
                  </m:sub>
                </m:sSub>
                <m:r>
                  <w:ins w:id="727" w:author="Enescu, Mihai (Nokia - FI/Espoo)" w:date="2021-10-29T19:17:00Z">
                    <w:rPr>
                      <w:rFonts w:ascii="Cambria Math" w:eastAsia="SimSun" w:hAnsi="Cambria Math"/>
                      <w:color w:val="000000"/>
                    </w:rPr>
                    <m:t>=</m:t>
                  </w:ins>
                </m:r>
                <m:d>
                  <m:dPr>
                    <m:begChr m:val="{"/>
                    <m:endChr m:val=""/>
                    <m:ctrlPr>
                      <w:ins w:id="728" w:author="Enescu, Mihai (Nokia - FI/Espoo)" w:date="2021-10-29T19:17:00Z">
                        <w:rPr>
                          <w:rFonts w:ascii="Cambria Math" w:eastAsia="SimSun" w:hAnsi="Cambria Math"/>
                          <w:i/>
                          <w:color w:val="000000"/>
                        </w:rPr>
                      </w:ins>
                    </m:ctrlPr>
                  </m:dPr>
                  <m:e>
                    <m:m>
                      <m:mPr>
                        <m:mcs>
                          <m:mc>
                            <m:mcPr>
                              <m:count m:val="1"/>
                              <m:mcJc m:val="left"/>
                            </m:mcPr>
                          </m:mc>
                        </m:mcs>
                        <m:ctrlPr>
                          <w:ins w:id="729" w:author="Enescu, Mihai (Nokia - FI/Espoo)" w:date="2021-10-29T19:17:00Z">
                            <w:rPr>
                              <w:rFonts w:ascii="Cambria Math" w:eastAsia="SimSun" w:hAnsi="Cambria Math"/>
                              <w:i/>
                              <w:color w:val="000000"/>
                            </w:rPr>
                          </w:ins>
                        </m:ctrlPr>
                      </m:mPr>
                      <m:mr>
                        <m:e>
                          <m:m>
                            <m:mPr>
                              <m:cSp m:val="4440"/>
                              <m:mcs>
                                <m:mc>
                                  <m:mcPr>
                                    <m:count m:val="1"/>
                                    <m:mcJc m:val="left"/>
                                  </m:mcPr>
                                </m:mc>
                                <m:mc>
                                  <m:mcPr>
                                    <m:count m:val="1"/>
                                    <m:mcJc m:val="right"/>
                                  </m:mcPr>
                                </m:mc>
                              </m:mcs>
                              <m:ctrlPr>
                                <w:ins w:id="730" w:author="Enescu, Mihai (Nokia - FI/Espoo)" w:date="2021-10-29T19:17:00Z">
                                  <w:rPr>
                                    <w:rFonts w:ascii="Cambria Math" w:eastAsia="SimSun" w:hAnsi="Cambria Math"/>
                                    <w:i/>
                                    <w:color w:val="000000"/>
                                  </w:rPr>
                                </w:ins>
                              </m:ctrlPr>
                            </m:mPr>
                            <m:mr>
                              <m:e>
                                <m:d>
                                  <m:dPr>
                                    <m:begChr m:val="["/>
                                    <m:endChr m:val="]"/>
                                    <m:shp m:val="match"/>
                                    <m:ctrlPr>
                                      <w:ins w:id="731" w:author="Enescu, Mihai (Nokia - FI/Espoo)" w:date="2021-10-29T19:17:00Z">
                                        <w:rPr>
                                          <w:rFonts w:ascii="Cambria Math" w:eastAsia="SimSun" w:hAnsi="Cambria Math"/>
                                          <w:i/>
                                          <w:color w:val="000000"/>
                                        </w:rPr>
                                      </w:ins>
                                    </m:ctrlPr>
                                  </m:dPr>
                                  <m:e>
                                    <m:m>
                                      <m:mPr>
                                        <m:mcs>
                                          <m:mc>
                                            <m:mcPr>
                                              <m:count m:val="2"/>
                                              <m:mcJc m:val="center"/>
                                            </m:mcPr>
                                          </m:mc>
                                        </m:mcs>
                                        <m:ctrlPr>
                                          <w:ins w:id="732" w:author="Enescu, Mihai (Nokia - FI/Espoo)" w:date="2021-10-29T19:17:00Z">
                                            <w:rPr>
                                              <w:rFonts w:ascii="Cambria Math" w:eastAsia="SimSun" w:hAnsi="Cambria Math"/>
                                              <w:i/>
                                              <w:color w:val="000000"/>
                                            </w:rPr>
                                          </w:ins>
                                        </m:ctrlPr>
                                      </m:mPr>
                                      <m:mr>
                                        <m:e>
                                          <m:sSub>
                                            <m:sSubPr>
                                              <m:ctrlPr>
                                                <w:ins w:id="733" w:author="Enescu, Mihai (Nokia - FI/Espoo)" w:date="2021-10-29T19:17:00Z">
                                                  <w:rPr>
                                                    <w:rFonts w:ascii="Cambria Math" w:eastAsia="SimSun" w:hAnsi="Cambria Math"/>
                                                    <w:i/>
                                                    <w:color w:val="000000"/>
                                                  </w:rPr>
                                                </w:ins>
                                              </m:ctrlPr>
                                            </m:sSubPr>
                                            <m:e>
                                              <m:r>
                                                <w:ins w:id="734" w:author="Enescu, Mihai (Nokia - FI/Espoo)" w:date="2021-10-29T19:17:00Z">
                                                  <w:rPr>
                                                    <w:rFonts w:ascii="Cambria Math" w:eastAsia="SimSun" w:hAnsi="Cambria Math"/>
                                                    <w:color w:val="000000"/>
                                                  </w:rPr>
                                                  <m:t>i</m:t>
                                                </w:ins>
                                              </m:r>
                                            </m:e>
                                            <m:sub>
                                              <m:r>
                                                <w:ins w:id="735" w:author="Enescu, Mihai (Nokia - FI/Espoo)" w:date="2021-10-29T19:17:00Z">
                                                  <w:rPr>
                                                    <w:rFonts w:ascii="Cambria Math" w:eastAsia="SimSun" w:hAnsi="Cambria Math"/>
                                                    <w:color w:val="000000"/>
                                                  </w:rPr>
                                                  <m:t>1,2</m:t>
                                                </w:ins>
                                              </m:r>
                                            </m:sub>
                                          </m:sSub>
                                        </m:e>
                                        <m:e>
                                          <m:m>
                                            <m:mPr>
                                              <m:mcs>
                                                <m:mc>
                                                  <m:mcPr>
                                                    <m:count m:val="3"/>
                                                    <m:mcJc m:val="center"/>
                                                  </m:mcPr>
                                                </m:mc>
                                              </m:mcs>
                                              <m:ctrlPr>
                                                <w:ins w:id="736" w:author="Enescu, Mihai (Nokia - FI/Espoo)" w:date="2021-10-29T19:17:00Z">
                                                  <w:rPr>
                                                    <w:rFonts w:ascii="Cambria Math" w:eastAsia="SimSun" w:hAnsi="Cambria Math"/>
                                                    <w:i/>
                                                    <w:color w:val="000000"/>
                                                  </w:rPr>
                                                </w:ins>
                                              </m:ctrlPr>
                                            </m:mPr>
                                            <m:mr>
                                              <m:e>
                                                <m:sSub>
                                                  <m:sSubPr>
                                                    <m:ctrlPr>
                                                      <w:ins w:id="737" w:author="Enescu, Mihai (Nokia - FI/Espoo)" w:date="2021-10-29T19:17:00Z">
                                                        <w:rPr>
                                                          <w:rFonts w:ascii="Cambria Math" w:eastAsia="SimSun" w:hAnsi="Cambria Math"/>
                                                          <w:i/>
                                                          <w:color w:val="000000"/>
                                                        </w:rPr>
                                                      </w:ins>
                                                    </m:ctrlPr>
                                                  </m:sSubPr>
                                                  <m:e>
                                                    <m:r>
                                                      <w:ins w:id="738" w:author="Enescu, Mihai (Nokia - FI/Espoo)" w:date="2021-10-29T19:17:00Z">
                                                        <w:rPr>
                                                          <w:rFonts w:ascii="Cambria Math" w:eastAsia="SimSun" w:hAnsi="Cambria Math"/>
                                                          <w:color w:val="000000"/>
                                                          <w:lang w:eastAsia="en-GB"/>
                                                        </w:rPr>
                                                        <m:t>i</m:t>
                                                      </w:ins>
                                                    </m:r>
                                                  </m:e>
                                                  <m:sub>
                                                    <m:r>
                                                      <w:ins w:id="739" w:author="Enescu, Mihai (Nokia - FI/Espoo)" w:date="2021-10-29T19:17:00Z">
                                                        <w:rPr>
                                                          <w:rFonts w:ascii="Cambria Math" w:eastAsia="SimSun" w:hAnsi="Cambria Math"/>
                                                          <w:color w:val="000000"/>
                                                          <w:lang w:eastAsia="en-GB"/>
                                                        </w:rPr>
                                                        <m:t>1,6</m:t>
                                                      </w:ins>
                                                    </m:r>
                                                  </m:sub>
                                                </m:sSub>
                                              </m:e>
                                              <m:e>
                                                <m:sSub>
                                                  <m:sSubPr>
                                                    <m:ctrlPr>
                                                      <w:ins w:id="740" w:author="Enescu, Mihai (Nokia - FI/Espoo)" w:date="2021-10-29T19:17:00Z">
                                                        <w:rPr>
                                                          <w:rFonts w:ascii="Cambria Math" w:eastAsia="SimSun" w:hAnsi="Cambria Math"/>
                                                          <w:i/>
                                                          <w:color w:val="000000"/>
                                                        </w:rPr>
                                                      </w:ins>
                                                    </m:ctrlPr>
                                                  </m:sSubPr>
                                                  <m:e>
                                                    <m:r>
                                                      <w:ins w:id="741" w:author="Enescu, Mihai (Nokia - FI/Espoo)" w:date="2021-10-29T19:17:00Z">
                                                        <w:rPr>
                                                          <w:rFonts w:ascii="Cambria Math" w:eastAsia="SimSun" w:hAnsi="Cambria Math"/>
                                                          <w:color w:val="000000"/>
                                                          <w:lang w:eastAsia="en-GB"/>
                                                        </w:rPr>
                                                        <m:t>i</m:t>
                                                      </w:ins>
                                                    </m:r>
                                                  </m:e>
                                                  <m:sub>
                                                    <m:r>
                                                      <w:ins w:id="742" w:author="Enescu, Mihai (Nokia - FI/Espoo)" w:date="2021-10-29T19:17:00Z">
                                                        <w:rPr>
                                                          <w:rFonts w:ascii="Cambria Math" w:eastAsia="SimSun" w:hAnsi="Cambria Math"/>
                                                          <w:color w:val="000000"/>
                                                          <w:lang w:eastAsia="en-GB"/>
                                                        </w:rPr>
                                                        <m:t>1,7,1</m:t>
                                                      </w:ins>
                                                    </m:r>
                                                  </m:sub>
                                                </m:sSub>
                                              </m:e>
                                              <m:e>
                                                <m:sSub>
                                                  <m:sSubPr>
                                                    <m:ctrlPr>
                                                      <w:ins w:id="743" w:author="Enescu, Mihai (Nokia - FI/Espoo)" w:date="2021-10-29T19:17:00Z">
                                                        <w:rPr>
                                                          <w:rFonts w:ascii="Cambria Math" w:eastAsia="SimSun" w:hAnsi="Cambria Math"/>
                                                          <w:i/>
                                                          <w:color w:val="000000"/>
                                                        </w:rPr>
                                                      </w:ins>
                                                    </m:ctrlPr>
                                                  </m:sSubPr>
                                                  <m:e>
                                                    <m:r>
                                                      <w:ins w:id="744" w:author="Enescu, Mihai (Nokia - FI/Espoo)" w:date="2021-10-29T19:17:00Z">
                                                        <w:rPr>
                                                          <w:rFonts w:ascii="Cambria Math" w:eastAsia="SimSun" w:hAnsi="Cambria Math"/>
                                                          <w:color w:val="000000"/>
                                                          <w:lang w:eastAsia="en-GB"/>
                                                        </w:rPr>
                                                        <m:t>i</m:t>
                                                      </w:ins>
                                                    </m:r>
                                                  </m:e>
                                                  <m:sub>
                                                    <m:r>
                                                      <w:ins w:id="745" w:author="Enescu, Mihai (Nokia - FI/Espoo)" w:date="2021-10-29T19:17:00Z">
                                                        <w:rPr>
                                                          <w:rFonts w:ascii="Cambria Math" w:eastAsia="SimSun" w:hAnsi="Cambria Math"/>
                                                          <w:color w:val="000000"/>
                                                          <w:lang w:eastAsia="en-GB"/>
                                                        </w:rPr>
                                                        <m:t>1,8,1</m:t>
                                                      </w:ins>
                                                    </m:r>
                                                  </m:sub>
                                                </m:sSub>
                                              </m:e>
                                            </m:mr>
                                          </m:m>
                                        </m:e>
                                      </m:mr>
                                    </m:m>
                                  </m:e>
                                </m:d>
                              </m:e>
                              <m:e>
                                <m:r>
                                  <w:ins w:id="746" w:author="Enescu, Mihai (Nokia - FI/Espoo)" w:date="2021-10-29T19:17:00Z">
                                    <w:rPr>
                                      <w:rFonts w:ascii="Cambria Math" w:eastAsia="SimSun" w:hAnsi="Cambria Math"/>
                                      <w:color w:val="000000"/>
                                      <w:lang w:eastAsia="en-GB"/>
                                    </w:rPr>
                                    <m:t>υ=1</m:t>
                                  </w:ins>
                                </m:r>
                              </m:e>
                            </m:mr>
                            <m:mr>
                              <m:e>
                                <m:d>
                                  <m:dPr>
                                    <m:begChr m:val="["/>
                                    <m:endChr m:val="]"/>
                                    <m:ctrlPr>
                                      <w:ins w:id="747" w:author="Enescu, Mihai (Nokia - FI/Espoo)" w:date="2021-10-29T19:17:00Z">
                                        <w:rPr>
                                          <w:rFonts w:ascii="Cambria Math" w:eastAsia="SimSun" w:hAnsi="Cambria Math"/>
                                          <w:i/>
                                          <w:color w:val="000000"/>
                                        </w:rPr>
                                      </w:ins>
                                    </m:ctrlPr>
                                  </m:dPr>
                                  <m:e>
                                    <m:m>
                                      <m:mPr>
                                        <m:mcs>
                                          <m:mc>
                                            <m:mcPr>
                                              <m:count m:val="6"/>
                                              <m:mcJc m:val="center"/>
                                            </m:mcPr>
                                          </m:mc>
                                        </m:mcs>
                                        <m:ctrlPr>
                                          <w:ins w:id="748" w:author="Enescu, Mihai (Nokia - FI/Espoo)" w:date="2021-10-29T19:17:00Z">
                                            <w:rPr>
                                              <w:rFonts w:ascii="Cambria Math" w:eastAsia="SimSun" w:hAnsi="Cambria Math"/>
                                              <w:i/>
                                              <w:color w:val="000000"/>
                                            </w:rPr>
                                          </w:ins>
                                        </m:ctrlPr>
                                      </m:mPr>
                                      <m:mr>
                                        <m:e>
                                          <m:sSub>
                                            <m:sSubPr>
                                              <m:ctrlPr>
                                                <w:ins w:id="749" w:author="Enescu, Mihai (Nokia - FI/Espoo)" w:date="2021-10-29T19:17:00Z">
                                                  <w:rPr>
                                                    <w:rFonts w:ascii="Cambria Math" w:eastAsia="SimSun" w:hAnsi="Cambria Math"/>
                                                    <w:i/>
                                                    <w:color w:val="000000"/>
                                                  </w:rPr>
                                                </w:ins>
                                              </m:ctrlPr>
                                            </m:sSubPr>
                                            <m:e>
                                              <m:r>
                                                <w:ins w:id="750" w:author="Enescu, Mihai (Nokia - FI/Espoo)" w:date="2021-10-29T19:17:00Z">
                                                  <w:rPr>
                                                    <w:rFonts w:ascii="Cambria Math" w:eastAsia="SimSun" w:hAnsi="Cambria Math"/>
                                                    <w:color w:val="000000"/>
                                                  </w:rPr>
                                                  <m:t>i</m:t>
                                                </w:ins>
                                              </m:r>
                                            </m:e>
                                            <m:sub>
                                              <m:r>
                                                <w:ins w:id="751" w:author="Enescu, Mihai (Nokia - FI/Espoo)" w:date="2021-10-29T19:17:00Z">
                                                  <w:rPr>
                                                    <w:rFonts w:ascii="Cambria Math" w:eastAsia="SimSun" w:hAnsi="Cambria Math"/>
                                                    <w:color w:val="000000"/>
                                                  </w:rPr>
                                                  <m:t>1,2</m:t>
                                                </w:ins>
                                              </m:r>
                                            </m:sub>
                                          </m:sSub>
                                        </m:e>
                                        <m:e>
                                          <m:sSub>
                                            <m:sSubPr>
                                              <m:ctrlPr>
                                                <w:ins w:id="752" w:author="Enescu, Mihai (Nokia - FI/Espoo)" w:date="2021-10-29T19:17:00Z">
                                                  <w:rPr>
                                                    <w:rFonts w:ascii="Cambria Math" w:eastAsia="SimSun" w:hAnsi="Cambria Math"/>
                                                    <w:i/>
                                                    <w:color w:val="000000"/>
                                                  </w:rPr>
                                                </w:ins>
                                              </m:ctrlPr>
                                            </m:sSubPr>
                                            <m:e>
                                              <m:r>
                                                <w:ins w:id="753" w:author="Enescu, Mihai (Nokia - FI/Espoo)" w:date="2021-10-29T19:17:00Z">
                                                  <w:rPr>
                                                    <w:rFonts w:ascii="Cambria Math" w:eastAsia="SimSun" w:hAnsi="Cambria Math"/>
                                                    <w:color w:val="000000"/>
                                                  </w:rPr>
                                                  <m:t>i</m:t>
                                                </w:ins>
                                              </m:r>
                                            </m:e>
                                            <m:sub>
                                              <m:r>
                                                <w:ins w:id="754" w:author="Enescu, Mihai (Nokia - FI/Espoo)" w:date="2021-10-29T19:17:00Z">
                                                  <w:rPr>
                                                    <w:rFonts w:ascii="Cambria Math" w:eastAsia="SimSun" w:hAnsi="Cambria Math"/>
                                                    <w:color w:val="000000"/>
                                                  </w:rPr>
                                                  <m:t>1,6</m:t>
                                                </w:ins>
                                              </m:r>
                                            </m:sub>
                                          </m:sSub>
                                        </m:e>
                                        <m:e>
                                          <m:sSub>
                                            <m:sSubPr>
                                              <m:ctrlPr>
                                                <w:ins w:id="755" w:author="Enescu, Mihai (Nokia - FI/Espoo)" w:date="2021-10-29T19:17:00Z">
                                                  <w:rPr>
                                                    <w:rFonts w:ascii="Cambria Math" w:eastAsia="SimSun" w:hAnsi="Cambria Math"/>
                                                    <w:i/>
                                                    <w:color w:val="000000"/>
                                                  </w:rPr>
                                                </w:ins>
                                              </m:ctrlPr>
                                            </m:sSubPr>
                                            <m:e>
                                              <m:r>
                                                <w:ins w:id="756" w:author="Enescu, Mihai (Nokia - FI/Espoo)" w:date="2021-10-29T19:17:00Z">
                                                  <w:rPr>
                                                    <w:rFonts w:ascii="Cambria Math" w:eastAsia="SimSun" w:hAnsi="Cambria Math"/>
                                                    <w:color w:val="000000"/>
                                                  </w:rPr>
                                                  <m:t>i</m:t>
                                                </w:ins>
                                              </m:r>
                                            </m:e>
                                            <m:sub>
                                              <m:r>
                                                <w:ins w:id="757" w:author="Enescu, Mihai (Nokia - FI/Espoo)" w:date="2021-10-29T19:17:00Z">
                                                  <w:rPr>
                                                    <w:rFonts w:ascii="Cambria Math" w:eastAsia="SimSun" w:hAnsi="Cambria Math"/>
                                                    <w:color w:val="000000"/>
                                                  </w:rPr>
                                                  <m:t>1,7,1</m:t>
                                                </w:ins>
                                              </m:r>
                                            </m:sub>
                                          </m:sSub>
                                          <m:ctrlPr>
                                            <w:ins w:id="758" w:author="Enescu, Mihai (Nokia - FI/Espoo)" w:date="2021-10-29T19:17:00Z">
                                              <w:rPr>
                                                <w:rFonts w:ascii="Cambria Math" w:eastAsia="Cambria Math" w:hAnsi="Cambria Math" w:cs="Cambria Math"/>
                                                <w:i/>
                                                <w:color w:val="000000"/>
                                              </w:rPr>
                                            </w:ins>
                                          </m:ctrlPr>
                                        </m:e>
                                        <m:e>
                                          <m:sSub>
                                            <m:sSubPr>
                                              <m:ctrlPr>
                                                <w:ins w:id="759" w:author="Enescu, Mihai (Nokia - FI/Espoo)" w:date="2021-10-29T19:17:00Z">
                                                  <w:rPr>
                                                    <w:rFonts w:ascii="Cambria Math" w:eastAsia="Cambria Math" w:hAnsi="Cambria Math" w:cs="Cambria Math"/>
                                                    <w:i/>
                                                    <w:color w:val="000000"/>
                                                  </w:rPr>
                                                </w:ins>
                                              </m:ctrlPr>
                                            </m:sSubPr>
                                            <m:e>
                                              <m:r>
                                                <w:ins w:id="760" w:author="Enescu, Mihai (Nokia - FI/Espoo)" w:date="2021-10-29T19:17:00Z">
                                                  <w:rPr>
                                                    <w:rFonts w:ascii="Cambria Math" w:eastAsia="Cambria Math" w:hAnsi="Cambria Math" w:cs="Cambria Math"/>
                                                    <w:color w:val="000000"/>
                                                  </w:rPr>
                                                  <m:t>i</m:t>
                                                </w:ins>
                                              </m:r>
                                            </m:e>
                                            <m:sub>
                                              <m:r>
                                                <w:ins w:id="761" w:author="Enescu, Mihai (Nokia - FI/Espoo)" w:date="2021-10-29T19:17:00Z">
                                                  <w:rPr>
                                                    <w:rFonts w:ascii="Cambria Math" w:eastAsia="Cambria Math" w:hAnsi="Cambria Math" w:cs="Cambria Math"/>
                                                    <w:color w:val="000000"/>
                                                  </w:rPr>
                                                  <m:t>1,8,1</m:t>
                                                </w:ins>
                                              </m:r>
                                            </m:sub>
                                          </m:sSub>
                                          <m:ctrlPr>
                                            <w:ins w:id="762" w:author="Enescu, Mihai (Nokia - FI/Espoo)" w:date="2021-10-29T19:17:00Z">
                                              <w:rPr>
                                                <w:rFonts w:ascii="Cambria Math" w:eastAsia="Cambria Math" w:hAnsi="Cambria Math" w:cs="Cambria Math"/>
                                                <w:i/>
                                                <w:color w:val="000000"/>
                                              </w:rPr>
                                            </w:ins>
                                          </m:ctrlPr>
                                        </m:e>
                                        <m:e>
                                          <m:sSub>
                                            <m:sSubPr>
                                              <m:ctrlPr>
                                                <w:ins w:id="763" w:author="Enescu, Mihai (Nokia - FI/Espoo)" w:date="2021-10-29T19:17:00Z">
                                                  <w:rPr>
                                                    <w:rFonts w:ascii="Cambria Math" w:eastAsia="Cambria Math" w:hAnsi="Cambria Math" w:cs="Cambria Math"/>
                                                    <w:i/>
                                                    <w:color w:val="000000"/>
                                                  </w:rPr>
                                                </w:ins>
                                              </m:ctrlPr>
                                            </m:sSubPr>
                                            <m:e>
                                              <m:r>
                                                <w:ins w:id="764" w:author="Enescu, Mihai (Nokia - FI/Espoo)" w:date="2021-10-29T19:17:00Z">
                                                  <w:rPr>
                                                    <w:rFonts w:ascii="Cambria Math" w:eastAsia="Cambria Math" w:hAnsi="Cambria Math" w:cs="Cambria Math"/>
                                                    <w:color w:val="000000"/>
                                                  </w:rPr>
                                                  <m:t>i</m:t>
                                                </w:ins>
                                              </m:r>
                                            </m:e>
                                            <m:sub>
                                              <m:r>
                                                <w:ins w:id="765" w:author="Enescu, Mihai (Nokia - FI/Espoo)" w:date="2021-10-29T19:17:00Z">
                                                  <w:rPr>
                                                    <w:rFonts w:ascii="Cambria Math" w:eastAsia="Cambria Math" w:hAnsi="Cambria Math" w:cs="Cambria Math"/>
                                                    <w:color w:val="000000"/>
                                                  </w:rPr>
                                                  <m:t>1,7,2</m:t>
                                                </w:ins>
                                              </m:r>
                                            </m:sub>
                                          </m:sSub>
                                          <m:ctrlPr>
                                            <w:ins w:id="766" w:author="Enescu, Mihai (Nokia - FI/Espoo)" w:date="2021-10-29T19:17:00Z">
                                              <w:rPr>
                                                <w:rFonts w:ascii="Cambria Math" w:eastAsia="Cambria Math" w:hAnsi="Cambria Math" w:cs="Cambria Math"/>
                                                <w:i/>
                                                <w:color w:val="000000"/>
                                              </w:rPr>
                                            </w:ins>
                                          </m:ctrlPr>
                                        </m:e>
                                        <m:e>
                                          <m:sSub>
                                            <m:sSubPr>
                                              <m:ctrlPr>
                                                <w:ins w:id="767" w:author="Enescu, Mihai (Nokia - FI/Espoo)" w:date="2021-10-29T19:17:00Z">
                                                  <w:rPr>
                                                    <w:rFonts w:ascii="Cambria Math" w:eastAsia="Cambria Math" w:hAnsi="Cambria Math" w:cs="Cambria Math"/>
                                                    <w:i/>
                                                    <w:color w:val="000000"/>
                                                  </w:rPr>
                                                </w:ins>
                                              </m:ctrlPr>
                                            </m:sSubPr>
                                            <m:e>
                                              <m:r>
                                                <w:ins w:id="768" w:author="Enescu, Mihai (Nokia - FI/Espoo)" w:date="2021-10-29T19:17:00Z">
                                                  <w:rPr>
                                                    <w:rFonts w:ascii="Cambria Math" w:eastAsia="Cambria Math" w:hAnsi="Cambria Math" w:cs="Cambria Math"/>
                                                    <w:color w:val="000000"/>
                                                  </w:rPr>
                                                  <m:t>i</m:t>
                                                </w:ins>
                                              </m:r>
                                            </m:e>
                                            <m:sub>
                                              <m:r>
                                                <w:ins w:id="769" w:author="Enescu, Mihai (Nokia - FI/Espoo)" w:date="2021-10-29T19:17:00Z">
                                                  <w:rPr>
                                                    <w:rFonts w:ascii="Cambria Math" w:eastAsia="Cambria Math" w:hAnsi="Cambria Math" w:cs="Cambria Math"/>
                                                    <w:color w:val="000000"/>
                                                  </w:rPr>
                                                  <m:t>1,8,2</m:t>
                                                </w:ins>
                                              </m:r>
                                            </m:sub>
                                          </m:sSub>
                                        </m:e>
                                      </m:mr>
                                    </m:m>
                                  </m:e>
                                </m:d>
                              </m:e>
                              <m:e>
                                <m:r>
                                  <w:ins w:id="770" w:author="Enescu, Mihai (Nokia - FI/Espoo)" w:date="2021-10-29T19:17:00Z">
                                    <w:rPr>
                                      <w:rFonts w:ascii="Cambria Math" w:eastAsia="SimSun" w:hAnsi="Cambria Math"/>
                                      <w:color w:val="000000"/>
                                      <w:lang w:eastAsia="en-GB"/>
                                    </w:rPr>
                                    <m:t>υ=2</m:t>
                                  </w:ins>
                                </m:r>
                              </m:e>
                            </m:mr>
                          </m:m>
                        </m:e>
                      </m:mr>
                      <m:mr>
                        <m:e>
                          <m:m>
                            <m:mPr>
                              <m:cSp m:val="3480"/>
                              <m:cGp m:val="16"/>
                              <m:mcs>
                                <m:mc>
                                  <m:mcPr>
                                    <m:count m:val="1"/>
                                    <m:mcJc m:val="left"/>
                                  </m:mcPr>
                                </m:mc>
                                <m:mc>
                                  <m:mcPr>
                                    <m:count m:val="1"/>
                                    <m:mcJc m:val="right"/>
                                  </m:mcPr>
                                </m:mc>
                              </m:mcs>
                              <m:ctrlPr>
                                <w:ins w:id="771" w:author="Enescu, Mihai (Nokia - FI/Espoo)" w:date="2021-10-29T19:17:00Z">
                                  <w:rPr>
                                    <w:rFonts w:ascii="Cambria Math" w:eastAsia="SimSun" w:hAnsi="Cambria Math"/>
                                    <w:i/>
                                    <w:color w:val="000000"/>
                                  </w:rPr>
                                </w:ins>
                              </m:ctrlPr>
                            </m:mPr>
                            <m:mr>
                              <m:e>
                                <m:d>
                                  <m:dPr>
                                    <m:begChr m:val="["/>
                                    <m:endChr m:val="]"/>
                                    <m:ctrlPr>
                                      <w:ins w:id="772" w:author="Enescu, Mihai (Nokia - FI/Espoo)" w:date="2021-10-29T19:17:00Z">
                                        <w:rPr>
                                          <w:rFonts w:ascii="Cambria Math" w:eastAsia="SimSun" w:hAnsi="Cambria Math"/>
                                          <w:i/>
                                          <w:color w:val="000000"/>
                                        </w:rPr>
                                      </w:ins>
                                    </m:ctrlPr>
                                  </m:dPr>
                                  <m:e>
                                    <m:m>
                                      <m:mPr>
                                        <m:mcs>
                                          <m:mc>
                                            <m:mcPr>
                                              <m:count m:val="8"/>
                                              <m:mcJc m:val="center"/>
                                            </m:mcPr>
                                          </m:mc>
                                        </m:mcs>
                                        <m:ctrlPr>
                                          <w:ins w:id="773" w:author="Enescu, Mihai (Nokia - FI/Espoo)" w:date="2021-10-29T19:17:00Z">
                                            <w:rPr>
                                              <w:rFonts w:ascii="Cambria Math" w:eastAsia="SimSun" w:hAnsi="Cambria Math"/>
                                              <w:i/>
                                              <w:color w:val="000000"/>
                                            </w:rPr>
                                          </w:ins>
                                        </m:ctrlPr>
                                      </m:mPr>
                                      <m:mr>
                                        <m:e>
                                          <m:sSub>
                                            <m:sSubPr>
                                              <m:ctrlPr>
                                                <w:ins w:id="774" w:author="Enescu, Mihai (Nokia - FI/Espoo)" w:date="2021-10-29T19:17:00Z">
                                                  <w:rPr>
                                                    <w:rFonts w:ascii="Cambria Math" w:eastAsia="SimSun" w:hAnsi="Cambria Math"/>
                                                    <w:i/>
                                                    <w:color w:val="000000"/>
                                                  </w:rPr>
                                                </w:ins>
                                              </m:ctrlPr>
                                            </m:sSubPr>
                                            <m:e>
                                              <m:r>
                                                <w:ins w:id="775" w:author="Enescu, Mihai (Nokia - FI/Espoo)" w:date="2021-10-29T19:17:00Z">
                                                  <w:rPr>
                                                    <w:rFonts w:ascii="Cambria Math" w:eastAsia="SimSun" w:hAnsi="Cambria Math"/>
                                                    <w:color w:val="000000"/>
                                                  </w:rPr>
                                                  <m:t>i</m:t>
                                                </w:ins>
                                              </m:r>
                                            </m:e>
                                            <m:sub>
                                              <m:r>
                                                <w:ins w:id="776" w:author="Enescu, Mihai (Nokia - FI/Espoo)" w:date="2021-10-29T19:17:00Z">
                                                  <w:rPr>
                                                    <w:rFonts w:ascii="Cambria Math" w:eastAsia="SimSun" w:hAnsi="Cambria Math"/>
                                                    <w:color w:val="000000"/>
                                                  </w:rPr>
                                                  <m:t>1,2</m:t>
                                                </w:ins>
                                              </m:r>
                                            </m:sub>
                                          </m:sSub>
                                        </m:e>
                                        <m:e>
                                          <m:sSub>
                                            <m:sSubPr>
                                              <m:ctrlPr>
                                                <w:ins w:id="777" w:author="Enescu, Mihai (Nokia - FI/Espoo)" w:date="2021-10-29T19:17:00Z">
                                                  <w:rPr>
                                                    <w:rFonts w:ascii="Cambria Math" w:eastAsia="SimSun" w:hAnsi="Cambria Math"/>
                                                    <w:i/>
                                                    <w:color w:val="000000"/>
                                                  </w:rPr>
                                                </w:ins>
                                              </m:ctrlPr>
                                            </m:sSubPr>
                                            <m:e>
                                              <m:r>
                                                <w:ins w:id="778" w:author="Enescu, Mihai (Nokia - FI/Espoo)" w:date="2021-10-29T19:17:00Z">
                                                  <w:rPr>
                                                    <w:rFonts w:ascii="Cambria Math" w:eastAsia="SimSun" w:hAnsi="Cambria Math"/>
                                                    <w:color w:val="000000"/>
                                                  </w:rPr>
                                                  <m:t>i</m:t>
                                                </w:ins>
                                              </m:r>
                                            </m:e>
                                            <m:sub>
                                              <m:r>
                                                <w:ins w:id="779" w:author="Enescu, Mihai (Nokia - FI/Espoo)" w:date="2021-10-29T19:17:00Z">
                                                  <w:rPr>
                                                    <w:rFonts w:ascii="Cambria Math" w:eastAsia="SimSun" w:hAnsi="Cambria Math"/>
                                                    <w:color w:val="000000"/>
                                                  </w:rPr>
                                                  <m:t>1,6</m:t>
                                                </w:ins>
                                              </m:r>
                                            </m:sub>
                                          </m:sSub>
                                        </m:e>
                                        <m:e>
                                          <m:sSub>
                                            <m:sSubPr>
                                              <m:ctrlPr>
                                                <w:ins w:id="780" w:author="Enescu, Mihai (Nokia - FI/Espoo)" w:date="2021-10-29T19:17:00Z">
                                                  <w:rPr>
                                                    <w:rFonts w:ascii="Cambria Math" w:eastAsia="SimSun" w:hAnsi="Cambria Math"/>
                                                    <w:i/>
                                                    <w:color w:val="000000"/>
                                                  </w:rPr>
                                                </w:ins>
                                              </m:ctrlPr>
                                            </m:sSubPr>
                                            <m:e>
                                              <m:r>
                                                <w:ins w:id="781" w:author="Enescu, Mihai (Nokia - FI/Espoo)" w:date="2021-10-29T19:17:00Z">
                                                  <w:rPr>
                                                    <w:rFonts w:ascii="Cambria Math" w:eastAsia="SimSun" w:hAnsi="Cambria Math"/>
                                                    <w:color w:val="000000"/>
                                                  </w:rPr>
                                                  <m:t>i</m:t>
                                                </w:ins>
                                              </m:r>
                                            </m:e>
                                            <m:sub>
                                              <m:r>
                                                <w:ins w:id="782" w:author="Enescu, Mihai (Nokia - FI/Espoo)" w:date="2021-10-29T19:17:00Z">
                                                  <w:rPr>
                                                    <w:rFonts w:ascii="Cambria Math" w:eastAsia="SimSun" w:hAnsi="Cambria Math"/>
                                                    <w:color w:val="000000"/>
                                                  </w:rPr>
                                                  <m:t>1,7,1</m:t>
                                                </w:ins>
                                              </m:r>
                                            </m:sub>
                                          </m:sSub>
                                          <m:ctrlPr>
                                            <w:ins w:id="783" w:author="Enescu, Mihai (Nokia - FI/Espoo)" w:date="2021-10-29T19:17:00Z">
                                              <w:rPr>
                                                <w:rFonts w:ascii="Cambria Math" w:eastAsia="Cambria Math" w:hAnsi="Cambria Math" w:cs="Cambria Math"/>
                                                <w:i/>
                                                <w:color w:val="000000"/>
                                              </w:rPr>
                                            </w:ins>
                                          </m:ctrlPr>
                                        </m:e>
                                        <m:e>
                                          <m:sSub>
                                            <m:sSubPr>
                                              <m:ctrlPr>
                                                <w:ins w:id="784" w:author="Enescu, Mihai (Nokia - FI/Espoo)" w:date="2021-10-29T19:17:00Z">
                                                  <w:rPr>
                                                    <w:rFonts w:ascii="Cambria Math" w:eastAsia="Cambria Math" w:hAnsi="Cambria Math" w:cs="Cambria Math"/>
                                                    <w:i/>
                                                    <w:color w:val="000000"/>
                                                  </w:rPr>
                                                </w:ins>
                                              </m:ctrlPr>
                                            </m:sSubPr>
                                            <m:e>
                                              <m:r>
                                                <w:ins w:id="785" w:author="Enescu, Mihai (Nokia - FI/Espoo)" w:date="2021-10-29T19:17:00Z">
                                                  <w:rPr>
                                                    <w:rFonts w:ascii="Cambria Math" w:eastAsia="Cambria Math" w:hAnsi="Cambria Math" w:cs="Cambria Math"/>
                                                    <w:color w:val="000000"/>
                                                  </w:rPr>
                                                  <m:t>i</m:t>
                                                </w:ins>
                                              </m:r>
                                            </m:e>
                                            <m:sub>
                                              <m:r>
                                                <w:ins w:id="786" w:author="Enescu, Mihai (Nokia - FI/Espoo)" w:date="2021-10-29T19:17:00Z">
                                                  <w:rPr>
                                                    <w:rFonts w:ascii="Cambria Math" w:eastAsia="Cambria Math" w:hAnsi="Cambria Math" w:cs="Cambria Math"/>
                                                    <w:color w:val="000000"/>
                                                  </w:rPr>
                                                  <m:t>1,8,1</m:t>
                                                </w:ins>
                                              </m:r>
                                            </m:sub>
                                          </m:sSub>
                                          <m:ctrlPr>
                                            <w:ins w:id="787" w:author="Enescu, Mihai (Nokia - FI/Espoo)" w:date="2021-10-29T19:17:00Z">
                                              <w:rPr>
                                                <w:rFonts w:ascii="Cambria Math" w:eastAsia="Cambria Math" w:hAnsi="Cambria Math" w:cs="Cambria Math"/>
                                                <w:i/>
                                                <w:color w:val="000000"/>
                                              </w:rPr>
                                            </w:ins>
                                          </m:ctrlPr>
                                        </m:e>
                                        <m:e>
                                          <m:sSub>
                                            <m:sSubPr>
                                              <m:ctrlPr>
                                                <w:ins w:id="788" w:author="Enescu, Mihai (Nokia - FI/Espoo)" w:date="2021-10-29T19:17:00Z">
                                                  <w:rPr>
                                                    <w:rFonts w:ascii="Cambria Math" w:eastAsia="Cambria Math" w:hAnsi="Cambria Math" w:cs="Cambria Math"/>
                                                    <w:i/>
                                                    <w:color w:val="000000"/>
                                                  </w:rPr>
                                                </w:ins>
                                              </m:ctrlPr>
                                            </m:sSubPr>
                                            <m:e>
                                              <m:r>
                                                <w:ins w:id="789" w:author="Enescu, Mihai (Nokia - FI/Espoo)" w:date="2021-10-29T19:17:00Z">
                                                  <w:rPr>
                                                    <w:rFonts w:ascii="Cambria Math" w:eastAsia="Cambria Math" w:hAnsi="Cambria Math" w:cs="Cambria Math"/>
                                                    <w:color w:val="000000"/>
                                                  </w:rPr>
                                                  <m:t>i</m:t>
                                                </w:ins>
                                              </m:r>
                                            </m:e>
                                            <m:sub>
                                              <m:r>
                                                <w:ins w:id="790" w:author="Enescu, Mihai (Nokia - FI/Espoo)" w:date="2021-10-29T19:17:00Z">
                                                  <w:rPr>
                                                    <w:rFonts w:ascii="Cambria Math" w:eastAsia="Cambria Math" w:hAnsi="Cambria Math" w:cs="Cambria Math"/>
                                                    <w:color w:val="000000"/>
                                                  </w:rPr>
                                                  <m:t>1,7,2</m:t>
                                                </w:ins>
                                              </m:r>
                                            </m:sub>
                                          </m:sSub>
                                          <m:ctrlPr>
                                            <w:ins w:id="791" w:author="Enescu, Mihai (Nokia - FI/Espoo)" w:date="2021-10-29T19:17:00Z">
                                              <w:rPr>
                                                <w:rFonts w:ascii="Cambria Math" w:eastAsia="Cambria Math" w:hAnsi="Cambria Math" w:cs="Cambria Math"/>
                                                <w:i/>
                                                <w:color w:val="000000"/>
                                              </w:rPr>
                                            </w:ins>
                                          </m:ctrlPr>
                                        </m:e>
                                        <m:e>
                                          <m:sSub>
                                            <m:sSubPr>
                                              <m:ctrlPr>
                                                <w:ins w:id="792" w:author="Enescu, Mihai (Nokia - FI/Espoo)" w:date="2021-10-29T19:17:00Z">
                                                  <w:rPr>
                                                    <w:rFonts w:ascii="Cambria Math" w:eastAsia="Cambria Math" w:hAnsi="Cambria Math" w:cs="Cambria Math"/>
                                                    <w:i/>
                                                    <w:color w:val="000000"/>
                                                  </w:rPr>
                                                </w:ins>
                                              </m:ctrlPr>
                                            </m:sSubPr>
                                            <m:e>
                                              <m:r>
                                                <w:ins w:id="793" w:author="Enescu, Mihai (Nokia - FI/Espoo)" w:date="2021-10-29T19:17:00Z">
                                                  <w:rPr>
                                                    <w:rFonts w:ascii="Cambria Math" w:eastAsia="Cambria Math" w:hAnsi="Cambria Math" w:cs="Cambria Math"/>
                                                    <w:color w:val="000000"/>
                                                  </w:rPr>
                                                  <m:t>i</m:t>
                                                </w:ins>
                                              </m:r>
                                            </m:e>
                                            <m:sub>
                                              <m:r>
                                                <w:ins w:id="794" w:author="Enescu, Mihai (Nokia - FI/Espoo)" w:date="2021-10-29T19:17:00Z">
                                                  <w:rPr>
                                                    <w:rFonts w:ascii="Cambria Math" w:eastAsia="Cambria Math" w:hAnsi="Cambria Math" w:cs="Cambria Math"/>
                                                    <w:color w:val="000000"/>
                                                  </w:rPr>
                                                  <m:t>1,8,2</m:t>
                                                </w:ins>
                                              </m:r>
                                            </m:sub>
                                          </m:sSub>
                                          <m:ctrlPr>
                                            <w:ins w:id="795" w:author="Enescu, Mihai (Nokia - FI/Espoo)" w:date="2021-10-29T19:17:00Z">
                                              <w:rPr>
                                                <w:rFonts w:ascii="Cambria Math" w:eastAsia="Cambria Math" w:hAnsi="Cambria Math" w:cs="Cambria Math"/>
                                                <w:i/>
                                                <w:color w:val="000000"/>
                                              </w:rPr>
                                            </w:ins>
                                          </m:ctrlPr>
                                        </m:e>
                                        <m:e>
                                          <m:sSub>
                                            <m:sSubPr>
                                              <m:ctrlPr>
                                                <w:ins w:id="796" w:author="Enescu, Mihai (Nokia - FI/Espoo)" w:date="2021-10-29T19:17:00Z">
                                                  <w:rPr>
                                                    <w:rFonts w:ascii="Cambria Math" w:eastAsia="Cambria Math" w:hAnsi="Cambria Math" w:cs="Cambria Math"/>
                                                    <w:i/>
                                                    <w:color w:val="000000"/>
                                                  </w:rPr>
                                                </w:ins>
                                              </m:ctrlPr>
                                            </m:sSubPr>
                                            <m:e>
                                              <m:r>
                                                <w:ins w:id="797" w:author="Enescu, Mihai (Nokia - FI/Espoo)" w:date="2021-10-29T19:17:00Z">
                                                  <w:rPr>
                                                    <w:rFonts w:ascii="Cambria Math" w:eastAsia="Cambria Math" w:hAnsi="Cambria Math" w:cs="Cambria Math"/>
                                                    <w:color w:val="000000"/>
                                                  </w:rPr>
                                                  <m:t>i</m:t>
                                                </w:ins>
                                              </m:r>
                                            </m:e>
                                            <m:sub>
                                              <m:r>
                                                <w:ins w:id="798" w:author="Enescu, Mihai (Nokia - FI/Espoo)" w:date="2021-10-29T19:17:00Z">
                                                  <w:rPr>
                                                    <w:rFonts w:ascii="Cambria Math" w:eastAsia="Cambria Math" w:hAnsi="Cambria Math" w:cs="Cambria Math"/>
                                                    <w:color w:val="000000"/>
                                                  </w:rPr>
                                                  <m:t>1,7,3</m:t>
                                                </w:ins>
                                              </m:r>
                                            </m:sub>
                                          </m:sSub>
                                          <m:ctrlPr>
                                            <w:ins w:id="799" w:author="Enescu, Mihai (Nokia - FI/Espoo)" w:date="2021-10-29T19:17:00Z">
                                              <w:rPr>
                                                <w:rFonts w:ascii="Cambria Math" w:eastAsia="Cambria Math" w:hAnsi="Cambria Math" w:cs="Cambria Math"/>
                                                <w:i/>
                                                <w:color w:val="000000"/>
                                              </w:rPr>
                                            </w:ins>
                                          </m:ctrlPr>
                                        </m:e>
                                        <m:e>
                                          <m:sSub>
                                            <m:sSubPr>
                                              <m:ctrlPr>
                                                <w:ins w:id="800" w:author="Enescu, Mihai (Nokia - FI/Espoo)" w:date="2021-10-29T19:17:00Z">
                                                  <w:rPr>
                                                    <w:rFonts w:ascii="Cambria Math" w:eastAsia="Cambria Math" w:hAnsi="Cambria Math" w:cs="Cambria Math"/>
                                                    <w:i/>
                                                    <w:color w:val="000000"/>
                                                  </w:rPr>
                                                </w:ins>
                                              </m:ctrlPr>
                                            </m:sSubPr>
                                            <m:e>
                                              <m:r>
                                                <w:ins w:id="801" w:author="Enescu, Mihai (Nokia - FI/Espoo)" w:date="2021-10-29T19:17:00Z">
                                                  <w:rPr>
                                                    <w:rFonts w:ascii="Cambria Math" w:eastAsia="Cambria Math" w:hAnsi="Cambria Math" w:cs="Cambria Math"/>
                                                    <w:color w:val="000000"/>
                                                  </w:rPr>
                                                  <m:t>i</m:t>
                                                </w:ins>
                                              </m:r>
                                            </m:e>
                                            <m:sub>
                                              <m:r>
                                                <w:ins w:id="802" w:author="Enescu, Mihai (Nokia - FI/Espoo)" w:date="2021-10-29T19:17:00Z">
                                                  <w:rPr>
                                                    <w:rFonts w:ascii="Cambria Math" w:eastAsia="Cambria Math" w:hAnsi="Cambria Math" w:cs="Cambria Math"/>
                                                    <w:color w:val="000000"/>
                                                  </w:rPr>
                                                  <m:t>1,8,3</m:t>
                                                </w:ins>
                                              </m:r>
                                            </m:sub>
                                          </m:sSub>
                                        </m:e>
                                      </m:mr>
                                    </m:m>
                                  </m:e>
                                </m:d>
                              </m:e>
                              <m:e>
                                <m:r>
                                  <w:ins w:id="803" w:author="Enescu, Mihai (Nokia - FI/Espoo)" w:date="2021-10-29T19:17:00Z">
                                    <w:rPr>
                                      <w:rFonts w:ascii="Cambria Math" w:eastAsia="SimSun" w:hAnsi="Cambria Math"/>
                                      <w:color w:val="000000"/>
                                      <w:lang w:eastAsia="en-GB"/>
                                    </w:rPr>
                                    <m:t>υ</m:t>
                                  </w:ins>
                                </m:r>
                                <m:r>
                                  <w:ins w:id="804" w:author="Enescu, Mihai (Nokia - FI/Espoo)" w:date="2021-10-29T19:17:00Z">
                                    <m:rPr>
                                      <m:aln/>
                                    </m:rPr>
                                    <w:rPr>
                                      <w:rFonts w:ascii="Cambria Math" w:eastAsia="SimSun" w:hAnsi="Cambria Math"/>
                                      <w:color w:val="000000"/>
                                      <w:lang w:eastAsia="en-GB"/>
                                    </w:rPr>
                                    <m:t>=3</m:t>
                                  </w:ins>
                                </m:r>
                              </m:e>
                            </m:mr>
                            <m:mr>
                              <m:e>
                                <m:d>
                                  <m:dPr>
                                    <m:begChr m:val="["/>
                                    <m:endChr m:val="]"/>
                                    <m:ctrlPr>
                                      <w:ins w:id="805" w:author="Enescu, Mihai (Nokia - FI/Espoo)" w:date="2021-10-29T19:17:00Z">
                                        <w:rPr>
                                          <w:rFonts w:ascii="Cambria Math" w:eastAsia="SimSun" w:hAnsi="Cambria Math"/>
                                          <w:i/>
                                          <w:color w:val="000000"/>
                                        </w:rPr>
                                      </w:ins>
                                    </m:ctrlPr>
                                  </m:dPr>
                                  <m:e>
                                    <m:m>
                                      <m:mPr>
                                        <m:mcs>
                                          <m:mc>
                                            <m:mcPr>
                                              <m:count m:val="10"/>
                                              <m:mcJc m:val="center"/>
                                            </m:mcPr>
                                          </m:mc>
                                        </m:mcs>
                                        <m:ctrlPr>
                                          <w:ins w:id="806" w:author="Enescu, Mihai (Nokia - FI/Espoo)" w:date="2021-10-29T19:17:00Z">
                                            <w:rPr>
                                              <w:rFonts w:ascii="Cambria Math" w:eastAsia="SimSun" w:hAnsi="Cambria Math"/>
                                              <w:i/>
                                              <w:color w:val="000000"/>
                                            </w:rPr>
                                          </w:ins>
                                        </m:ctrlPr>
                                      </m:mPr>
                                      <m:mr>
                                        <m:e>
                                          <m:sSub>
                                            <m:sSubPr>
                                              <m:ctrlPr>
                                                <w:ins w:id="807" w:author="Enescu, Mihai (Nokia - FI/Espoo)" w:date="2021-10-29T19:17:00Z">
                                                  <w:rPr>
                                                    <w:rFonts w:ascii="Cambria Math" w:eastAsia="SimSun" w:hAnsi="Cambria Math"/>
                                                    <w:i/>
                                                    <w:color w:val="000000"/>
                                                  </w:rPr>
                                                </w:ins>
                                              </m:ctrlPr>
                                            </m:sSubPr>
                                            <m:e>
                                              <m:r>
                                                <w:ins w:id="808" w:author="Enescu, Mihai (Nokia - FI/Espoo)" w:date="2021-10-29T19:17:00Z">
                                                  <w:rPr>
                                                    <w:rFonts w:ascii="Cambria Math" w:eastAsia="SimSun" w:hAnsi="Cambria Math"/>
                                                    <w:color w:val="000000"/>
                                                  </w:rPr>
                                                  <m:t>i</m:t>
                                                </w:ins>
                                              </m:r>
                                            </m:e>
                                            <m:sub>
                                              <m:r>
                                                <w:ins w:id="809" w:author="Enescu, Mihai (Nokia - FI/Espoo)" w:date="2021-10-29T19:17:00Z">
                                                  <w:rPr>
                                                    <w:rFonts w:ascii="Cambria Math" w:eastAsia="SimSun" w:hAnsi="Cambria Math"/>
                                                    <w:color w:val="000000"/>
                                                  </w:rPr>
                                                  <m:t>1,2</m:t>
                                                </w:ins>
                                              </m:r>
                                            </m:sub>
                                          </m:sSub>
                                        </m:e>
                                        <m:e>
                                          <m:sSub>
                                            <m:sSubPr>
                                              <m:ctrlPr>
                                                <w:ins w:id="810" w:author="Enescu, Mihai (Nokia - FI/Espoo)" w:date="2021-10-29T19:17:00Z">
                                                  <w:rPr>
                                                    <w:rFonts w:ascii="Cambria Math" w:eastAsia="SimSun" w:hAnsi="Cambria Math"/>
                                                    <w:i/>
                                                    <w:color w:val="000000"/>
                                                  </w:rPr>
                                                </w:ins>
                                              </m:ctrlPr>
                                            </m:sSubPr>
                                            <m:e>
                                              <m:r>
                                                <w:ins w:id="811" w:author="Enescu, Mihai (Nokia - FI/Espoo)" w:date="2021-10-29T19:17:00Z">
                                                  <w:rPr>
                                                    <w:rFonts w:ascii="Cambria Math" w:eastAsia="SimSun" w:hAnsi="Cambria Math"/>
                                                    <w:color w:val="000000"/>
                                                  </w:rPr>
                                                  <m:t>i</m:t>
                                                </w:ins>
                                              </m:r>
                                            </m:e>
                                            <m:sub>
                                              <m:r>
                                                <w:ins w:id="812" w:author="Enescu, Mihai (Nokia - FI/Espoo)" w:date="2021-10-29T19:17:00Z">
                                                  <w:rPr>
                                                    <w:rFonts w:ascii="Cambria Math" w:eastAsia="SimSun" w:hAnsi="Cambria Math"/>
                                                    <w:color w:val="000000"/>
                                                  </w:rPr>
                                                  <m:t>1,6</m:t>
                                                </w:ins>
                                              </m:r>
                                            </m:sub>
                                          </m:sSub>
                                        </m:e>
                                        <m:e>
                                          <m:sSub>
                                            <m:sSubPr>
                                              <m:ctrlPr>
                                                <w:ins w:id="813" w:author="Enescu, Mihai (Nokia - FI/Espoo)" w:date="2021-10-29T19:17:00Z">
                                                  <w:rPr>
                                                    <w:rFonts w:ascii="Cambria Math" w:eastAsia="SimSun" w:hAnsi="Cambria Math"/>
                                                    <w:i/>
                                                    <w:color w:val="000000"/>
                                                  </w:rPr>
                                                </w:ins>
                                              </m:ctrlPr>
                                            </m:sSubPr>
                                            <m:e>
                                              <m:r>
                                                <w:ins w:id="814" w:author="Enescu, Mihai (Nokia - FI/Espoo)" w:date="2021-10-29T19:17:00Z">
                                                  <w:rPr>
                                                    <w:rFonts w:ascii="Cambria Math" w:eastAsia="SimSun" w:hAnsi="Cambria Math"/>
                                                    <w:color w:val="000000"/>
                                                  </w:rPr>
                                                  <m:t>i</m:t>
                                                </w:ins>
                                              </m:r>
                                            </m:e>
                                            <m:sub>
                                              <m:r>
                                                <w:ins w:id="815" w:author="Enescu, Mihai (Nokia - FI/Espoo)" w:date="2021-10-29T19:17:00Z">
                                                  <w:rPr>
                                                    <w:rFonts w:ascii="Cambria Math" w:eastAsia="SimSun" w:hAnsi="Cambria Math"/>
                                                    <w:color w:val="000000"/>
                                                  </w:rPr>
                                                  <m:t>1,7,1</m:t>
                                                </w:ins>
                                              </m:r>
                                            </m:sub>
                                          </m:sSub>
                                          <m:ctrlPr>
                                            <w:ins w:id="816" w:author="Enescu, Mihai (Nokia - FI/Espoo)" w:date="2021-10-29T19:17:00Z">
                                              <w:rPr>
                                                <w:rFonts w:ascii="Cambria Math" w:eastAsia="Cambria Math" w:hAnsi="Cambria Math" w:cs="Cambria Math"/>
                                                <w:i/>
                                                <w:color w:val="000000"/>
                                              </w:rPr>
                                            </w:ins>
                                          </m:ctrlPr>
                                        </m:e>
                                        <m:e>
                                          <m:sSub>
                                            <m:sSubPr>
                                              <m:ctrlPr>
                                                <w:ins w:id="817" w:author="Enescu, Mihai (Nokia - FI/Espoo)" w:date="2021-10-29T19:17:00Z">
                                                  <w:rPr>
                                                    <w:rFonts w:ascii="Cambria Math" w:eastAsia="Cambria Math" w:hAnsi="Cambria Math" w:cs="Cambria Math"/>
                                                    <w:i/>
                                                    <w:color w:val="000000"/>
                                                  </w:rPr>
                                                </w:ins>
                                              </m:ctrlPr>
                                            </m:sSubPr>
                                            <m:e>
                                              <m:r>
                                                <w:ins w:id="818" w:author="Enescu, Mihai (Nokia - FI/Espoo)" w:date="2021-10-29T19:17:00Z">
                                                  <w:rPr>
                                                    <w:rFonts w:ascii="Cambria Math" w:eastAsia="Cambria Math" w:hAnsi="Cambria Math" w:cs="Cambria Math"/>
                                                    <w:color w:val="000000"/>
                                                  </w:rPr>
                                                  <m:t>i</m:t>
                                                </w:ins>
                                              </m:r>
                                            </m:e>
                                            <m:sub>
                                              <m:r>
                                                <w:ins w:id="819" w:author="Enescu, Mihai (Nokia - FI/Espoo)" w:date="2021-10-29T19:17:00Z">
                                                  <w:rPr>
                                                    <w:rFonts w:ascii="Cambria Math" w:eastAsia="Cambria Math" w:hAnsi="Cambria Math" w:cs="Cambria Math"/>
                                                    <w:color w:val="000000"/>
                                                  </w:rPr>
                                                  <m:t>1,8,1</m:t>
                                                </w:ins>
                                              </m:r>
                                            </m:sub>
                                          </m:sSub>
                                          <m:ctrlPr>
                                            <w:ins w:id="820" w:author="Enescu, Mihai (Nokia - FI/Espoo)" w:date="2021-10-29T19:17:00Z">
                                              <w:rPr>
                                                <w:rFonts w:ascii="Cambria Math" w:eastAsia="Cambria Math" w:hAnsi="Cambria Math" w:cs="Cambria Math"/>
                                                <w:i/>
                                                <w:color w:val="000000"/>
                                              </w:rPr>
                                            </w:ins>
                                          </m:ctrlPr>
                                        </m:e>
                                        <m:e>
                                          <m:sSub>
                                            <m:sSubPr>
                                              <m:ctrlPr>
                                                <w:ins w:id="821" w:author="Enescu, Mihai (Nokia - FI/Espoo)" w:date="2021-10-29T19:17:00Z">
                                                  <w:rPr>
                                                    <w:rFonts w:ascii="Cambria Math" w:eastAsia="Cambria Math" w:hAnsi="Cambria Math" w:cs="Cambria Math"/>
                                                    <w:i/>
                                                    <w:color w:val="000000"/>
                                                  </w:rPr>
                                                </w:ins>
                                              </m:ctrlPr>
                                            </m:sSubPr>
                                            <m:e>
                                              <m:r>
                                                <w:ins w:id="822" w:author="Enescu, Mihai (Nokia - FI/Espoo)" w:date="2021-10-29T19:17:00Z">
                                                  <w:rPr>
                                                    <w:rFonts w:ascii="Cambria Math" w:eastAsia="Cambria Math" w:hAnsi="Cambria Math" w:cs="Cambria Math"/>
                                                    <w:color w:val="000000"/>
                                                  </w:rPr>
                                                  <m:t>i</m:t>
                                                </w:ins>
                                              </m:r>
                                            </m:e>
                                            <m:sub>
                                              <m:r>
                                                <w:ins w:id="823" w:author="Enescu, Mihai (Nokia - FI/Espoo)" w:date="2021-10-29T19:17:00Z">
                                                  <w:rPr>
                                                    <w:rFonts w:ascii="Cambria Math" w:eastAsia="Cambria Math" w:hAnsi="Cambria Math" w:cs="Cambria Math"/>
                                                    <w:color w:val="000000"/>
                                                  </w:rPr>
                                                  <m:t>1,7,2</m:t>
                                                </w:ins>
                                              </m:r>
                                            </m:sub>
                                          </m:sSub>
                                          <m:ctrlPr>
                                            <w:ins w:id="824" w:author="Enescu, Mihai (Nokia - FI/Espoo)" w:date="2021-10-29T19:17:00Z">
                                              <w:rPr>
                                                <w:rFonts w:ascii="Cambria Math" w:eastAsia="Cambria Math" w:hAnsi="Cambria Math" w:cs="Cambria Math"/>
                                                <w:i/>
                                                <w:color w:val="000000"/>
                                              </w:rPr>
                                            </w:ins>
                                          </m:ctrlPr>
                                        </m:e>
                                        <m:e>
                                          <m:sSub>
                                            <m:sSubPr>
                                              <m:ctrlPr>
                                                <w:ins w:id="825" w:author="Enescu, Mihai (Nokia - FI/Espoo)" w:date="2021-10-29T19:17:00Z">
                                                  <w:rPr>
                                                    <w:rFonts w:ascii="Cambria Math" w:eastAsia="Cambria Math" w:hAnsi="Cambria Math" w:cs="Cambria Math"/>
                                                    <w:i/>
                                                    <w:color w:val="000000"/>
                                                  </w:rPr>
                                                </w:ins>
                                              </m:ctrlPr>
                                            </m:sSubPr>
                                            <m:e>
                                              <m:r>
                                                <w:ins w:id="826" w:author="Enescu, Mihai (Nokia - FI/Espoo)" w:date="2021-10-29T19:17:00Z">
                                                  <w:rPr>
                                                    <w:rFonts w:ascii="Cambria Math" w:eastAsia="Cambria Math" w:hAnsi="Cambria Math" w:cs="Cambria Math"/>
                                                    <w:color w:val="000000"/>
                                                  </w:rPr>
                                                  <m:t>i</m:t>
                                                </w:ins>
                                              </m:r>
                                            </m:e>
                                            <m:sub>
                                              <m:r>
                                                <w:ins w:id="827" w:author="Enescu, Mihai (Nokia - FI/Espoo)" w:date="2021-10-29T19:17:00Z">
                                                  <w:rPr>
                                                    <w:rFonts w:ascii="Cambria Math" w:eastAsia="Cambria Math" w:hAnsi="Cambria Math" w:cs="Cambria Math"/>
                                                    <w:color w:val="000000"/>
                                                  </w:rPr>
                                                  <m:t>1,8,2</m:t>
                                                </w:ins>
                                              </m:r>
                                            </m:sub>
                                          </m:sSub>
                                          <m:ctrlPr>
                                            <w:ins w:id="828" w:author="Enescu, Mihai (Nokia - FI/Espoo)" w:date="2021-10-29T19:17:00Z">
                                              <w:rPr>
                                                <w:rFonts w:ascii="Cambria Math" w:eastAsia="Cambria Math" w:hAnsi="Cambria Math" w:cs="Cambria Math"/>
                                                <w:i/>
                                                <w:color w:val="000000"/>
                                              </w:rPr>
                                            </w:ins>
                                          </m:ctrlPr>
                                        </m:e>
                                        <m:e>
                                          <m:sSub>
                                            <m:sSubPr>
                                              <m:ctrlPr>
                                                <w:ins w:id="829" w:author="Enescu, Mihai (Nokia - FI/Espoo)" w:date="2021-10-29T19:17:00Z">
                                                  <w:rPr>
                                                    <w:rFonts w:ascii="Cambria Math" w:eastAsia="Cambria Math" w:hAnsi="Cambria Math" w:cs="Cambria Math"/>
                                                    <w:i/>
                                                    <w:color w:val="000000"/>
                                                  </w:rPr>
                                                </w:ins>
                                              </m:ctrlPr>
                                            </m:sSubPr>
                                            <m:e>
                                              <m:r>
                                                <w:ins w:id="830" w:author="Enescu, Mihai (Nokia - FI/Espoo)" w:date="2021-10-29T19:17:00Z">
                                                  <w:rPr>
                                                    <w:rFonts w:ascii="Cambria Math" w:eastAsia="Cambria Math" w:hAnsi="Cambria Math" w:cs="Cambria Math"/>
                                                    <w:color w:val="000000"/>
                                                  </w:rPr>
                                                  <m:t>i</m:t>
                                                </w:ins>
                                              </m:r>
                                            </m:e>
                                            <m:sub>
                                              <m:r>
                                                <w:ins w:id="831" w:author="Enescu, Mihai (Nokia - FI/Espoo)" w:date="2021-10-29T19:17:00Z">
                                                  <w:rPr>
                                                    <w:rFonts w:ascii="Cambria Math" w:eastAsia="Cambria Math" w:hAnsi="Cambria Math" w:cs="Cambria Math"/>
                                                    <w:color w:val="000000"/>
                                                  </w:rPr>
                                                  <m:t>1,7,3</m:t>
                                                </w:ins>
                                              </m:r>
                                            </m:sub>
                                          </m:sSub>
                                          <m:ctrlPr>
                                            <w:ins w:id="832" w:author="Enescu, Mihai (Nokia - FI/Espoo)" w:date="2021-10-29T19:17:00Z">
                                              <w:rPr>
                                                <w:rFonts w:ascii="Cambria Math" w:eastAsia="Cambria Math" w:hAnsi="Cambria Math" w:cs="Cambria Math"/>
                                                <w:i/>
                                                <w:color w:val="000000"/>
                                              </w:rPr>
                                            </w:ins>
                                          </m:ctrlPr>
                                        </m:e>
                                        <m:e>
                                          <m:sSub>
                                            <m:sSubPr>
                                              <m:ctrlPr>
                                                <w:ins w:id="833" w:author="Enescu, Mihai (Nokia - FI/Espoo)" w:date="2021-10-29T19:17:00Z">
                                                  <w:rPr>
                                                    <w:rFonts w:ascii="Cambria Math" w:eastAsia="Cambria Math" w:hAnsi="Cambria Math" w:cs="Cambria Math"/>
                                                    <w:i/>
                                                    <w:color w:val="000000"/>
                                                  </w:rPr>
                                                </w:ins>
                                              </m:ctrlPr>
                                            </m:sSubPr>
                                            <m:e>
                                              <m:r>
                                                <w:ins w:id="834" w:author="Enescu, Mihai (Nokia - FI/Espoo)" w:date="2021-10-29T19:17:00Z">
                                                  <w:rPr>
                                                    <w:rFonts w:ascii="Cambria Math" w:eastAsia="Cambria Math" w:hAnsi="Cambria Math" w:cs="Cambria Math"/>
                                                    <w:color w:val="000000"/>
                                                  </w:rPr>
                                                  <m:t>i</m:t>
                                                </w:ins>
                                              </m:r>
                                            </m:e>
                                            <m:sub>
                                              <m:r>
                                                <w:ins w:id="835" w:author="Enescu, Mihai (Nokia - FI/Espoo)" w:date="2021-10-29T19:17:00Z">
                                                  <w:rPr>
                                                    <w:rFonts w:ascii="Cambria Math" w:eastAsia="Cambria Math" w:hAnsi="Cambria Math" w:cs="Cambria Math"/>
                                                    <w:color w:val="000000"/>
                                                  </w:rPr>
                                                  <m:t>1,8,3</m:t>
                                                </w:ins>
                                              </m:r>
                                            </m:sub>
                                          </m:sSub>
                                          <m:ctrlPr>
                                            <w:ins w:id="836" w:author="Enescu, Mihai (Nokia - FI/Espoo)" w:date="2021-10-29T19:17:00Z">
                                              <w:rPr>
                                                <w:rFonts w:ascii="Cambria Math" w:eastAsia="Cambria Math" w:hAnsi="Cambria Math" w:cs="Cambria Math"/>
                                                <w:i/>
                                                <w:color w:val="000000"/>
                                              </w:rPr>
                                            </w:ins>
                                          </m:ctrlPr>
                                        </m:e>
                                        <m:e>
                                          <m:sSub>
                                            <m:sSubPr>
                                              <m:ctrlPr>
                                                <w:ins w:id="837" w:author="Enescu, Mihai (Nokia - FI/Espoo)" w:date="2021-10-29T19:17:00Z">
                                                  <w:rPr>
                                                    <w:rFonts w:ascii="Cambria Math" w:eastAsia="Cambria Math" w:hAnsi="Cambria Math" w:cs="Cambria Math"/>
                                                    <w:i/>
                                                    <w:color w:val="000000"/>
                                                  </w:rPr>
                                                </w:ins>
                                              </m:ctrlPr>
                                            </m:sSubPr>
                                            <m:e>
                                              <m:r>
                                                <w:ins w:id="838" w:author="Enescu, Mihai (Nokia - FI/Espoo)" w:date="2021-10-29T19:17:00Z">
                                                  <w:rPr>
                                                    <w:rFonts w:ascii="Cambria Math" w:eastAsia="Cambria Math" w:hAnsi="Cambria Math" w:cs="Cambria Math"/>
                                                    <w:color w:val="000000"/>
                                                  </w:rPr>
                                                  <m:t>i</m:t>
                                                </w:ins>
                                              </m:r>
                                            </m:e>
                                            <m:sub>
                                              <m:r>
                                                <w:ins w:id="839" w:author="Enescu, Mihai (Nokia - FI/Espoo)" w:date="2021-10-29T19:17:00Z">
                                                  <w:rPr>
                                                    <w:rFonts w:ascii="Cambria Math" w:eastAsia="Cambria Math" w:hAnsi="Cambria Math" w:cs="Cambria Math"/>
                                                    <w:color w:val="000000"/>
                                                  </w:rPr>
                                                  <m:t>1,7,4</m:t>
                                                </w:ins>
                                              </m:r>
                                            </m:sub>
                                          </m:sSub>
                                          <m:ctrlPr>
                                            <w:ins w:id="840" w:author="Enescu, Mihai (Nokia - FI/Espoo)" w:date="2021-10-29T19:17:00Z">
                                              <w:rPr>
                                                <w:rFonts w:ascii="Cambria Math" w:eastAsia="Cambria Math" w:hAnsi="Cambria Math" w:cs="Cambria Math"/>
                                                <w:i/>
                                                <w:color w:val="000000"/>
                                              </w:rPr>
                                            </w:ins>
                                          </m:ctrlPr>
                                        </m:e>
                                        <m:e>
                                          <m:sSub>
                                            <m:sSubPr>
                                              <m:ctrlPr>
                                                <w:ins w:id="841" w:author="Enescu, Mihai (Nokia - FI/Espoo)" w:date="2021-10-29T19:17:00Z">
                                                  <w:rPr>
                                                    <w:rFonts w:ascii="Cambria Math" w:eastAsia="Cambria Math" w:hAnsi="Cambria Math" w:cs="Cambria Math"/>
                                                    <w:i/>
                                                    <w:color w:val="000000"/>
                                                  </w:rPr>
                                                </w:ins>
                                              </m:ctrlPr>
                                            </m:sSubPr>
                                            <m:e>
                                              <m:r>
                                                <w:ins w:id="842" w:author="Enescu, Mihai (Nokia - FI/Espoo)" w:date="2021-10-29T19:17:00Z">
                                                  <w:rPr>
                                                    <w:rFonts w:ascii="Cambria Math" w:eastAsia="Cambria Math" w:hAnsi="Cambria Math" w:cs="Cambria Math"/>
                                                    <w:color w:val="000000"/>
                                                  </w:rPr>
                                                  <m:t>i</m:t>
                                                </w:ins>
                                              </m:r>
                                            </m:e>
                                            <m:sub>
                                              <m:r>
                                                <w:ins w:id="843" w:author="Enescu, Mihai (Nokia - FI/Espoo)" w:date="2021-10-29T19:17:00Z">
                                                  <w:rPr>
                                                    <w:rFonts w:ascii="Cambria Math" w:eastAsia="Cambria Math" w:hAnsi="Cambria Math" w:cs="Cambria Math"/>
                                                    <w:color w:val="000000"/>
                                                  </w:rPr>
                                                  <m:t>1,8,4</m:t>
                                                </w:ins>
                                              </m:r>
                                            </m:sub>
                                          </m:sSub>
                                        </m:e>
                                      </m:mr>
                                    </m:m>
                                  </m:e>
                                </m:d>
                              </m:e>
                              <m:e>
                                <m:r>
                                  <w:ins w:id="844" w:author="Enescu, Mihai (Nokia - FI/Espoo)" w:date="2021-10-29T19:17:00Z">
                                    <w:rPr>
                                      <w:rFonts w:ascii="Cambria Math" w:eastAsia="SimSun" w:hAnsi="Cambria Math"/>
                                      <w:color w:val="000000"/>
                                      <w:lang w:eastAsia="en-GB"/>
                                    </w:rPr>
                                    <m:t>υ=4</m:t>
                                  </w:ins>
                                </m:r>
                              </m:e>
                            </m:mr>
                          </m:m>
                        </m:e>
                      </m:mr>
                    </m:m>
                  </m:e>
                </m:d>
              </m:e>
            </m:mr>
            <m:mr>
              <m:e>
                <m:sSub>
                  <m:sSubPr>
                    <m:ctrlPr>
                      <w:ins w:id="845" w:author="Enescu, Mihai (Nokia - FI/Espoo)" w:date="2021-10-29T19:17:00Z">
                        <w:rPr>
                          <w:rFonts w:ascii="Cambria Math" w:eastAsia="SimSun" w:hAnsi="Cambria Math"/>
                          <w:i/>
                          <w:color w:val="000000"/>
                        </w:rPr>
                      </w:ins>
                    </m:ctrlPr>
                  </m:sSubPr>
                  <m:e>
                    <m:r>
                      <w:ins w:id="846" w:author="Enescu, Mihai (Nokia - FI/Espoo)" w:date="2021-10-29T19:17:00Z">
                        <w:rPr>
                          <w:rFonts w:ascii="Cambria Math" w:eastAsia="SimSun" w:hAnsi="Cambria Math"/>
                          <w:color w:val="000000"/>
                        </w:rPr>
                        <m:t>i</m:t>
                      </w:ins>
                    </m:r>
                  </m:e>
                  <m:sub>
                    <m:r>
                      <w:ins w:id="847" w:author="Enescu, Mihai (Nokia - FI/Espoo)" w:date="2021-10-29T19:17:00Z">
                        <w:rPr>
                          <w:rFonts w:ascii="Cambria Math" w:eastAsia="SimSun" w:hAnsi="Cambria Math"/>
                          <w:color w:val="000000"/>
                        </w:rPr>
                        <m:t>2</m:t>
                      </w:ins>
                    </m:r>
                  </m:sub>
                </m:sSub>
                <m:r>
                  <w:ins w:id="848" w:author="Enescu, Mihai (Nokia - FI/Espoo)" w:date="2021-10-29T19:17:00Z">
                    <w:rPr>
                      <w:rFonts w:ascii="Cambria Math" w:eastAsia="SimSun" w:hAnsi="Cambria Math"/>
                      <w:color w:val="000000"/>
                    </w:rPr>
                    <m:t>=</m:t>
                  </w:ins>
                </m:r>
                <m:d>
                  <m:dPr>
                    <m:begChr m:val="{"/>
                    <m:endChr m:val=""/>
                    <m:ctrlPr>
                      <w:ins w:id="849" w:author="Enescu, Mihai (Nokia - FI/Espoo)" w:date="2021-10-29T19:17:00Z">
                        <w:rPr>
                          <w:rFonts w:ascii="Cambria Math" w:eastAsia="SimSun" w:hAnsi="Cambria Math"/>
                          <w:i/>
                          <w:color w:val="000000"/>
                        </w:rPr>
                      </w:ins>
                    </m:ctrlPr>
                  </m:dPr>
                  <m:e>
                    <m:m>
                      <m:mPr>
                        <m:mcs>
                          <m:mc>
                            <m:mcPr>
                              <m:count m:val="1"/>
                              <m:mcJc m:val="left"/>
                            </m:mcPr>
                          </m:mc>
                        </m:mcs>
                        <m:ctrlPr>
                          <w:ins w:id="850" w:author="Enescu, Mihai (Nokia - FI/Espoo)" w:date="2021-10-29T19:17:00Z">
                            <w:rPr>
                              <w:rFonts w:ascii="Cambria Math" w:eastAsia="SimSun" w:hAnsi="Cambria Math"/>
                              <w:i/>
                              <w:color w:val="000000"/>
                            </w:rPr>
                          </w:ins>
                        </m:ctrlPr>
                      </m:mPr>
                      <m:mr>
                        <m:e>
                          <m:m>
                            <m:mPr>
                              <m:cSp m:val="4440"/>
                              <m:mcs>
                                <m:mc>
                                  <m:mcPr>
                                    <m:count m:val="1"/>
                                    <m:mcJc m:val="left"/>
                                  </m:mcPr>
                                </m:mc>
                                <m:mc>
                                  <m:mcPr>
                                    <m:count m:val="1"/>
                                    <m:mcJc m:val="right"/>
                                  </m:mcPr>
                                </m:mc>
                              </m:mcs>
                              <m:ctrlPr>
                                <w:ins w:id="851" w:author="Enescu, Mihai (Nokia - FI/Espoo)" w:date="2021-10-29T19:17:00Z">
                                  <w:rPr>
                                    <w:rFonts w:ascii="Cambria Math" w:eastAsia="SimSun" w:hAnsi="Cambria Math"/>
                                    <w:i/>
                                    <w:color w:val="000000"/>
                                  </w:rPr>
                                </w:ins>
                              </m:ctrlPr>
                            </m:mPr>
                            <m:mr>
                              <m:e>
                                <m:d>
                                  <m:dPr>
                                    <m:begChr m:val="["/>
                                    <m:endChr m:val="]"/>
                                    <m:ctrlPr>
                                      <w:ins w:id="852" w:author="Enescu, Mihai (Nokia - FI/Espoo)" w:date="2021-10-29T19:17:00Z">
                                        <w:rPr>
                                          <w:rFonts w:ascii="Cambria Math" w:eastAsia="SimSun" w:hAnsi="Cambria Math"/>
                                          <w:i/>
                                          <w:color w:val="000000"/>
                                        </w:rPr>
                                      </w:ins>
                                    </m:ctrlPr>
                                  </m:dPr>
                                  <m:e>
                                    <m:m>
                                      <m:mPr>
                                        <m:mcs>
                                          <m:mc>
                                            <m:mcPr>
                                              <m:count m:val="1"/>
                                              <m:mcJc m:val="left"/>
                                            </m:mcPr>
                                          </m:mc>
                                          <m:mc>
                                            <m:mcPr>
                                              <m:count m:val="2"/>
                                              <m:mcJc m:val="center"/>
                                            </m:mcPr>
                                          </m:mc>
                                        </m:mcs>
                                        <m:ctrlPr>
                                          <w:ins w:id="853" w:author="Enescu, Mihai (Nokia - FI/Espoo)" w:date="2021-10-29T19:17:00Z">
                                            <w:rPr>
                                              <w:rFonts w:ascii="Cambria Math" w:eastAsia="SimSun" w:hAnsi="Cambria Math"/>
                                              <w:i/>
                                              <w:color w:val="000000"/>
                                            </w:rPr>
                                          </w:ins>
                                        </m:ctrlPr>
                                      </m:mPr>
                                      <m:mr>
                                        <m:e>
                                          <m:sSub>
                                            <m:sSubPr>
                                              <m:ctrlPr>
                                                <w:ins w:id="854" w:author="Enescu, Mihai (Nokia - FI/Espoo)" w:date="2021-10-29T19:17:00Z">
                                                  <w:rPr>
                                                    <w:rFonts w:ascii="Cambria Math" w:eastAsia="SimSun" w:hAnsi="Cambria Math"/>
                                                    <w:i/>
                                                    <w:color w:val="000000"/>
                                                  </w:rPr>
                                                </w:ins>
                                              </m:ctrlPr>
                                            </m:sSubPr>
                                            <m:e>
                                              <m:r>
                                                <w:ins w:id="855" w:author="Enescu, Mihai (Nokia - FI/Espoo)" w:date="2021-10-29T19:17:00Z">
                                                  <w:rPr>
                                                    <w:rFonts w:ascii="Cambria Math" w:eastAsia="SimSun" w:hAnsi="Cambria Math"/>
                                                    <w:color w:val="000000"/>
                                                    <w:lang w:eastAsia="en-GB"/>
                                                  </w:rPr>
                                                  <m:t>i</m:t>
                                                </w:ins>
                                              </m:r>
                                            </m:e>
                                            <m:sub>
                                              <m:r>
                                                <w:ins w:id="856" w:author="Enescu, Mihai (Nokia - FI/Espoo)" w:date="2021-10-29T19:17:00Z">
                                                  <w:rPr>
                                                    <w:rFonts w:ascii="Cambria Math" w:eastAsia="SimSun" w:hAnsi="Cambria Math"/>
                                                    <w:color w:val="000000"/>
                                                    <w:lang w:eastAsia="en-GB"/>
                                                  </w:rPr>
                                                  <m:t>2,3,1</m:t>
                                                </w:ins>
                                              </m:r>
                                            </m:sub>
                                          </m:sSub>
                                        </m:e>
                                        <m:e>
                                          <m:sSub>
                                            <m:sSubPr>
                                              <m:ctrlPr>
                                                <w:ins w:id="857" w:author="Enescu, Mihai (Nokia - FI/Espoo)" w:date="2021-10-29T19:17:00Z">
                                                  <w:rPr>
                                                    <w:rFonts w:ascii="Cambria Math" w:eastAsia="SimSun" w:hAnsi="Cambria Math"/>
                                                    <w:i/>
                                                    <w:color w:val="000000"/>
                                                  </w:rPr>
                                                </w:ins>
                                              </m:ctrlPr>
                                            </m:sSubPr>
                                            <m:e>
                                              <m:r>
                                                <w:ins w:id="858" w:author="Enescu, Mihai (Nokia - FI/Espoo)" w:date="2021-10-29T19:17:00Z">
                                                  <w:rPr>
                                                    <w:rFonts w:ascii="Cambria Math" w:eastAsia="SimSun" w:hAnsi="Cambria Math"/>
                                                    <w:color w:val="000000"/>
                                                    <w:lang w:eastAsia="en-GB"/>
                                                  </w:rPr>
                                                  <m:t>i</m:t>
                                                </w:ins>
                                              </m:r>
                                            </m:e>
                                            <m:sub>
                                              <m:r>
                                                <w:ins w:id="859" w:author="Enescu, Mihai (Nokia - FI/Espoo)" w:date="2021-10-29T19:17:00Z">
                                                  <w:rPr>
                                                    <w:rFonts w:ascii="Cambria Math" w:eastAsia="SimSun" w:hAnsi="Cambria Math"/>
                                                    <w:color w:val="000000"/>
                                                    <w:lang w:eastAsia="en-GB"/>
                                                  </w:rPr>
                                                  <m:t>2,4,1</m:t>
                                                </w:ins>
                                              </m:r>
                                            </m:sub>
                                          </m:sSub>
                                        </m:e>
                                        <m:e>
                                          <m:sSub>
                                            <m:sSubPr>
                                              <m:ctrlPr>
                                                <w:ins w:id="860" w:author="Enescu, Mihai (Nokia - FI/Espoo)" w:date="2021-10-29T19:17:00Z">
                                                  <w:rPr>
                                                    <w:rFonts w:ascii="Cambria Math" w:eastAsia="SimSun" w:hAnsi="Cambria Math"/>
                                                    <w:i/>
                                                    <w:color w:val="000000"/>
                                                  </w:rPr>
                                                </w:ins>
                                              </m:ctrlPr>
                                            </m:sSubPr>
                                            <m:e>
                                              <m:r>
                                                <w:ins w:id="861" w:author="Enescu, Mihai (Nokia - FI/Espoo)" w:date="2021-10-29T19:17:00Z">
                                                  <w:rPr>
                                                    <w:rFonts w:ascii="Cambria Math" w:eastAsia="SimSun" w:hAnsi="Cambria Math"/>
                                                    <w:color w:val="000000"/>
                                                    <w:lang w:eastAsia="en-GB"/>
                                                  </w:rPr>
                                                  <m:t>i</m:t>
                                                </w:ins>
                                              </m:r>
                                            </m:e>
                                            <m:sub>
                                              <m:r>
                                                <w:ins w:id="862" w:author="Enescu, Mihai (Nokia - FI/Espoo)" w:date="2021-10-29T19:17:00Z">
                                                  <w:rPr>
                                                    <w:rFonts w:ascii="Cambria Math" w:eastAsia="SimSun" w:hAnsi="Cambria Math"/>
                                                    <w:color w:val="000000"/>
                                                    <w:lang w:eastAsia="en-GB"/>
                                                  </w:rPr>
                                                  <m:t>2,5,1</m:t>
                                                </w:ins>
                                              </m:r>
                                            </m:sub>
                                          </m:sSub>
                                        </m:e>
                                      </m:mr>
                                    </m:m>
                                  </m:e>
                                </m:d>
                              </m:e>
                              <m:e>
                                <m:r>
                                  <w:ins w:id="863" w:author="Enescu, Mihai (Nokia - FI/Espoo)" w:date="2021-10-29T19:17:00Z">
                                    <w:rPr>
                                      <w:rFonts w:ascii="Cambria Math" w:eastAsia="SimSun" w:hAnsi="Cambria Math"/>
                                      <w:color w:val="000000"/>
                                      <w:lang w:eastAsia="en-GB"/>
                                    </w:rPr>
                                    <m:t>υ=1</m:t>
                                  </w:ins>
                                </m:r>
                              </m:e>
                            </m:mr>
                            <m:mr>
                              <m:e>
                                <m:d>
                                  <m:dPr>
                                    <m:begChr m:val="["/>
                                    <m:endChr m:val="]"/>
                                    <m:ctrlPr>
                                      <w:ins w:id="864" w:author="Enescu, Mihai (Nokia - FI/Espoo)" w:date="2021-10-29T19:17:00Z">
                                        <w:rPr>
                                          <w:rFonts w:ascii="Cambria Math" w:eastAsia="SimSun" w:hAnsi="Cambria Math"/>
                                          <w:i/>
                                          <w:color w:val="000000"/>
                                        </w:rPr>
                                      </w:ins>
                                    </m:ctrlPr>
                                  </m:dPr>
                                  <m:e>
                                    <m:m>
                                      <m:mPr>
                                        <m:mcs>
                                          <m:mc>
                                            <m:mcPr>
                                              <m:count m:val="3"/>
                                              <m:mcJc m:val="center"/>
                                            </m:mcPr>
                                          </m:mc>
                                        </m:mcs>
                                        <m:ctrlPr>
                                          <w:ins w:id="865" w:author="Enescu, Mihai (Nokia - FI/Espoo)" w:date="2021-10-29T19:17:00Z">
                                            <w:rPr>
                                              <w:rFonts w:ascii="Cambria Math" w:eastAsia="SimSun" w:hAnsi="Cambria Math"/>
                                              <w:i/>
                                              <w:color w:val="000000"/>
                                            </w:rPr>
                                          </w:ins>
                                        </m:ctrlPr>
                                      </m:mPr>
                                      <m:mr>
                                        <m:e>
                                          <m:sSub>
                                            <m:sSubPr>
                                              <m:ctrlPr>
                                                <w:ins w:id="866" w:author="Enescu, Mihai (Nokia - FI/Espoo)" w:date="2021-10-29T19:17:00Z">
                                                  <w:rPr>
                                                    <w:rFonts w:ascii="Cambria Math" w:eastAsia="SimSun" w:hAnsi="Cambria Math"/>
                                                    <w:i/>
                                                    <w:color w:val="000000"/>
                                                  </w:rPr>
                                                </w:ins>
                                              </m:ctrlPr>
                                            </m:sSubPr>
                                            <m:e>
                                              <m:r>
                                                <w:ins w:id="867" w:author="Enescu, Mihai (Nokia - FI/Espoo)" w:date="2021-10-29T19:17:00Z">
                                                  <w:rPr>
                                                    <w:rFonts w:ascii="Cambria Math" w:eastAsia="SimSun" w:hAnsi="Cambria Math"/>
                                                    <w:color w:val="000000"/>
                                                    <w:lang w:eastAsia="en-GB"/>
                                                  </w:rPr>
                                                  <m:t>i</m:t>
                                                </w:ins>
                                              </m:r>
                                            </m:e>
                                            <m:sub>
                                              <m:r>
                                                <w:ins w:id="868" w:author="Enescu, Mihai (Nokia - FI/Espoo)" w:date="2021-10-29T19:17:00Z">
                                                  <w:rPr>
                                                    <w:rFonts w:ascii="Cambria Math" w:eastAsia="SimSun" w:hAnsi="Cambria Math"/>
                                                    <w:color w:val="000000"/>
                                                    <w:lang w:eastAsia="en-GB"/>
                                                  </w:rPr>
                                                  <m:t>2,3,1</m:t>
                                                </w:ins>
                                              </m:r>
                                            </m:sub>
                                          </m:sSub>
                                        </m:e>
                                        <m:e>
                                          <m:sSub>
                                            <m:sSubPr>
                                              <m:ctrlPr>
                                                <w:ins w:id="869" w:author="Enescu, Mihai (Nokia - FI/Espoo)" w:date="2021-10-29T19:17:00Z">
                                                  <w:rPr>
                                                    <w:rFonts w:ascii="Cambria Math" w:eastAsia="SimSun" w:hAnsi="Cambria Math"/>
                                                    <w:i/>
                                                    <w:color w:val="000000"/>
                                                  </w:rPr>
                                                </w:ins>
                                              </m:ctrlPr>
                                            </m:sSubPr>
                                            <m:e>
                                              <m:r>
                                                <w:ins w:id="870" w:author="Enescu, Mihai (Nokia - FI/Espoo)" w:date="2021-10-29T19:17:00Z">
                                                  <w:rPr>
                                                    <w:rFonts w:ascii="Cambria Math" w:eastAsia="SimSun" w:hAnsi="Cambria Math"/>
                                                    <w:color w:val="000000"/>
                                                    <w:lang w:eastAsia="en-GB"/>
                                                  </w:rPr>
                                                  <m:t>i</m:t>
                                                </w:ins>
                                              </m:r>
                                            </m:e>
                                            <m:sub>
                                              <m:r>
                                                <w:ins w:id="871" w:author="Enescu, Mihai (Nokia - FI/Espoo)" w:date="2021-10-29T19:17:00Z">
                                                  <w:rPr>
                                                    <w:rFonts w:ascii="Cambria Math" w:eastAsia="SimSun" w:hAnsi="Cambria Math"/>
                                                    <w:color w:val="000000"/>
                                                    <w:lang w:eastAsia="en-GB"/>
                                                  </w:rPr>
                                                  <m:t>2,4,1</m:t>
                                                </w:ins>
                                              </m:r>
                                            </m:sub>
                                          </m:sSub>
                                        </m:e>
                                        <m:e>
                                          <m:sSub>
                                            <m:sSubPr>
                                              <m:ctrlPr>
                                                <w:ins w:id="872" w:author="Enescu, Mihai (Nokia - FI/Espoo)" w:date="2021-10-29T19:17:00Z">
                                                  <w:rPr>
                                                    <w:rFonts w:ascii="Cambria Math" w:eastAsia="SimSun" w:hAnsi="Cambria Math"/>
                                                    <w:i/>
                                                    <w:color w:val="000000"/>
                                                  </w:rPr>
                                                </w:ins>
                                              </m:ctrlPr>
                                            </m:sSubPr>
                                            <m:e>
                                              <m:r>
                                                <w:ins w:id="873" w:author="Enescu, Mihai (Nokia - FI/Espoo)" w:date="2021-10-29T19:17:00Z">
                                                  <w:rPr>
                                                    <w:rFonts w:ascii="Cambria Math" w:eastAsia="SimSun" w:hAnsi="Cambria Math"/>
                                                    <w:color w:val="000000"/>
                                                    <w:lang w:eastAsia="en-GB"/>
                                                  </w:rPr>
                                                  <m:t>i</m:t>
                                                </w:ins>
                                              </m:r>
                                            </m:e>
                                            <m:sub>
                                              <m:r>
                                                <w:ins w:id="874" w:author="Enescu, Mihai (Nokia - FI/Espoo)" w:date="2021-10-29T19:17:00Z">
                                                  <w:rPr>
                                                    <w:rFonts w:ascii="Cambria Math" w:eastAsia="SimSun" w:hAnsi="Cambria Math"/>
                                                    <w:color w:val="000000"/>
                                                    <w:lang w:eastAsia="en-GB"/>
                                                  </w:rPr>
                                                  <m:t>2,5,1</m:t>
                                                </w:ins>
                                              </m:r>
                                            </m:sub>
                                          </m:sSub>
                                        </m:e>
                                      </m:mr>
                                    </m:m>
                                    <m:r>
                                      <w:ins w:id="875" w:author="Enescu, Mihai (Nokia - FI/Espoo)" w:date="2021-10-29T19:17:00Z">
                                        <w:rPr>
                                          <w:rFonts w:ascii="Cambria Math" w:eastAsia="SimSun" w:hAnsi="Cambria Math"/>
                                          <w:color w:val="000000"/>
                                          <w:lang w:eastAsia="en-GB"/>
                                        </w:rPr>
                                        <m:t xml:space="preserve">    </m:t>
                                      </w:ins>
                                    </m:r>
                                    <m:m>
                                      <m:mPr>
                                        <m:mcs>
                                          <m:mc>
                                            <m:mcPr>
                                              <m:count m:val="3"/>
                                              <m:mcJc m:val="center"/>
                                            </m:mcPr>
                                          </m:mc>
                                        </m:mcs>
                                        <m:ctrlPr>
                                          <w:ins w:id="876" w:author="Enescu, Mihai (Nokia - FI/Espoo)" w:date="2021-10-29T19:17:00Z">
                                            <w:rPr>
                                              <w:rFonts w:ascii="Cambria Math" w:eastAsia="SimSun" w:hAnsi="Cambria Math"/>
                                              <w:i/>
                                              <w:color w:val="000000"/>
                                            </w:rPr>
                                          </w:ins>
                                        </m:ctrlPr>
                                      </m:mPr>
                                      <m:mr>
                                        <m:e>
                                          <m:sSub>
                                            <m:sSubPr>
                                              <m:ctrlPr>
                                                <w:ins w:id="877" w:author="Enescu, Mihai (Nokia - FI/Espoo)" w:date="2021-10-29T19:17:00Z">
                                                  <w:rPr>
                                                    <w:rFonts w:ascii="Cambria Math" w:eastAsia="SimSun" w:hAnsi="Cambria Math"/>
                                                    <w:i/>
                                                    <w:color w:val="000000"/>
                                                  </w:rPr>
                                                </w:ins>
                                              </m:ctrlPr>
                                            </m:sSubPr>
                                            <m:e>
                                              <m:r>
                                                <w:ins w:id="878" w:author="Enescu, Mihai (Nokia - FI/Espoo)" w:date="2021-10-29T19:17:00Z">
                                                  <w:rPr>
                                                    <w:rFonts w:ascii="Cambria Math" w:eastAsia="SimSun" w:hAnsi="Cambria Math"/>
                                                    <w:color w:val="000000"/>
                                                    <w:lang w:eastAsia="en-GB"/>
                                                  </w:rPr>
                                                  <m:t>i</m:t>
                                                </w:ins>
                                              </m:r>
                                            </m:e>
                                            <m:sub>
                                              <m:r>
                                                <w:ins w:id="879" w:author="Enescu, Mihai (Nokia - FI/Espoo)" w:date="2021-10-29T19:17:00Z">
                                                  <w:rPr>
                                                    <w:rFonts w:ascii="Cambria Math" w:eastAsia="SimSun" w:hAnsi="Cambria Math"/>
                                                    <w:color w:val="000000"/>
                                                    <w:lang w:eastAsia="en-GB"/>
                                                  </w:rPr>
                                                  <m:t>2,3,2</m:t>
                                                </w:ins>
                                              </m:r>
                                            </m:sub>
                                          </m:sSub>
                                        </m:e>
                                        <m:e>
                                          <m:sSub>
                                            <m:sSubPr>
                                              <m:ctrlPr>
                                                <w:ins w:id="880" w:author="Enescu, Mihai (Nokia - FI/Espoo)" w:date="2021-10-29T19:17:00Z">
                                                  <w:rPr>
                                                    <w:rFonts w:ascii="Cambria Math" w:eastAsia="SimSun" w:hAnsi="Cambria Math"/>
                                                    <w:i/>
                                                    <w:color w:val="000000"/>
                                                  </w:rPr>
                                                </w:ins>
                                              </m:ctrlPr>
                                            </m:sSubPr>
                                            <m:e>
                                              <m:r>
                                                <w:ins w:id="881" w:author="Enescu, Mihai (Nokia - FI/Espoo)" w:date="2021-10-29T19:17:00Z">
                                                  <w:rPr>
                                                    <w:rFonts w:ascii="Cambria Math" w:eastAsia="SimSun" w:hAnsi="Cambria Math"/>
                                                    <w:color w:val="000000"/>
                                                    <w:lang w:eastAsia="en-GB"/>
                                                  </w:rPr>
                                                  <m:t>i</m:t>
                                                </w:ins>
                                              </m:r>
                                            </m:e>
                                            <m:sub>
                                              <m:r>
                                                <w:ins w:id="882" w:author="Enescu, Mihai (Nokia - FI/Espoo)" w:date="2021-10-29T19:17:00Z">
                                                  <w:rPr>
                                                    <w:rFonts w:ascii="Cambria Math" w:eastAsia="SimSun" w:hAnsi="Cambria Math"/>
                                                    <w:color w:val="000000"/>
                                                    <w:lang w:eastAsia="en-GB"/>
                                                  </w:rPr>
                                                  <m:t>2,4,2</m:t>
                                                </w:ins>
                                              </m:r>
                                            </m:sub>
                                          </m:sSub>
                                        </m:e>
                                        <m:e>
                                          <m:sSub>
                                            <m:sSubPr>
                                              <m:ctrlPr>
                                                <w:ins w:id="883" w:author="Enescu, Mihai (Nokia - FI/Espoo)" w:date="2021-10-29T19:17:00Z">
                                                  <w:rPr>
                                                    <w:rFonts w:ascii="Cambria Math" w:eastAsia="SimSun" w:hAnsi="Cambria Math"/>
                                                    <w:i/>
                                                    <w:color w:val="000000"/>
                                                  </w:rPr>
                                                </w:ins>
                                              </m:ctrlPr>
                                            </m:sSubPr>
                                            <m:e>
                                              <m:r>
                                                <w:ins w:id="884" w:author="Enescu, Mihai (Nokia - FI/Espoo)" w:date="2021-10-29T19:17:00Z">
                                                  <w:rPr>
                                                    <w:rFonts w:ascii="Cambria Math" w:eastAsia="SimSun" w:hAnsi="Cambria Math"/>
                                                    <w:color w:val="000000"/>
                                                    <w:lang w:eastAsia="en-GB"/>
                                                  </w:rPr>
                                                  <m:t>i</m:t>
                                                </w:ins>
                                              </m:r>
                                            </m:e>
                                            <m:sub>
                                              <m:r>
                                                <w:ins w:id="885" w:author="Enescu, Mihai (Nokia - FI/Espoo)" w:date="2021-10-29T19:17:00Z">
                                                  <w:rPr>
                                                    <w:rFonts w:ascii="Cambria Math" w:eastAsia="SimSun" w:hAnsi="Cambria Math"/>
                                                    <w:color w:val="000000"/>
                                                    <w:lang w:eastAsia="en-GB"/>
                                                  </w:rPr>
                                                  <m:t>2,5,2</m:t>
                                                </w:ins>
                                              </m:r>
                                            </m:sub>
                                          </m:sSub>
                                        </m:e>
                                      </m:mr>
                                    </m:m>
                                  </m:e>
                                </m:d>
                              </m:e>
                              <m:e>
                                <m:r>
                                  <w:ins w:id="886" w:author="Enescu, Mihai (Nokia - FI/Espoo)" w:date="2021-10-29T19:17:00Z">
                                    <w:rPr>
                                      <w:rFonts w:ascii="Cambria Math" w:eastAsia="SimSun" w:hAnsi="Cambria Math"/>
                                      <w:color w:val="000000"/>
                                      <w:lang w:eastAsia="en-GB"/>
                                    </w:rPr>
                                    <m:t>υ=2</m:t>
                                  </w:ins>
                                </m:r>
                              </m:e>
                            </m:mr>
                          </m:m>
                        </m:e>
                      </m:mr>
                      <m:mr>
                        <m:e>
                          <m:m>
                            <m:mPr>
                              <m:cSp m:val="2100"/>
                              <m:mcs>
                                <m:mc>
                                  <m:mcPr>
                                    <m:count m:val="1"/>
                                    <m:mcJc m:val="left"/>
                                  </m:mcPr>
                                </m:mc>
                                <m:mc>
                                  <m:mcPr>
                                    <m:count m:val="1"/>
                                    <m:mcJc m:val="right"/>
                                  </m:mcPr>
                                </m:mc>
                              </m:mcs>
                              <m:ctrlPr>
                                <w:ins w:id="887" w:author="Enescu, Mihai (Nokia - FI/Espoo)" w:date="2021-10-29T19:17:00Z">
                                  <w:rPr>
                                    <w:rFonts w:ascii="Cambria Math" w:eastAsia="SimSun" w:hAnsi="Cambria Math"/>
                                    <w:i/>
                                    <w:color w:val="000000"/>
                                  </w:rPr>
                                </w:ins>
                              </m:ctrlPr>
                            </m:mPr>
                            <m:mr>
                              <m:e>
                                <m:d>
                                  <m:dPr>
                                    <m:begChr m:val="["/>
                                    <m:endChr m:val="]"/>
                                    <m:ctrlPr>
                                      <w:ins w:id="888" w:author="Enescu, Mihai (Nokia - FI/Espoo)" w:date="2021-10-29T19:17:00Z">
                                        <w:rPr>
                                          <w:rFonts w:ascii="Cambria Math" w:eastAsia="SimSun" w:hAnsi="Cambria Math"/>
                                          <w:i/>
                                          <w:color w:val="000000"/>
                                        </w:rPr>
                                      </w:ins>
                                    </m:ctrlPr>
                                  </m:dPr>
                                  <m:e>
                                    <m:m>
                                      <m:mPr>
                                        <m:mcs>
                                          <m:mc>
                                            <m:mcPr>
                                              <m:count m:val="3"/>
                                              <m:mcJc m:val="center"/>
                                            </m:mcPr>
                                          </m:mc>
                                        </m:mcs>
                                        <m:ctrlPr>
                                          <w:ins w:id="889" w:author="Enescu, Mihai (Nokia - FI/Espoo)" w:date="2021-10-29T19:17:00Z">
                                            <w:rPr>
                                              <w:rFonts w:ascii="Cambria Math" w:eastAsia="SimSun" w:hAnsi="Cambria Math"/>
                                              <w:i/>
                                              <w:color w:val="000000"/>
                                            </w:rPr>
                                          </w:ins>
                                        </m:ctrlPr>
                                      </m:mPr>
                                      <m:mr>
                                        <m:e>
                                          <m:sSub>
                                            <m:sSubPr>
                                              <m:ctrlPr>
                                                <w:ins w:id="890" w:author="Enescu, Mihai (Nokia - FI/Espoo)" w:date="2021-10-29T19:17:00Z">
                                                  <w:rPr>
                                                    <w:rFonts w:ascii="Cambria Math" w:eastAsia="SimSun" w:hAnsi="Cambria Math"/>
                                                    <w:i/>
                                                    <w:color w:val="000000"/>
                                                  </w:rPr>
                                                </w:ins>
                                              </m:ctrlPr>
                                            </m:sSubPr>
                                            <m:e>
                                              <m:r>
                                                <w:ins w:id="891" w:author="Enescu, Mihai (Nokia - FI/Espoo)" w:date="2021-10-29T19:17:00Z">
                                                  <w:rPr>
                                                    <w:rFonts w:ascii="Cambria Math" w:eastAsia="SimSun" w:hAnsi="Cambria Math"/>
                                                    <w:color w:val="000000"/>
                                                    <w:lang w:eastAsia="en-GB"/>
                                                  </w:rPr>
                                                  <m:t>i</m:t>
                                                </w:ins>
                                              </m:r>
                                            </m:e>
                                            <m:sub>
                                              <m:r>
                                                <w:ins w:id="892" w:author="Enescu, Mihai (Nokia - FI/Espoo)" w:date="2021-10-29T19:17:00Z">
                                                  <w:rPr>
                                                    <w:rFonts w:ascii="Cambria Math" w:eastAsia="SimSun" w:hAnsi="Cambria Math"/>
                                                    <w:color w:val="000000"/>
                                                    <w:lang w:eastAsia="en-GB"/>
                                                  </w:rPr>
                                                  <m:t>2,3,1</m:t>
                                                </w:ins>
                                              </m:r>
                                            </m:sub>
                                          </m:sSub>
                                        </m:e>
                                        <m:e>
                                          <m:sSub>
                                            <m:sSubPr>
                                              <m:ctrlPr>
                                                <w:ins w:id="893" w:author="Enescu, Mihai (Nokia - FI/Espoo)" w:date="2021-10-29T19:17:00Z">
                                                  <w:rPr>
                                                    <w:rFonts w:ascii="Cambria Math" w:eastAsia="SimSun" w:hAnsi="Cambria Math"/>
                                                    <w:i/>
                                                    <w:color w:val="000000"/>
                                                  </w:rPr>
                                                </w:ins>
                                              </m:ctrlPr>
                                            </m:sSubPr>
                                            <m:e>
                                              <m:r>
                                                <w:ins w:id="894" w:author="Enescu, Mihai (Nokia - FI/Espoo)" w:date="2021-10-29T19:17:00Z">
                                                  <w:rPr>
                                                    <w:rFonts w:ascii="Cambria Math" w:eastAsia="SimSun" w:hAnsi="Cambria Math"/>
                                                    <w:color w:val="000000"/>
                                                    <w:lang w:eastAsia="en-GB"/>
                                                  </w:rPr>
                                                  <m:t>i</m:t>
                                                </w:ins>
                                              </m:r>
                                            </m:e>
                                            <m:sub>
                                              <m:r>
                                                <w:ins w:id="895" w:author="Enescu, Mihai (Nokia - FI/Espoo)" w:date="2021-10-29T19:17:00Z">
                                                  <w:rPr>
                                                    <w:rFonts w:ascii="Cambria Math" w:eastAsia="SimSun" w:hAnsi="Cambria Math"/>
                                                    <w:color w:val="000000"/>
                                                    <w:lang w:eastAsia="en-GB"/>
                                                  </w:rPr>
                                                  <m:t>2,4,1</m:t>
                                                </w:ins>
                                              </m:r>
                                            </m:sub>
                                          </m:sSub>
                                        </m:e>
                                        <m:e>
                                          <m:sSub>
                                            <m:sSubPr>
                                              <m:ctrlPr>
                                                <w:ins w:id="896" w:author="Enescu, Mihai (Nokia - FI/Espoo)" w:date="2021-10-29T19:17:00Z">
                                                  <w:rPr>
                                                    <w:rFonts w:ascii="Cambria Math" w:eastAsia="SimSun" w:hAnsi="Cambria Math"/>
                                                    <w:i/>
                                                    <w:color w:val="000000"/>
                                                  </w:rPr>
                                                </w:ins>
                                              </m:ctrlPr>
                                            </m:sSubPr>
                                            <m:e>
                                              <m:r>
                                                <w:ins w:id="897" w:author="Enescu, Mihai (Nokia - FI/Espoo)" w:date="2021-10-29T19:17:00Z">
                                                  <w:rPr>
                                                    <w:rFonts w:ascii="Cambria Math" w:eastAsia="SimSun" w:hAnsi="Cambria Math"/>
                                                    <w:color w:val="000000"/>
                                                    <w:lang w:eastAsia="en-GB"/>
                                                  </w:rPr>
                                                  <m:t>i</m:t>
                                                </w:ins>
                                              </m:r>
                                            </m:e>
                                            <m:sub>
                                              <m:r>
                                                <w:ins w:id="898" w:author="Enescu, Mihai (Nokia - FI/Espoo)" w:date="2021-10-29T19:17:00Z">
                                                  <w:rPr>
                                                    <w:rFonts w:ascii="Cambria Math" w:eastAsia="SimSun" w:hAnsi="Cambria Math"/>
                                                    <w:color w:val="000000"/>
                                                    <w:lang w:eastAsia="en-GB"/>
                                                  </w:rPr>
                                                  <m:t>2,5,1</m:t>
                                                </w:ins>
                                              </m:r>
                                            </m:sub>
                                          </m:sSub>
                                        </m:e>
                                      </m:mr>
                                    </m:m>
                                    <m:r>
                                      <w:ins w:id="899" w:author="Enescu, Mihai (Nokia - FI/Espoo)" w:date="2021-10-29T19:17:00Z">
                                        <w:rPr>
                                          <w:rFonts w:ascii="Cambria Math" w:eastAsia="SimSun" w:hAnsi="Cambria Math"/>
                                          <w:color w:val="000000"/>
                                          <w:lang w:eastAsia="en-GB"/>
                                        </w:rPr>
                                        <m:t xml:space="preserve">    </m:t>
                                      </w:ins>
                                    </m:r>
                                    <m:m>
                                      <m:mPr>
                                        <m:mcs>
                                          <m:mc>
                                            <m:mcPr>
                                              <m:count m:val="3"/>
                                              <m:mcJc m:val="center"/>
                                            </m:mcPr>
                                          </m:mc>
                                        </m:mcs>
                                        <m:ctrlPr>
                                          <w:ins w:id="900" w:author="Enescu, Mihai (Nokia - FI/Espoo)" w:date="2021-10-29T19:17:00Z">
                                            <w:rPr>
                                              <w:rFonts w:ascii="Cambria Math" w:eastAsia="SimSun" w:hAnsi="Cambria Math"/>
                                              <w:i/>
                                              <w:color w:val="000000"/>
                                            </w:rPr>
                                          </w:ins>
                                        </m:ctrlPr>
                                      </m:mPr>
                                      <m:mr>
                                        <m:e>
                                          <m:sSub>
                                            <m:sSubPr>
                                              <m:ctrlPr>
                                                <w:ins w:id="901" w:author="Enescu, Mihai (Nokia - FI/Espoo)" w:date="2021-10-29T19:17:00Z">
                                                  <w:rPr>
                                                    <w:rFonts w:ascii="Cambria Math" w:eastAsia="SimSun" w:hAnsi="Cambria Math"/>
                                                    <w:i/>
                                                    <w:color w:val="000000"/>
                                                  </w:rPr>
                                                </w:ins>
                                              </m:ctrlPr>
                                            </m:sSubPr>
                                            <m:e>
                                              <m:r>
                                                <w:ins w:id="902" w:author="Enescu, Mihai (Nokia - FI/Espoo)" w:date="2021-10-29T19:17:00Z">
                                                  <w:rPr>
                                                    <w:rFonts w:ascii="Cambria Math" w:eastAsia="SimSun" w:hAnsi="Cambria Math"/>
                                                    <w:color w:val="000000"/>
                                                    <w:lang w:eastAsia="en-GB"/>
                                                  </w:rPr>
                                                  <m:t>i</m:t>
                                                </w:ins>
                                              </m:r>
                                            </m:e>
                                            <m:sub>
                                              <m:r>
                                                <w:ins w:id="903" w:author="Enescu, Mihai (Nokia - FI/Espoo)" w:date="2021-10-29T19:17:00Z">
                                                  <w:rPr>
                                                    <w:rFonts w:ascii="Cambria Math" w:eastAsia="SimSun" w:hAnsi="Cambria Math"/>
                                                    <w:color w:val="000000"/>
                                                    <w:lang w:eastAsia="en-GB"/>
                                                  </w:rPr>
                                                  <m:t>2,3,2</m:t>
                                                </w:ins>
                                              </m:r>
                                            </m:sub>
                                          </m:sSub>
                                        </m:e>
                                        <m:e>
                                          <m:sSub>
                                            <m:sSubPr>
                                              <m:ctrlPr>
                                                <w:ins w:id="904" w:author="Enescu, Mihai (Nokia - FI/Espoo)" w:date="2021-10-29T19:17:00Z">
                                                  <w:rPr>
                                                    <w:rFonts w:ascii="Cambria Math" w:eastAsia="SimSun" w:hAnsi="Cambria Math"/>
                                                    <w:i/>
                                                    <w:color w:val="000000"/>
                                                  </w:rPr>
                                                </w:ins>
                                              </m:ctrlPr>
                                            </m:sSubPr>
                                            <m:e>
                                              <m:r>
                                                <w:ins w:id="905" w:author="Enescu, Mihai (Nokia - FI/Espoo)" w:date="2021-10-29T19:17:00Z">
                                                  <w:rPr>
                                                    <w:rFonts w:ascii="Cambria Math" w:eastAsia="SimSun" w:hAnsi="Cambria Math"/>
                                                    <w:color w:val="000000"/>
                                                    <w:lang w:eastAsia="en-GB"/>
                                                  </w:rPr>
                                                  <m:t>i</m:t>
                                                </w:ins>
                                              </m:r>
                                            </m:e>
                                            <m:sub>
                                              <m:r>
                                                <w:ins w:id="906" w:author="Enescu, Mihai (Nokia - FI/Espoo)" w:date="2021-10-29T19:17:00Z">
                                                  <w:rPr>
                                                    <w:rFonts w:ascii="Cambria Math" w:eastAsia="SimSun" w:hAnsi="Cambria Math"/>
                                                    <w:color w:val="000000"/>
                                                    <w:lang w:eastAsia="en-GB"/>
                                                  </w:rPr>
                                                  <m:t>2,4,2</m:t>
                                                </w:ins>
                                              </m:r>
                                            </m:sub>
                                          </m:sSub>
                                        </m:e>
                                        <m:e>
                                          <m:sSub>
                                            <m:sSubPr>
                                              <m:ctrlPr>
                                                <w:ins w:id="907" w:author="Enescu, Mihai (Nokia - FI/Espoo)" w:date="2021-10-29T19:17:00Z">
                                                  <w:rPr>
                                                    <w:rFonts w:ascii="Cambria Math" w:eastAsia="SimSun" w:hAnsi="Cambria Math"/>
                                                    <w:i/>
                                                    <w:color w:val="000000"/>
                                                  </w:rPr>
                                                </w:ins>
                                              </m:ctrlPr>
                                            </m:sSubPr>
                                            <m:e>
                                              <m:r>
                                                <w:ins w:id="908" w:author="Enescu, Mihai (Nokia - FI/Espoo)" w:date="2021-10-29T19:17:00Z">
                                                  <w:rPr>
                                                    <w:rFonts w:ascii="Cambria Math" w:eastAsia="SimSun" w:hAnsi="Cambria Math"/>
                                                    <w:color w:val="000000"/>
                                                    <w:lang w:eastAsia="en-GB"/>
                                                  </w:rPr>
                                                  <m:t>i</m:t>
                                                </w:ins>
                                              </m:r>
                                            </m:e>
                                            <m:sub>
                                              <m:r>
                                                <w:ins w:id="909" w:author="Enescu, Mihai (Nokia - FI/Espoo)" w:date="2021-10-29T19:17:00Z">
                                                  <w:rPr>
                                                    <w:rFonts w:ascii="Cambria Math" w:eastAsia="SimSun" w:hAnsi="Cambria Math"/>
                                                    <w:color w:val="000000"/>
                                                    <w:lang w:eastAsia="en-GB"/>
                                                  </w:rPr>
                                                  <m:t>2,5,2</m:t>
                                                </w:ins>
                                              </m:r>
                                            </m:sub>
                                          </m:sSub>
                                        </m:e>
                                      </m:mr>
                                    </m:m>
                                    <m:r>
                                      <w:ins w:id="910" w:author="Enescu, Mihai (Nokia - FI/Espoo)" w:date="2021-10-29T19:17:00Z">
                                        <w:rPr>
                                          <w:rFonts w:ascii="Cambria Math" w:eastAsia="SimSun" w:hAnsi="Cambria Math"/>
                                          <w:color w:val="000000"/>
                                          <w:lang w:eastAsia="en-GB"/>
                                        </w:rPr>
                                        <m:t xml:space="preserve">    </m:t>
                                      </w:ins>
                                    </m:r>
                                    <m:m>
                                      <m:mPr>
                                        <m:mcs>
                                          <m:mc>
                                            <m:mcPr>
                                              <m:count m:val="3"/>
                                              <m:mcJc m:val="center"/>
                                            </m:mcPr>
                                          </m:mc>
                                        </m:mcs>
                                        <m:ctrlPr>
                                          <w:ins w:id="911" w:author="Enescu, Mihai (Nokia - FI/Espoo)" w:date="2021-10-29T19:17:00Z">
                                            <w:rPr>
                                              <w:rFonts w:ascii="Cambria Math" w:eastAsia="SimSun" w:hAnsi="Cambria Math"/>
                                              <w:i/>
                                              <w:color w:val="000000"/>
                                            </w:rPr>
                                          </w:ins>
                                        </m:ctrlPr>
                                      </m:mPr>
                                      <m:mr>
                                        <m:e>
                                          <m:sSub>
                                            <m:sSubPr>
                                              <m:ctrlPr>
                                                <w:ins w:id="912" w:author="Enescu, Mihai (Nokia - FI/Espoo)" w:date="2021-10-29T19:17:00Z">
                                                  <w:rPr>
                                                    <w:rFonts w:ascii="Cambria Math" w:eastAsia="SimSun" w:hAnsi="Cambria Math"/>
                                                    <w:i/>
                                                    <w:color w:val="000000"/>
                                                  </w:rPr>
                                                </w:ins>
                                              </m:ctrlPr>
                                            </m:sSubPr>
                                            <m:e>
                                              <m:r>
                                                <w:ins w:id="913" w:author="Enescu, Mihai (Nokia - FI/Espoo)" w:date="2021-10-29T19:17:00Z">
                                                  <w:rPr>
                                                    <w:rFonts w:ascii="Cambria Math" w:eastAsia="SimSun" w:hAnsi="Cambria Math"/>
                                                    <w:color w:val="000000"/>
                                                    <w:lang w:eastAsia="en-GB"/>
                                                  </w:rPr>
                                                  <m:t>i</m:t>
                                                </w:ins>
                                              </m:r>
                                            </m:e>
                                            <m:sub>
                                              <m:r>
                                                <w:ins w:id="914" w:author="Enescu, Mihai (Nokia - FI/Espoo)" w:date="2021-10-29T19:17:00Z">
                                                  <w:rPr>
                                                    <w:rFonts w:ascii="Cambria Math" w:eastAsia="SimSun" w:hAnsi="Cambria Math"/>
                                                    <w:color w:val="000000"/>
                                                    <w:lang w:eastAsia="en-GB"/>
                                                  </w:rPr>
                                                  <m:t>2,3,3</m:t>
                                                </w:ins>
                                              </m:r>
                                            </m:sub>
                                          </m:sSub>
                                        </m:e>
                                        <m:e>
                                          <m:sSub>
                                            <m:sSubPr>
                                              <m:ctrlPr>
                                                <w:ins w:id="915" w:author="Enescu, Mihai (Nokia - FI/Espoo)" w:date="2021-10-29T19:17:00Z">
                                                  <w:rPr>
                                                    <w:rFonts w:ascii="Cambria Math" w:eastAsia="SimSun" w:hAnsi="Cambria Math"/>
                                                    <w:i/>
                                                    <w:color w:val="000000"/>
                                                  </w:rPr>
                                                </w:ins>
                                              </m:ctrlPr>
                                            </m:sSubPr>
                                            <m:e>
                                              <m:r>
                                                <w:ins w:id="916" w:author="Enescu, Mihai (Nokia - FI/Espoo)" w:date="2021-10-29T19:17:00Z">
                                                  <w:rPr>
                                                    <w:rFonts w:ascii="Cambria Math" w:eastAsia="SimSun" w:hAnsi="Cambria Math"/>
                                                    <w:color w:val="000000"/>
                                                    <w:lang w:eastAsia="en-GB"/>
                                                  </w:rPr>
                                                  <m:t>i</m:t>
                                                </w:ins>
                                              </m:r>
                                            </m:e>
                                            <m:sub>
                                              <m:r>
                                                <w:ins w:id="917" w:author="Enescu, Mihai (Nokia - FI/Espoo)" w:date="2021-10-29T19:17:00Z">
                                                  <w:rPr>
                                                    <w:rFonts w:ascii="Cambria Math" w:eastAsia="SimSun" w:hAnsi="Cambria Math"/>
                                                    <w:color w:val="000000"/>
                                                    <w:lang w:eastAsia="en-GB"/>
                                                  </w:rPr>
                                                  <m:t>2,4,3</m:t>
                                                </w:ins>
                                              </m:r>
                                            </m:sub>
                                          </m:sSub>
                                        </m:e>
                                        <m:e>
                                          <m:sSub>
                                            <m:sSubPr>
                                              <m:ctrlPr>
                                                <w:ins w:id="918" w:author="Enescu, Mihai (Nokia - FI/Espoo)" w:date="2021-10-29T19:17:00Z">
                                                  <w:rPr>
                                                    <w:rFonts w:ascii="Cambria Math" w:eastAsia="SimSun" w:hAnsi="Cambria Math"/>
                                                    <w:i/>
                                                    <w:color w:val="000000"/>
                                                  </w:rPr>
                                                </w:ins>
                                              </m:ctrlPr>
                                            </m:sSubPr>
                                            <m:e>
                                              <m:r>
                                                <w:ins w:id="919" w:author="Enescu, Mihai (Nokia - FI/Espoo)" w:date="2021-10-29T19:17:00Z">
                                                  <w:rPr>
                                                    <w:rFonts w:ascii="Cambria Math" w:eastAsia="SimSun" w:hAnsi="Cambria Math"/>
                                                    <w:color w:val="000000"/>
                                                    <w:lang w:eastAsia="en-GB"/>
                                                  </w:rPr>
                                                  <m:t>i</m:t>
                                                </w:ins>
                                              </m:r>
                                            </m:e>
                                            <m:sub>
                                              <m:r>
                                                <w:ins w:id="920" w:author="Enescu, Mihai (Nokia - FI/Espoo)" w:date="2021-10-29T19:17:00Z">
                                                  <w:rPr>
                                                    <w:rFonts w:ascii="Cambria Math" w:eastAsia="SimSun" w:hAnsi="Cambria Math"/>
                                                    <w:color w:val="000000"/>
                                                    <w:lang w:eastAsia="en-GB"/>
                                                  </w:rPr>
                                                  <m:t>2,5,3</m:t>
                                                </w:ins>
                                              </m:r>
                                            </m:sub>
                                          </m:sSub>
                                        </m:e>
                                      </m:mr>
                                    </m:m>
                                  </m:e>
                                </m:d>
                              </m:e>
                              <m:e>
                                <m:r>
                                  <w:ins w:id="921" w:author="Enescu, Mihai (Nokia - FI/Espoo)" w:date="2021-10-29T19:17:00Z">
                                    <w:rPr>
                                      <w:rFonts w:ascii="Cambria Math" w:eastAsia="SimSun" w:hAnsi="Cambria Math"/>
                                      <w:color w:val="000000"/>
                                      <w:lang w:eastAsia="en-GB"/>
                                    </w:rPr>
                                    <m:t>υ=3</m:t>
                                  </w:ins>
                                </m:r>
                              </m:e>
                            </m:mr>
                            <m:mr>
                              <m:e>
                                <m:d>
                                  <m:dPr>
                                    <m:begChr m:val="["/>
                                    <m:endChr m:val="]"/>
                                    <m:ctrlPr>
                                      <w:ins w:id="922" w:author="Enescu, Mihai (Nokia - FI/Espoo)" w:date="2021-10-29T19:17:00Z">
                                        <w:rPr>
                                          <w:rFonts w:ascii="Cambria Math" w:eastAsia="SimSun" w:hAnsi="Cambria Math"/>
                                          <w:i/>
                                          <w:color w:val="000000"/>
                                        </w:rPr>
                                      </w:ins>
                                    </m:ctrlPr>
                                  </m:dPr>
                                  <m:e>
                                    <m:m>
                                      <m:mPr>
                                        <m:mcs>
                                          <m:mc>
                                            <m:mcPr>
                                              <m:count m:val="1"/>
                                              <m:mcJc m:val="center"/>
                                            </m:mcPr>
                                          </m:mc>
                                          <m:mc>
                                            <m:mcPr>
                                              <m:count m:val="1"/>
                                              <m:mcJc m:val="left"/>
                                            </m:mcPr>
                                          </m:mc>
                                          <m:mc>
                                            <m:mcPr>
                                              <m:count m:val="1"/>
                                              <m:mcJc m:val="center"/>
                                            </m:mcPr>
                                          </m:mc>
                                        </m:mcs>
                                        <m:ctrlPr>
                                          <w:ins w:id="923" w:author="Enescu, Mihai (Nokia - FI/Espoo)" w:date="2021-10-29T19:17:00Z">
                                            <w:rPr>
                                              <w:rFonts w:ascii="Cambria Math" w:eastAsia="SimSun" w:hAnsi="Cambria Math"/>
                                              <w:i/>
                                              <w:color w:val="000000"/>
                                            </w:rPr>
                                          </w:ins>
                                        </m:ctrlPr>
                                      </m:mPr>
                                      <m:mr>
                                        <m:e>
                                          <m:sSub>
                                            <m:sSubPr>
                                              <m:ctrlPr>
                                                <w:ins w:id="924" w:author="Enescu, Mihai (Nokia - FI/Espoo)" w:date="2021-10-29T19:17:00Z">
                                                  <w:rPr>
                                                    <w:rFonts w:ascii="Cambria Math" w:eastAsia="SimSun" w:hAnsi="Cambria Math"/>
                                                    <w:i/>
                                                    <w:color w:val="000000"/>
                                                  </w:rPr>
                                                </w:ins>
                                              </m:ctrlPr>
                                            </m:sSubPr>
                                            <m:e>
                                              <m:r>
                                                <w:ins w:id="925" w:author="Enescu, Mihai (Nokia - FI/Espoo)" w:date="2021-10-29T19:17:00Z">
                                                  <w:rPr>
                                                    <w:rFonts w:ascii="Cambria Math" w:eastAsia="SimSun" w:hAnsi="Cambria Math"/>
                                                    <w:color w:val="000000"/>
                                                    <w:lang w:eastAsia="en-GB"/>
                                                  </w:rPr>
                                                  <m:t>i</m:t>
                                                </w:ins>
                                              </m:r>
                                            </m:e>
                                            <m:sub>
                                              <m:r>
                                                <w:ins w:id="926" w:author="Enescu, Mihai (Nokia - FI/Espoo)" w:date="2021-10-29T19:17:00Z">
                                                  <w:rPr>
                                                    <w:rFonts w:ascii="Cambria Math" w:eastAsia="SimSun" w:hAnsi="Cambria Math"/>
                                                    <w:color w:val="000000"/>
                                                    <w:lang w:eastAsia="en-GB"/>
                                                  </w:rPr>
                                                  <m:t>2,3,1</m:t>
                                                </w:ins>
                                              </m:r>
                                            </m:sub>
                                          </m:sSub>
                                        </m:e>
                                        <m:e>
                                          <m:sSub>
                                            <m:sSubPr>
                                              <m:ctrlPr>
                                                <w:ins w:id="927" w:author="Enescu, Mihai (Nokia - FI/Espoo)" w:date="2021-10-29T19:17:00Z">
                                                  <w:rPr>
                                                    <w:rFonts w:ascii="Cambria Math" w:eastAsia="SimSun" w:hAnsi="Cambria Math"/>
                                                    <w:i/>
                                                    <w:color w:val="000000"/>
                                                  </w:rPr>
                                                </w:ins>
                                              </m:ctrlPr>
                                            </m:sSubPr>
                                            <m:e>
                                              <m:r>
                                                <w:ins w:id="928" w:author="Enescu, Mihai (Nokia - FI/Espoo)" w:date="2021-10-29T19:17:00Z">
                                                  <w:rPr>
                                                    <w:rFonts w:ascii="Cambria Math" w:eastAsia="SimSun" w:hAnsi="Cambria Math"/>
                                                    <w:color w:val="000000"/>
                                                    <w:lang w:eastAsia="en-GB"/>
                                                  </w:rPr>
                                                  <m:t>i</m:t>
                                                </w:ins>
                                              </m:r>
                                            </m:e>
                                            <m:sub>
                                              <m:r>
                                                <w:ins w:id="929" w:author="Enescu, Mihai (Nokia - FI/Espoo)" w:date="2021-10-29T19:17:00Z">
                                                  <w:rPr>
                                                    <w:rFonts w:ascii="Cambria Math" w:eastAsia="SimSun" w:hAnsi="Cambria Math"/>
                                                    <w:color w:val="000000"/>
                                                    <w:lang w:eastAsia="en-GB"/>
                                                  </w:rPr>
                                                  <m:t>2,4,1</m:t>
                                                </w:ins>
                                              </m:r>
                                            </m:sub>
                                          </m:sSub>
                                        </m:e>
                                        <m:e>
                                          <m:sSub>
                                            <m:sSubPr>
                                              <m:ctrlPr>
                                                <w:ins w:id="930" w:author="Enescu, Mihai (Nokia - FI/Espoo)" w:date="2021-10-29T19:17:00Z">
                                                  <w:rPr>
                                                    <w:rFonts w:ascii="Cambria Math" w:eastAsia="SimSun" w:hAnsi="Cambria Math"/>
                                                    <w:i/>
                                                    <w:color w:val="000000"/>
                                                  </w:rPr>
                                                </w:ins>
                                              </m:ctrlPr>
                                            </m:sSubPr>
                                            <m:e>
                                              <m:r>
                                                <w:ins w:id="931" w:author="Enescu, Mihai (Nokia - FI/Espoo)" w:date="2021-10-29T19:17:00Z">
                                                  <w:rPr>
                                                    <w:rFonts w:ascii="Cambria Math" w:eastAsia="SimSun" w:hAnsi="Cambria Math"/>
                                                    <w:color w:val="000000"/>
                                                    <w:lang w:eastAsia="en-GB"/>
                                                  </w:rPr>
                                                  <m:t>i</m:t>
                                                </w:ins>
                                              </m:r>
                                            </m:e>
                                            <m:sub>
                                              <m:r>
                                                <w:ins w:id="932" w:author="Enescu, Mihai (Nokia - FI/Espoo)" w:date="2021-10-29T19:17:00Z">
                                                  <w:rPr>
                                                    <w:rFonts w:ascii="Cambria Math" w:eastAsia="SimSun" w:hAnsi="Cambria Math"/>
                                                    <w:color w:val="000000"/>
                                                    <w:lang w:eastAsia="en-GB"/>
                                                  </w:rPr>
                                                  <m:t>2,5,1</m:t>
                                                </w:ins>
                                              </m:r>
                                            </m:sub>
                                          </m:sSub>
                                        </m:e>
                                      </m:mr>
                                    </m:m>
                                    <m:r>
                                      <w:ins w:id="933" w:author="Enescu, Mihai (Nokia - FI/Espoo)" w:date="2021-10-29T19:17:00Z">
                                        <w:rPr>
                                          <w:rFonts w:ascii="Cambria Math" w:eastAsia="SimSun" w:hAnsi="Cambria Math"/>
                                          <w:color w:val="000000"/>
                                          <w:lang w:eastAsia="en-GB"/>
                                        </w:rPr>
                                        <m:t xml:space="preserve">    </m:t>
                                      </w:ins>
                                    </m:r>
                                    <m:m>
                                      <m:mPr>
                                        <m:mcs>
                                          <m:mc>
                                            <m:mcPr>
                                              <m:count m:val="3"/>
                                              <m:mcJc m:val="center"/>
                                            </m:mcPr>
                                          </m:mc>
                                        </m:mcs>
                                        <m:ctrlPr>
                                          <w:ins w:id="934" w:author="Enescu, Mihai (Nokia - FI/Espoo)" w:date="2021-10-29T19:17:00Z">
                                            <w:rPr>
                                              <w:rFonts w:ascii="Cambria Math" w:eastAsia="SimSun" w:hAnsi="Cambria Math"/>
                                              <w:i/>
                                              <w:color w:val="000000"/>
                                            </w:rPr>
                                          </w:ins>
                                        </m:ctrlPr>
                                      </m:mPr>
                                      <m:mr>
                                        <m:e>
                                          <m:sSub>
                                            <m:sSubPr>
                                              <m:ctrlPr>
                                                <w:ins w:id="935" w:author="Enescu, Mihai (Nokia - FI/Espoo)" w:date="2021-10-29T19:17:00Z">
                                                  <w:rPr>
                                                    <w:rFonts w:ascii="Cambria Math" w:eastAsia="SimSun" w:hAnsi="Cambria Math"/>
                                                    <w:i/>
                                                    <w:color w:val="000000"/>
                                                  </w:rPr>
                                                </w:ins>
                                              </m:ctrlPr>
                                            </m:sSubPr>
                                            <m:e>
                                              <m:r>
                                                <w:ins w:id="936" w:author="Enescu, Mihai (Nokia - FI/Espoo)" w:date="2021-10-29T19:17:00Z">
                                                  <w:rPr>
                                                    <w:rFonts w:ascii="Cambria Math" w:eastAsia="SimSun" w:hAnsi="Cambria Math"/>
                                                    <w:color w:val="000000"/>
                                                    <w:lang w:eastAsia="en-GB"/>
                                                  </w:rPr>
                                                  <m:t>i</m:t>
                                                </w:ins>
                                              </m:r>
                                            </m:e>
                                            <m:sub>
                                              <m:r>
                                                <w:ins w:id="937" w:author="Enescu, Mihai (Nokia - FI/Espoo)" w:date="2021-10-29T19:17:00Z">
                                                  <w:rPr>
                                                    <w:rFonts w:ascii="Cambria Math" w:eastAsia="SimSun" w:hAnsi="Cambria Math"/>
                                                    <w:color w:val="000000"/>
                                                    <w:lang w:eastAsia="en-GB"/>
                                                  </w:rPr>
                                                  <m:t>2,3,2</m:t>
                                                </w:ins>
                                              </m:r>
                                            </m:sub>
                                          </m:sSub>
                                        </m:e>
                                        <m:e>
                                          <m:sSub>
                                            <m:sSubPr>
                                              <m:ctrlPr>
                                                <w:ins w:id="938" w:author="Enescu, Mihai (Nokia - FI/Espoo)" w:date="2021-10-29T19:17:00Z">
                                                  <w:rPr>
                                                    <w:rFonts w:ascii="Cambria Math" w:eastAsia="SimSun" w:hAnsi="Cambria Math"/>
                                                    <w:i/>
                                                    <w:color w:val="000000"/>
                                                  </w:rPr>
                                                </w:ins>
                                              </m:ctrlPr>
                                            </m:sSubPr>
                                            <m:e>
                                              <m:r>
                                                <w:ins w:id="939" w:author="Enescu, Mihai (Nokia - FI/Espoo)" w:date="2021-10-29T19:17:00Z">
                                                  <w:rPr>
                                                    <w:rFonts w:ascii="Cambria Math" w:eastAsia="SimSun" w:hAnsi="Cambria Math"/>
                                                    <w:color w:val="000000"/>
                                                    <w:lang w:eastAsia="en-GB"/>
                                                  </w:rPr>
                                                  <m:t>i</m:t>
                                                </w:ins>
                                              </m:r>
                                            </m:e>
                                            <m:sub>
                                              <m:r>
                                                <w:ins w:id="940" w:author="Enescu, Mihai (Nokia - FI/Espoo)" w:date="2021-10-29T19:17:00Z">
                                                  <w:rPr>
                                                    <w:rFonts w:ascii="Cambria Math" w:eastAsia="SimSun" w:hAnsi="Cambria Math"/>
                                                    <w:color w:val="000000"/>
                                                    <w:lang w:eastAsia="en-GB"/>
                                                  </w:rPr>
                                                  <m:t>2,4,2</m:t>
                                                </w:ins>
                                              </m:r>
                                            </m:sub>
                                          </m:sSub>
                                        </m:e>
                                        <m:e>
                                          <m:sSub>
                                            <m:sSubPr>
                                              <m:ctrlPr>
                                                <w:ins w:id="941" w:author="Enescu, Mihai (Nokia - FI/Espoo)" w:date="2021-10-29T19:17:00Z">
                                                  <w:rPr>
                                                    <w:rFonts w:ascii="Cambria Math" w:eastAsia="SimSun" w:hAnsi="Cambria Math"/>
                                                    <w:i/>
                                                    <w:color w:val="000000"/>
                                                  </w:rPr>
                                                </w:ins>
                                              </m:ctrlPr>
                                            </m:sSubPr>
                                            <m:e>
                                              <m:r>
                                                <w:ins w:id="942" w:author="Enescu, Mihai (Nokia - FI/Espoo)" w:date="2021-10-29T19:17:00Z">
                                                  <w:rPr>
                                                    <w:rFonts w:ascii="Cambria Math" w:eastAsia="SimSun" w:hAnsi="Cambria Math"/>
                                                    <w:color w:val="000000"/>
                                                    <w:lang w:eastAsia="en-GB"/>
                                                  </w:rPr>
                                                  <m:t>i</m:t>
                                                </w:ins>
                                              </m:r>
                                            </m:e>
                                            <m:sub>
                                              <m:r>
                                                <w:ins w:id="943" w:author="Enescu, Mihai (Nokia - FI/Espoo)" w:date="2021-10-29T19:17:00Z">
                                                  <w:rPr>
                                                    <w:rFonts w:ascii="Cambria Math" w:eastAsia="SimSun" w:hAnsi="Cambria Math"/>
                                                    <w:color w:val="000000"/>
                                                    <w:lang w:eastAsia="en-GB"/>
                                                  </w:rPr>
                                                  <m:t>2,5,2</m:t>
                                                </w:ins>
                                              </m:r>
                                            </m:sub>
                                          </m:sSub>
                                        </m:e>
                                      </m:mr>
                                    </m:m>
                                    <m:r>
                                      <w:ins w:id="944" w:author="Enescu, Mihai (Nokia - FI/Espoo)" w:date="2021-10-29T19:17:00Z">
                                        <w:rPr>
                                          <w:rFonts w:ascii="Cambria Math" w:eastAsia="SimSun" w:hAnsi="Cambria Math"/>
                                          <w:color w:val="000000"/>
                                          <w:lang w:eastAsia="en-GB"/>
                                        </w:rPr>
                                        <m:t xml:space="preserve">    </m:t>
                                      </w:ins>
                                    </m:r>
                                    <m:m>
                                      <m:mPr>
                                        <m:mcs>
                                          <m:mc>
                                            <m:mcPr>
                                              <m:count m:val="3"/>
                                              <m:mcJc m:val="center"/>
                                            </m:mcPr>
                                          </m:mc>
                                        </m:mcs>
                                        <m:ctrlPr>
                                          <w:ins w:id="945" w:author="Enescu, Mihai (Nokia - FI/Espoo)" w:date="2021-10-29T19:17:00Z">
                                            <w:rPr>
                                              <w:rFonts w:ascii="Cambria Math" w:eastAsia="SimSun" w:hAnsi="Cambria Math"/>
                                              <w:i/>
                                              <w:color w:val="000000"/>
                                            </w:rPr>
                                          </w:ins>
                                        </m:ctrlPr>
                                      </m:mPr>
                                      <m:mr>
                                        <m:e>
                                          <m:sSub>
                                            <m:sSubPr>
                                              <m:ctrlPr>
                                                <w:ins w:id="946" w:author="Enescu, Mihai (Nokia - FI/Espoo)" w:date="2021-10-29T19:17:00Z">
                                                  <w:rPr>
                                                    <w:rFonts w:ascii="Cambria Math" w:eastAsia="SimSun" w:hAnsi="Cambria Math"/>
                                                    <w:i/>
                                                    <w:color w:val="000000"/>
                                                  </w:rPr>
                                                </w:ins>
                                              </m:ctrlPr>
                                            </m:sSubPr>
                                            <m:e>
                                              <m:r>
                                                <w:ins w:id="947" w:author="Enescu, Mihai (Nokia - FI/Espoo)" w:date="2021-10-29T19:17:00Z">
                                                  <w:rPr>
                                                    <w:rFonts w:ascii="Cambria Math" w:eastAsia="SimSun" w:hAnsi="Cambria Math"/>
                                                    <w:color w:val="000000"/>
                                                    <w:lang w:eastAsia="en-GB"/>
                                                  </w:rPr>
                                                  <m:t>i</m:t>
                                                </w:ins>
                                              </m:r>
                                            </m:e>
                                            <m:sub>
                                              <m:r>
                                                <w:ins w:id="948" w:author="Enescu, Mihai (Nokia - FI/Espoo)" w:date="2021-10-29T19:17:00Z">
                                                  <w:rPr>
                                                    <w:rFonts w:ascii="Cambria Math" w:eastAsia="SimSun" w:hAnsi="Cambria Math"/>
                                                    <w:color w:val="000000"/>
                                                    <w:lang w:eastAsia="en-GB"/>
                                                  </w:rPr>
                                                  <m:t>2,3,3</m:t>
                                                </w:ins>
                                              </m:r>
                                            </m:sub>
                                          </m:sSub>
                                        </m:e>
                                        <m:e>
                                          <m:sSub>
                                            <m:sSubPr>
                                              <m:ctrlPr>
                                                <w:ins w:id="949" w:author="Enescu, Mihai (Nokia - FI/Espoo)" w:date="2021-10-29T19:17:00Z">
                                                  <w:rPr>
                                                    <w:rFonts w:ascii="Cambria Math" w:eastAsia="SimSun" w:hAnsi="Cambria Math"/>
                                                    <w:i/>
                                                    <w:color w:val="000000"/>
                                                  </w:rPr>
                                                </w:ins>
                                              </m:ctrlPr>
                                            </m:sSubPr>
                                            <m:e>
                                              <m:r>
                                                <w:ins w:id="950" w:author="Enescu, Mihai (Nokia - FI/Espoo)" w:date="2021-10-29T19:17:00Z">
                                                  <w:rPr>
                                                    <w:rFonts w:ascii="Cambria Math" w:eastAsia="SimSun" w:hAnsi="Cambria Math"/>
                                                    <w:color w:val="000000"/>
                                                    <w:lang w:eastAsia="en-GB"/>
                                                  </w:rPr>
                                                  <m:t>i</m:t>
                                                </w:ins>
                                              </m:r>
                                            </m:e>
                                            <m:sub>
                                              <m:r>
                                                <w:ins w:id="951" w:author="Enescu, Mihai (Nokia - FI/Espoo)" w:date="2021-10-29T19:17:00Z">
                                                  <w:rPr>
                                                    <w:rFonts w:ascii="Cambria Math" w:eastAsia="SimSun" w:hAnsi="Cambria Math"/>
                                                    <w:color w:val="000000"/>
                                                    <w:lang w:eastAsia="en-GB"/>
                                                  </w:rPr>
                                                  <m:t>2,4,3</m:t>
                                                </w:ins>
                                              </m:r>
                                            </m:sub>
                                          </m:sSub>
                                        </m:e>
                                        <m:e>
                                          <m:sSub>
                                            <m:sSubPr>
                                              <m:ctrlPr>
                                                <w:ins w:id="952" w:author="Enescu, Mihai (Nokia - FI/Espoo)" w:date="2021-10-29T19:17:00Z">
                                                  <w:rPr>
                                                    <w:rFonts w:ascii="Cambria Math" w:eastAsia="SimSun" w:hAnsi="Cambria Math"/>
                                                    <w:i/>
                                                    <w:color w:val="000000"/>
                                                  </w:rPr>
                                                </w:ins>
                                              </m:ctrlPr>
                                            </m:sSubPr>
                                            <m:e>
                                              <m:r>
                                                <w:ins w:id="953" w:author="Enescu, Mihai (Nokia - FI/Espoo)" w:date="2021-10-29T19:17:00Z">
                                                  <w:rPr>
                                                    <w:rFonts w:ascii="Cambria Math" w:eastAsia="SimSun" w:hAnsi="Cambria Math"/>
                                                    <w:color w:val="000000"/>
                                                    <w:lang w:eastAsia="en-GB"/>
                                                  </w:rPr>
                                                  <m:t>i</m:t>
                                                </w:ins>
                                              </m:r>
                                            </m:e>
                                            <m:sub>
                                              <m:r>
                                                <w:ins w:id="954" w:author="Enescu, Mihai (Nokia - FI/Espoo)" w:date="2021-10-29T19:17:00Z">
                                                  <w:rPr>
                                                    <w:rFonts w:ascii="Cambria Math" w:eastAsia="SimSun" w:hAnsi="Cambria Math"/>
                                                    <w:color w:val="000000"/>
                                                    <w:lang w:eastAsia="en-GB"/>
                                                  </w:rPr>
                                                  <m:t>2,5,3</m:t>
                                                </w:ins>
                                              </m:r>
                                            </m:sub>
                                          </m:sSub>
                                        </m:e>
                                      </m:mr>
                                    </m:m>
                                    <m:r>
                                      <w:ins w:id="955" w:author="Enescu, Mihai (Nokia - FI/Espoo)" w:date="2021-10-29T19:17:00Z">
                                        <w:rPr>
                                          <w:rFonts w:ascii="Cambria Math" w:eastAsia="SimSun" w:hAnsi="Cambria Math"/>
                                          <w:color w:val="000000"/>
                                          <w:lang w:eastAsia="en-GB"/>
                                        </w:rPr>
                                        <m:t xml:space="preserve">     </m:t>
                                      </w:ins>
                                    </m:r>
                                    <m:m>
                                      <m:mPr>
                                        <m:mcs>
                                          <m:mc>
                                            <m:mcPr>
                                              <m:count m:val="3"/>
                                              <m:mcJc m:val="center"/>
                                            </m:mcPr>
                                          </m:mc>
                                        </m:mcs>
                                        <m:ctrlPr>
                                          <w:ins w:id="956" w:author="Enescu, Mihai (Nokia - FI/Espoo)" w:date="2021-10-29T19:17:00Z">
                                            <w:rPr>
                                              <w:rFonts w:ascii="Cambria Math" w:eastAsia="SimSun" w:hAnsi="Cambria Math"/>
                                              <w:i/>
                                              <w:color w:val="000000"/>
                                            </w:rPr>
                                          </w:ins>
                                        </m:ctrlPr>
                                      </m:mPr>
                                      <m:mr>
                                        <m:e>
                                          <m:sSub>
                                            <m:sSubPr>
                                              <m:ctrlPr>
                                                <w:ins w:id="957" w:author="Enescu, Mihai (Nokia - FI/Espoo)" w:date="2021-10-29T19:17:00Z">
                                                  <w:rPr>
                                                    <w:rFonts w:ascii="Cambria Math" w:eastAsia="SimSun" w:hAnsi="Cambria Math"/>
                                                    <w:i/>
                                                    <w:color w:val="000000"/>
                                                  </w:rPr>
                                                </w:ins>
                                              </m:ctrlPr>
                                            </m:sSubPr>
                                            <m:e>
                                              <m:r>
                                                <w:ins w:id="958" w:author="Enescu, Mihai (Nokia - FI/Espoo)" w:date="2021-10-29T19:17:00Z">
                                                  <w:rPr>
                                                    <w:rFonts w:ascii="Cambria Math" w:eastAsia="SimSun" w:hAnsi="Cambria Math"/>
                                                    <w:color w:val="000000"/>
                                                    <w:lang w:eastAsia="en-GB"/>
                                                  </w:rPr>
                                                  <m:t>i</m:t>
                                                </w:ins>
                                              </m:r>
                                            </m:e>
                                            <m:sub>
                                              <m:r>
                                                <w:ins w:id="959" w:author="Enescu, Mihai (Nokia - FI/Espoo)" w:date="2021-10-29T19:17:00Z">
                                                  <w:rPr>
                                                    <w:rFonts w:ascii="Cambria Math" w:eastAsia="SimSun" w:hAnsi="Cambria Math"/>
                                                    <w:color w:val="000000"/>
                                                    <w:lang w:eastAsia="en-GB"/>
                                                  </w:rPr>
                                                  <m:t>2,3,4</m:t>
                                                </w:ins>
                                              </m:r>
                                            </m:sub>
                                          </m:sSub>
                                        </m:e>
                                        <m:e>
                                          <m:sSub>
                                            <m:sSubPr>
                                              <m:ctrlPr>
                                                <w:ins w:id="960" w:author="Enescu, Mihai (Nokia - FI/Espoo)" w:date="2021-10-29T19:17:00Z">
                                                  <w:rPr>
                                                    <w:rFonts w:ascii="Cambria Math" w:eastAsia="SimSun" w:hAnsi="Cambria Math"/>
                                                    <w:i/>
                                                    <w:color w:val="000000"/>
                                                  </w:rPr>
                                                </w:ins>
                                              </m:ctrlPr>
                                            </m:sSubPr>
                                            <m:e>
                                              <m:r>
                                                <w:ins w:id="961" w:author="Enescu, Mihai (Nokia - FI/Espoo)" w:date="2021-10-29T19:17:00Z">
                                                  <w:rPr>
                                                    <w:rFonts w:ascii="Cambria Math" w:eastAsia="SimSun" w:hAnsi="Cambria Math"/>
                                                    <w:color w:val="000000"/>
                                                    <w:lang w:eastAsia="en-GB"/>
                                                  </w:rPr>
                                                  <m:t>i</m:t>
                                                </w:ins>
                                              </m:r>
                                            </m:e>
                                            <m:sub>
                                              <m:r>
                                                <w:ins w:id="962" w:author="Enescu, Mihai (Nokia - FI/Espoo)" w:date="2021-10-29T19:17:00Z">
                                                  <w:rPr>
                                                    <w:rFonts w:ascii="Cambria Math" w:eastAsia="SimSun" w:hAnsi="Cambria Math"/>
                                                    <w:color w:val="000000"/>
                                                    <w:lang w:eastAsia="en-GB"/>
                                                  </w:rPr>
                                                  <m:t>2,4,4</m:t>
                                                </w:ins>
                                              </m:r>
                                            </m:sub>
                                          </m:sSub>
                                        </m:e>
                                        <m:e>
                                          <m:sSub>
                                            <m:sSubPr>
                                              <m:ctrlPr>
                                                <w:ins w:id="963" w:author="Enescu, Mihai (Nokia - FI/Espoo)" w:date="2021-10-29T19:17:00Z">
                                                  <w:rPr>
                                                    <w:rFonts w:ascii="Cambria Math" w:eastAsia="SimSun" w:hAnsi="Cambria Math"/>
                                                    <w:i/>
                                                    <w:color w:val="000000"/>
                                                  </w:rPr>
                                                </w:ins>
                                              </m:ctrlPr>
                                            </m:sSubPr>
                                            <m:e>
                                              <m:r>
                                                <w:ins w:id="964" w:author="Enescu, Mihai (Nokia - FI/Espoo)" w:date="2021-10-29T19:17:00Z">
                                                  <w:rPr>
                                                    <w:rFonts w:ascii="Cambria Math" w:eastAsia="SimSun" w:hAnsi="Cambria Math"/>
                                                    <w:color w:val="000000"/>
                                                    <w:lang w:eastAsia="en-GB"/>
                                                  </w:rPr>
                                                  <m:t>i</m:t>
                                                </w:ins>
                                              </m:r>
                                            </m:e>
                                            <m:sub>
                                              <m:r>
                                                <w:ins w:id="965" w:author="Enescu, Mihai (Nokia - FI/Espoo)" w:date="2021-10-29T19:17:00Z">
                                                  <w:rPr>
                                                    <w:rFonts w:ascii="Cambria Math" w:eastAsia="SimSun" w:hAnsi="Cambria Math"/>
                                                    <w:color w:val="000000"/>
                                                    <w:lang w:eastAsia="en-GB"/>
                                                  </w:rPr>
                                                  <m:t>2,5,4</m:t>
                                                </w:ins>
                                              </m:r>
                                            </m:sub>
                                          </m:sSub>
                                        </m:e>
                                      </m:mr>
                                    </m:m>
                                  </m:e>
                                </m:d>
                              </m:e>
                              <m:e>
                                <m:r>
                                  <w:ins w:id="966" w:author="Enescu, Mihai (Nokia - FI/Espoo)" w:date="2021-10-29T19:17:00Z">
                                    <w:rPr>
                                      <w:rFonts w:ascii="Cambria Math" w:eastAsia="SimSun" w:hAnsi="Cambria Math"/>
                                      <w:color w:val="000000"/>
                                      <w:lang w:eastAsia="en-GB"/>
                                    </w:rPr>
                                    <m:t>υ=4</m:t>
                                  </w:ins>
                                </m:r>
                              </m:e>
                            </m:mr>
                          </m:m>
                        </m:e>
                      </m:mr>
                    </m:m>
                  </m:e>
                </m:d>
              </m:e>
            </m:mr>
          </m:m>
        </m:oMath>
      </m:oMathPara>
    </w:p>
    <w:p w14:paraId="77B47299" w14:textId="77777777" w:rsidR="00B55C63" w:rsidRDefault="00B55C63" w:rsidP="00B55C63">
      <w:pPr>
        <w:rPr>
          <w:ins w:id="967" w:author="Enescu, Mihai (Nokia - FI/Espoo)" w:date="2021-10-29T19:17:00Z"/>
          <w:color w:val="000000"/>
        </w:rPr>
      </w:pPr>
      <w:commentRangeStart w:id="968"/>
      <w:ins w:id="969" w:author="Enescu, Mihai (Nokia - FI/Espoo)" w:date="2021-10-29T19:17:00Z">
        <w:r w:rsidRPr="007632B1">
          <w:rPr>
            <w:noProof/>
          </w:rPr>
          <w:t>The</w:t>
        </w:r>
      </w:ins>
      <w:commentRangeEnd w:id="968"/>
      <w:r w:rsidR="00853307">
        <w:rPr>
          <w:rStyle w:val="CommentReference"/>
        </w:rPr>
        <w:commentReference w:id="968"/>
      </w:r>
      <w:ins w:id="970" w:author="Enescu, Mihai (Nokia - FI/Espoo)" w:date="2021-10-29T19:17:00Z">
        <w:r w:rsidRPr="007632B1">
          <w:rPr>
            <w:noProof/>
          </w:rPr>
          <w:t xml:space="preserve"> </w:t>
        </w:r>
        <w:r>
          <w:rPr>
            <w:rFonts w:eastAsia="Calibri"/>
            <w:lang w:val="en-US" w:eastAsia="en-GB"/>
          </w:rPr>
          <w:t>precoding</w:t>
        </w:r>
        <w:r w:rsidRPr="007632B1">
          <w:rPr>
            <w:noProof/>
          </w:rPr>
          <w:t xml:space="preserve"> matrices indicated by the PMI are determined from </w:t>
        </w:r>
      </w:ins>
      <m:oMath>
        <m:r>
          <w:ins w:id="971" w:author="Enescu, Mihai (Nokia - FI/Espoo)" w:date="2021-10-29T19:17:00Z">
            <w:rPr>
              <w:rFonts w:ascii="Cambria Math" w:hAnsi="Cambria Math"/>
              <w:noProof/>
            </w:rPr>
            <m:t>L+</m:t>
          </w:ins>
        </m:r>
        <m:r>
          <w:ins w:id="972" w:author="Enescu, Mihai (Nokia - FI/Espoo)" w:date="2021-10-29T19:17:00Z">
            <w:rPr>
              <w:rFonts w:ascii="Cambria Math" w:eastAsiaTheme="minorEastAsia" w:hAnsi="Cambria Math" w:cstheme="minorHAnsi"/>
              <w:lang w:val="en-US"/>
            </w:rPr>
            <m:t>M</m:t>
          </w:ins>
        </m:r>
      </m:oMath>
      <w:ins w:id="973" w:author="Enescu, Mihai (Nokia - FI/Espoo)" w:date="2021-10-29T19:17:00Z">
        <w:r w:rsidRPr="007632B1">
          <w:rPr>
            <w:noProof/>
          </w:rPr>
          <w:t xml:space="preserve"> vectors</w:t>
        </w:r>
        <w:r>
          <w:rPr>
            <w:noProof/>
          </w:rPr>
          <w:t xml:space="preserve">, where </w:t>
        </w:r>
      </w:ins>
      <m:oMath>
        <m:r>
          <w:ins w:id="974" w:author="Enescu, Mihai (Nokia - FI/Espoo)" w:date="2021-10-29T19:17:00Z">
            <w:rPr>
              <w:rFonts w:ascii="Cambria Math" w:hAnsi="Cambria Math"/>
              <w:noProof/>
            </w:rPr>
            <m:t>L=</m:t>
          </w:ins>
        </m:r>
        <m:sSub>
          <m:sSubPr>
            <m:ctrlPr>
              <w:ins w:id="975" w:author="Enescu, Mihai (Nokia - FI/Espoo)" w:date="2021-10-29T19:17:00Z">
                <w:rPr>
                  <w:rFonts w:ascii="Cambria Math" w:hAnsi="Cambria Math"/>
                  <w:i/>
                  <w:noProof/>
                </w:rPr>
              </w:ins>
            </m:ctrlPr>
          </m:sSubPr>
          <m:e>
            <m:r>
              <w:ins w:id="976" w:author="Enescu, Mihai (Nokia - FI/Espoo)" w:date="2021-10-29T19:17:00Z">
                <w:rPr>
                  <w:rFonts w:ascii="Cambria Math" w:hAnsi="Cambria Math"/>
                  <w:noProof/>
                </w:rPr>
                <m:t>K</m:t>
              </w:ins>
            </m:r>
          </m:e>
          <m:sub>
            <m:r>
              <w:ins w:id="977" w:author="Enescu, Mihai (Nokia - FI/Espoo)" w:date="2021-10-29T19:17:00Z">
                <w:rPr>
                  <w:rFonts w:ascii="Cambria Math" w:hAnsi="Cambria Math"/>
                  <w:noProof/>
                </w:rPr>
                <m:t>1</m:t>
              </w:ins>
            </m:r>
          </m:sub>
        </m:sSub>
        <m:r>
          <w:ins w:id="978" w:author="Enescu, Mihai (Nokia - FI/Espoo)" w:date="2021-10-29T19:17:00Z">
            <w:rPr>
              <w:rFonts w:ascii="Cambria Math" w:hAnsi="Cambria Math"/>
              <w:noProof/>
            </w:rPr>
            <m:t>/2</m:t>
          </w:ins>
        </m:r>
      </m:oMath>
      <w:ins w:id="979" w:author="Enescu, Mihai (Nokia - FI/Espoo)" w:date="2021-10-29T19:17:00Z">
        <w:r>
          <w:rPr>
            <w:noProof/>
          </w:rPr>
          <w:t xml:space="preserve"> and </w:t>
        </w:r>
      </w:ins>
      <m:oMath>
        <m:sSub>
          <m:sSubPr>
            <m:ctrlPr>
              <w:ins w:id="980" w:author="Enescu, Mihai (Nokia - FI/Espoo)" w:date="2021-10-29T19:17:00Z">
                <w:rPr>
                  <w:rFonts w:ascii="Cambria Math" w:hAnsi="Cambria Math"/>
                  <w:i/>
                  <w:noProof/>
                </w:rPr>
              </w:ins>
            </m:ctrlPr>
          </m:sSubPr>
          <m:e>
            <m:r>
              <w:ins w:id="981" w:author="Enescu, Mihai (Nokia - FI/Espoo)" w:date="2021-10-29T19:17:00Z">
                <w:rPr>
                  <w:rFonts w:ascii="Cambria Math" w:hAnsi="Cambria Math"/>
                  <w:noProof/>
                </w:rPr>
                <m:t>K</m:t>
              </w:ins>
            </m:r>
          </m:e>
          <m:sub>
            <m:r>
              <w:ins w:id="982" w:author="Enescu, Mihai (Nokia - FI/Espoo)" w:date="2021-10-29T19:17:00Z">
                <w:rPr>
                  <w:rFonts w:ascii="Cambria Math" w:hAnsi="Cambria Math"/>
                  <w:noProof/>
                </w:rPr>
                <m:t>1</m:t>
              </w:ins>
            </m:r>
          </m:sub>
        </m:sSub>
        <m:r>
          <w:ins w:id="983" w:author="Enescu, Mihai (Nokia - FI/Espoo)" w:date="2021-10-29T19:17:00Z">
            <w:rPr>
              <w:rFonts w:ascii="Cambria Math" w:hAnsi="Cambria Math"/>
              <w:noProof/>
            </w:rPr>
            <m:t>=α</m:t>
          </w:ins>
        </m:r>
        <m:sSub>
          <m:sSubPr>
            <m:ctrlPr>
              <w:ins w:id="984" w:author="Enescu, Mihai (Nokia - FI/Espoo)" w:date="2021-10-29T19:17:00Z">
                <w:rPr>
                  <w:rFonts w:ascii="Cambria Math" w:hAnsi="Cambria Math"/>
                  <w:i/>
                  <w:noProof/>
                </w:rPr>
              </w:ins>
            </m:ctrlPr>
          </m:sSubPr>
          <m:e>
            <m:r>
              <w:ins w:id="985" w:author="Enescu, Mihai (Nokia - FI/Espoo)" w:date="2021-10-29T19:17:00Z">
                <w:rPr>
                  <w:rFonts w:ascii="Cambria Math" w:hAnsi="Cambria Math"/>
                  <w:noProof/>
                </w:rPr>
                <m:t>P</m:t>
              </w:ins>
            </m:r>
          </m:e>
          <m:sub>
            <m:r>
              <w:ins w:id="986" w:author="Enescu, Mihai (Nokia - FI/Espoo)" w:date="2021-10-29T19:17:00Z">
                <w:rPr>
                  <w:rFonts w:ascii="Cambria Math" w:hAnsi="Cambria Math"/>
                  <w:noProof/>
                </w:rPr>
                <m:t>CSI-RS</m:t>
              </w:ins>
            </m:r>
          </m:sub>
        </m:sSub>
      </m:oMath>
      <w:ins w:id="987" w:author="Enescu, Mihai (Nokia - FI/Espoo)" w:date="2021-10-29T19:17:00Z">
        <w:r w:rsidRPr="007632B1">
          <w:rPr>
            <w:noProof/>
          </w:rPr>
          <w:t>.</w:t>
        </w:r>
      </w:ins>
    </w:p>
    <w:p w14:paraId="609D4DAB" w14:textId="77777777" w:rsidR="00B55C63" w:rsidRDefault="00853307" w:rsidP="00B55C63">
      <w:pPr>
        <w:rPr>
          <w:ins w:id="988" w:author="Enescu, Mihai (Nokia - FI/Espoo)" w:date="2021-10-29T19:17:00Z"/>
          <w:noProof/>
        </w:rPr>
      </w:pPr>
      <w:commentRangeStart w:id="989"/>
      <w:commentRangeEnd w:id="989"/>
      <m:oMath>
        <m:r>
          <m:rPr>
            <m:sty m:val="p"/>
          </m:rPr>
          <w:rPr>
            <w:rStyle w:val="CommentReference"/>
            <w:rFonts w:ascii="Cambria Math" w:hAnsi="Cambria Math"/>
          </w:rPr>
          <w:commentReference w:id="989"/>
        </m:r>
        <m:r>
          <w:ins w:id="990" w:author="Enescu, Mihai (Nokia - FI/Espoo)" w:date="2021-10-29T19:17:00Z">
            <w:rPr>
              <w:rFonts w:ascii="Cambria Math" w:hAnsi="Cambria Math"/>
              <w:color w:val="000000"/>
              <w:lang w:val="en-US"/>
            </w:rPr>
            <m:t>L</m:t>
          </w:ins>
        </m:r>
      </m:oMath>
      <w:ins w:id="991" w:author="Enescu, Mihai (Nokia - FI/Espoo)" w:date="2021-10-29T19:17:00Z">
        <w:r w:rsidR="00B55C63">
          <w:rPr>
            <w:color w:val="000000"/>
            <w:lang w:val="en-US"/>
          </w:rPr>
          <w:t xml:space="preserve"> vectors</w:t>
        </w:r>
        <w:r w:rsidR="00B55C63">
          <w:t>,</w:t>
        </w:r>
        <w:r w:rsidR="00B55C63" w:rsidRPr="007632B1">
          <w:t xml:space="preserve"> </w:t>
        </w:r>
      </w:ins>
      <m:oMath>
        <m:sSub>
          <m:sSubPr>
            <m:ctrlPr>
              <w:ins w:id="992" w:author="Enescu, Mihai (Nokia - FI/Espoo)" w:date="2021-10-29T19:17:00Z">
                <w:rPr>
                  <w:rFonts w:ascii="Cambria Math" w:hAnsi="Cambria Math"/>
                  <w:i/>
                  <w:noProof/>
                  <w:lang w:val="x-none"/>
                </w:rPr>
              </w:ins>
            </m:ctrlPr>
          </m:sSubPr>
          <m:e>
            <m:r>
              <w:ins w:id="993" w:author="Enescu, Mihai (Nokia - FI/Espoo)" w:date="2021-10-29T19:17:00Z">
                <w:rPr>
                  <w:rFonts w:ascii="Cambria Math" w:hAnsi="Cambria Math"/>
                  <w:noProof/>
                  <w:lang w:val="x-none"/>
                </w:rPr>
                <m:t>v</m:t>
              </w:ins>
            </m:r>
          </m:e>
          <m:sub>
            <m:sSup>
              <m:sSupPr>
                <m:ctrlPr>
                  <w:ins w:id="994" w:author="Enescu, Mihai (Nokia - FI/Espoo)" w:date="2021-10-29T19:17:00Z">
                    <w:rPr>
                      <w:rFonts w:ascii="Cambria Math" w:hAnsi="Cambria Math"/>
                      <w:i/>
                      <w:noProof/>
                      <w:lang w:val="x-none"/>
                    </w:rPr>
                  </w:ins>
                </m:ctrlPr>
              </m:sSupPr>
              <m:e>
                <m:r>
                  <w:ins w:id="995" w:author="Enescu, Mihai (Nokia - FI/Espoo)" w:date="2021-10-29T19:17:00Z">
                    <w:rPr>
                      <w:rFonts w:ascii="Cambria Math" w:hAnsi="Cambria Math"/>
                      <w:noProof/>
                      <w:lang w:val="x-none"/>
                    </w:rPr>
                    <m:t>m</m:t>
                  </w:ins>
                </m:r>
              </m:e>
              <m:sup>
                <m:r>
                  <w:ins w:id="996" w:author="Enescu, Mihai (Nokia - FI/Espoo)" w:date="2021-10-29T19:17:00Z">
                    <w:rPr>
                      <w:rFonts w:ascii="Cambria Math" w:hAnsi="Cambria Math"/>
                      <w:noProof/>
                      <w:lang w:val="x-none"/>
                    </w:rPr>
                    <m:t>(i)</m:t>
                  </w:ins>
                </m:r>
              </m:sup>
            </m:sSup>
          </m:sub>
        </m:sSub>
        <m:r>
          <w:ins w:id="997" w:author="Enescu, Mihai (Nokia - FI/Espoo)" w:date="2021-10-29T19:17:00Z">
            <w:rPr>
              <w:rFonts w:ascii="Cambria Math" w:hAnsi="Cambria Math"/>
              <w:lang w:val="en-US"/>
            </w:rPr>
            <m:t>,i=0,1,…,L-1</m:t>
          </w:ins>
        </m:r>
      </m:oMath>
      <w:ins w:id="998" w:author="Enescu, Mihai (Nokia - FI/Espoo)" w:date="2021-10-29T19:17:00Z">
        <w:r w:rsidR="00B55C63">
          <w:rPr>
            <w:sz w:val="18"/>
            <w:szCs w:val="18"/>
            <w:lang w:val="en-US"/>
          </w:rPr>
          <w:t>,</w:t>
        </w:r>
        <w:r w:rsidR="00B55C63" w:rsidRPr="007632B1">
          <w:rPr>
            <w:noProof/>
          </w:rPr>
          <w:t xml:space="preserve"> are identified by</w:t>
        </w:r>
      </w:ins>
    </w:p>
    <w:p w14:paraId="0DB97D27" w14:textId="77777777" w:rsidR="00B55C63" w:rsidRPr="00DB4D1D" w:rsidRDefault="00B55C63" w:rsidP="00B55C63">
      <w:pPr>
        <w:rPr>
          <w:ins w:id="999" w:author="Enescu, Mihai (Nokia - FI/Espoo)" w:date="2021-10-29T19:17:00Z"/>
          <w:color w:val="000000"/>
          <w:lang w:val="en-US"/>
        </w:rPr>
      </w:pPr>
      <m:oMathPara>
        <m:oMath>
          <m:r>
            <w:ins w:id="1000" w:author="Enescu, Mihai (Nokia - FI/Espoo)" w:date="2021-10-29T19:17:00Z">
              <w:rPr>
                <w:rFonts w:ascii="Cambria Math" w:hAnsi="Cambria Math"/>
                <w:color w:val="000000"/>
                <w:lang w:val="en-US"/>
              </w:rPr>
              <m:t>m=[</m:t>
            </w:ins>
          </m:r>
          <m:sSup>
            <m:sSupPr>
              <m:ctrlPr>
                <w:ins w:id="1001" w:author="Enescu, Mihai (Nokia - FI/Espoo)" w:date="2021-10-29T19:17:00Z">
                  <w:rPr>
                    <w:rFonts w:ascii="Cambria Math" w:hAnsi="Cambria Math"/>
                    <w:i/>
                    <w:color w:val="000000"/>
                    <w:lang w:val="en-US"/>
                  </w:rPr>
                </w:ins>
              </m:ctrlPr>
            </m:sSupPr>
            <m:e>
              <m:r>
                <w:ins w:id="1002" w:author="Enescu, Mihai (Nokia - FI/Espoo)" w:date="2021-10-29T19:17:00Z">
                  <w:rPr>
                    <w:rFonts w:ascii="Cambria Math" w:hAnsi="Cambria Math"/>
                    <w:color w:val="000000"/>
                    <w:lang w:val="en-US"/>
                  </w:rPr>
                  <m:t>m</m:t>
                </w:ins>
              </m:r>
            </m:e>
            <m:sup>
              <m:d>
                <m:dPr>
                  <m:ctrlPr>
                    <w:ins w:id="1003" w:author="Enescu, Mihai (Nokia - FI/Espoo)" w:date="2021-10-29T19:17:00Z">
                      <w:rPr>
                        <w:rFonts w:ascii="Cambria Math" w:hAnsi="Cambria Math"/>
                        <w:i/>
                        <w:color w:val="000000"/>
                        <w:lang w:val="en-US"/>
                      </w:rPr>
                    </w:ins>
                  </m:ctrlPr>
                </m:dPr>
                <m:e>
                  <m:r>
                    <w:ins w:id="1004" w:author="Enescu, Mihai (Nokia - FI/Espoo)" w:date="2021-10-29T19:17:00Z">
                      <w:rPr>
                        <w:rFonts w:ascii="Cambria Math" w:hAnsi="Cambria Math"/>
                        <w:color w:val="000000"/>
                        <w:lang w:val="en-US"/>
                      </w:rPr>
                      <m:t>0</m:t>
                    </w:ins>
                  </m:r>
                </m:e>
              </m:d>
            </m:sup>
          </m:sSup>
          <m:r>
            <w:ins w:id="1005" w:author="Enescu, Mihai (Nokia - FI/Espoo)" w:date="2021-10-29T19:17:00Z">
              <w:rPr>
                <w:rFonts w:ascii="Cambria Math" w:hAnsi="Cambria Math"/>
                <w:color w:val="000000"/>
                <w:lang w:val="en-US"/>
              </w:rPr>
              <m:t>…</m:t>
            </w:ins>
          </m:r>
          <m:sSup>
            <m:sSupPr>
              <m:ctrlPr>
                <w:ins w:id="1006" w:author="Enescu, Mihai (Nokia - FI/Espoo)" w:date="2021-10-29T19:17:00Z">
                  <w:rPr>
                    <w:rFonts w:ascii="Cambria Math" w:hAnsi="Cambria Math"/>
                    <w:i/>
                    <w:color w:val="000000"/>
                    <w:lang w:val="en-US"/>
                  </w:rPr>
                </w:ins>
              </m:ctrlPr>
            </m:sSupPr>
            <m:e>
              <m:r>
                <w:ins w:id="1007" w:author="Enescu, Mihai (Nokia - FI/Espoo)" w:date="2021-10-29T19:17:00Z">
                  <w:rPr>
                    <w:rFonts w:ascii="Cambria Math" w:hAnsi="Cambria Math"/>
                    <w:color w:val="000000"/>
                    <w:lang w:val="en-US"/>
                  </w:rPr>
                  <m:t>m</m:t>
                </w:ins>
              </m:r>
            </m:e>
            <m:sup>
              <m:r>
                <w:ins w:id="1008" w:author="Enescu, Mihai (Nokia - FI/Espoo)" w:date="2021-10-29T19:17:00Z">
                  <w:rPr>
                    <w:rFonts w:ascii="Cambria Math" w:hAnsi="Cambria Math"/>
                    <w:color w:val="000000"/>
                    <w:lang w:val="en-US"/>
                  </w:rPr>
                  <m:t>(L-1)</m:t>
                </w:ins>
              </m:r>
            </m:sup>
          </m:sSup>
          <m:r>
            <w:ins w:id="1009" w:author="Enescu, Mihai (Nokia - FI/Espoo)" w:date="2021-10-29T19:17:00Z">
              <w:rPr>
                <w:rFonts w:ascii="Cambria Math" w:hAnsi="Cambria Math"/>
                <w:color w:val="000000"/>
                <w:lang w:val="en-US"/>
              </w:rPr>
              <m:t>]</m:t>
            </w:ins>
          </m:r>
        </m:oMath>
      </m:oMathPara>
    </w:p>
    <w:p w14:paraId="20030774" w14:textId="77777777" w:rsidR="00B55C63" w:rsidRPr="00463650" w:rsidRDefault="00AC53CC" w:rsidP="00B55C63">
      <w:pPr>
        <w:rPr>
          <w:ins w:id="1010" w:author="Enescu, Mihai (Nokia - FI/Espoo)" w:date="2021-10-29T19:17:00Z"/>
          <w:color w:val="000000"/>
          <w:lang w:val="en-US"/>
        </w:rPr>
      </w:pPr>
      <m:oMathPara>
        <m:oMath>
          <m:sSup>
            <m:sSupPr>
              <m:ctrlPr>
                <w:ins w:id="1011" w:author="Enescu, Mihai (Nokia - FI/Espoo)" w:date="2021-10-29T19:17:00Z">
                  <w:rPr>
                    <w:rFonts w:ascii="Cambria Math" w:hAnsi="Cambria Math"/>
                    <w:i/>
                    <w:color w:val="000000"/>
                    <w:lang w:val="en-US"/>
                  </w:rPr>
                </w:ins>
              </m:ctrlPr>
            </m:sSupPr>
            <m:e>
              <m:r>
                <w:ins w:id="1012" w:author="Enescu, Mihai (Nokia - FI/Espoo)" w:date="2021-10-29T19:17:00Z">
                  <w:rPr>
                    <w:rFonts w:ascii="Cambria Math" w:hAnsi="Cambria Math"/>
                    <w:color w:val="000000"/>
                    <w:lang w:val="en-US"/>
                  </w:rPr>
                  <m:t>m</m:t>
                </w:ins>
              </m:r>
            </m:e>
            <m:sup>
              <m:r>
                <w:ins w:id="1013" w:author="Enescu, Mihai (Nokia - FI/Espoo)" w:date="2021-10-29T19:17:00Z">
                  <w:rPr>
                    <w:rFonts w:ascii="Cambria Math" w:hAnsi="Cambria Math"/>
                    <w:color w:val="000000"/>
                    <w:lang w:val="en-US"/>
                  </w:rPr>
                  <m:t>(i)</m:t>
                </w:ins>
              </m:r>
            </m:sup>
          </m:sSup>
          <m:r>
            <w:ins w:id="1014" w:author="Enescu, Mihai (Nokia - FI/Espoo)" w:date="2021-10-29T19:17:00Z">
              <w:rPr>
                <w:rFonts w:ascii="Cambria Math" w:hAnsi="Cambria Math"/>
                <w:color w:val="000000"/>
                <w:lang w:val="en-US"/>
              </w:rPr>
              <m:t>∈</m:t>
            </w:ins>
          </m:r>
          <m:d>
            <m:dPr>
              <m:begChr m:val="{"/>
              <m:endChr m:val="}"/>
              <m:ctrlPr>
                <w:ins w:id="1015" w:author="Enescu, Mihai (Nokia - FI/Espoo)" w:date="2021-10-29T19:17:00Z">
                  <w:rPr>
                    <w:rFonts w:ascii="Cambria Math" w:hAnsi="Cambria Math"/>
                    <w:i/>
                    <w:color w:val="000000"/>
                    <w:lang w:val="en-US"/>
                  </w:rPr>
                </w:ins>
              </m:ctrlPr>
            </m:dPr>
            <m:e>
              <m:r>
                <w:ins w:id="1016" w:author="Enescu, Mihai (Nokia - FI/Espoo)" w:date="2021-10-29T19:17:00Z">
                  <w:rPr>
                    <w:rFonts w:ascii="Cambria Math" w:hAnsi="Cambria Math"/>
                    <w:color w:val="000000"/>
                    <w:lang w:val="en-US"/>
                  </w:rPr>
                  <m:t>0,1,…,</m:t>
                </w:ins>
              </m:r>
              <m:f>
                <m:fPr>
                  <m:ctrlPr>
                    <w:ins w:id="1017" w:author="Enescu, Mihai (Nokia - FI/Espoo)" w:date="2021-10-29T19:17:00Z">
                      <w:rPr>
                        <w:rFonts w:ascii="Cambria Math" w:hAnsi="Cambria Math"/>
                        <w:i/>
                        <w:color w:val="000000"/>
                        <w:lang w:val="en-US"/>
                      </w:rPr>
                    </w:ins>
                  </m:ctrlPr>
                </m:fPr>
                <m:num>
                  <m:sSub>
                    <m:sSubPr>
                      <m:ctrlPr>
                        <w:ins w:id="1018" w:author="Enescu, Mihai (Nokia - FI/Espoo)" w:date="2021-10-29T19:17:00Z">
                          <w:rPr>
                            <w:rFonts w:ascii="Cambria Math" w:hAnsi="Cambria Math"/>
                            <w:i/>
                            <w:color w:val="000000"/>
                            <w:lang w:val="en-US"/>
                          </w:rPr>
                        </w:ins>
                      </m:ctrlPr>
                    </m:sSubPr>
                    <m:e>
                      <m:r>
                        <w:ins w:id="1019" w:author="Enescu, Mihai (Nokia - FI/Espoo)" w:date="2021-10-29T19:17:00Z">
                          <w:rPr>
                            <w:rFonts w:ascii="Cambria Math" w:hAnsi="Cambria Math"/>
                            <w:color w:val="000000"/>
                            <w:lang w:val="en-US"/>
                          </w:rPr>
                          <m:t>P</m:t>
                        </w:ins>
                      </m:r>
                    </m:e>
                    <m:sub>
                      <m:r>
                        <w:ins w:id="1020" w:author="Enescu, Mihai (Nokia - FI/Espoo)" w:date="2021-10-29T19:17:00Z">
                          <w:rPr>
                            <w:rFonts w:ascii="Cambria Math" w:hAnsi="Cambria Math"/>
                            <w:color w:val="000000"/>
                            <w:lang w:val="en-US"/>
                          </w:rPr>
                          <m:t>CSI-RS</m:t>
                        </w:ins>
                      </m:r>
                    </m:sub>
                  </m:sSub>
                </m:num>
                <m:den>
                  <m:r>
                    <w:ins w:id="1021" w:author="Enescu, Mihai (Nokia - FI/Espoo)" w:date="2021-10-29T19:17:00Z">
                      <w:rPr>
                        <w:rFonts w:ascii="Cambria Math" w:hAnsi="Cambria Math"/>
                        <w:color w:val="000000"/>
                        <w:lang w:val="en-US"/>
                      </w:rPr>
                      <m:t>2</m:t>
                    </w:ins>
                  </m:r>
                </m:den>
              </m:f>
              <m:r>
                <w:ins w:id="1022" w:author="Enescu, Mihai (Nokia - FI/Espoo)" w:date="2021-10-29T19:17:00Z">
                  <w:rPr>
                    <w:rFonts w:ascii="Cambria Math" w:hAnsi="Cambria Math"/>
                    <w:color w:val="000000"/>
                    <w:lang w:val="en-US"/>
                  </w:rPr>
                  <m:t>-1</m:t>
                </w:ins>
              </m:r>
            </m:e>
          </m:d>
        </m:oMath>
      </m:oMathPara>
    </w:p>
    <w:p w14:paraId="2F41AF27" w14:textId="77777777" w:rsidR="00B55C63" w:rsidRDefault="00B55C63" w:rsidP="00B55C63">
      <w:pPr>
        <w:rPr>
          <w:ins w:id="1023" w:author="Enescu, Mihai (Nokia - FI/Espoo)" w:date="2021-10-29T19:17:00Z"/>
          <w:color w:val="000000"/>
          <w:lang w:val="en-US"/>
        </w:rPr>
      </w:pPr>
      <w:ins w:id="1024" w:author="Enescu, Mihai (Nokia - FI/Espoo)" w:date="2021-10-29T19:17:00Z">
        <w:r>
          <w:rPr>
            <w:color w:val="000000"/>
            <w:lang w:val="en-US"/>
          </w:rPr>
          <w:t xml:space="preserve">which are indicated by the index </w:t>
        </w:r>
      </w:ins>
      <m:oMath>
        <m:sSub>
          <m:sSubPr>
            <m:ctrlPr>
              <w:ins w:id="1025" w:author="Enescu, Mihai (Nokia - FI/Espoo)" w:date="2021-10-29T19:17:00Z">
                <w:rPr>
                  <w:rFonts w:ascii="Cambria Math" w:hAnsi="Cambria Math"/>
                  <w:i/>
                  <w:color w:val="000000"/>
                  <w:lang w:val="en-US"/>
                </w:rPr>
              </w:ins>
            </m:ctrlPr>
          </m:sSubPr>
          <m:e>
            <m:r>
              <w:ins w:id="1026" w:author="Enescu, Mihai (Nokia - FI/Espoo)" w:date="2021-10-29T19:17:00Z">
                <w:rPr>
                  <w:rFonts w:ascii="Cambria Math" w:hAnsi="Cambria Math"/>
                  <w:color w:val="000000"/>
                  <w:lang w:val="en-US"/>
                </w:rPr>
                <m:t>i</m:t>
              </w:ins>
            </m:r>
          </m:e>
          <m:sub>
            <m:r>
              <w:ins w:id="1027" w:author="Enescu, Mihai (Nokia - FI/Espoo)" w:date="2021-10-29T19:17:00Z">
                <w:rPr>
                  <w:rFonts w:ascii="Cambria Math" w:hAnsi="Cambria Math"/>
                  <w:color w:val="000000"/>
                  <w:lang w:val="en-US"/>
                </w:rPr>
                <m:t>1,2</m:t>
              </w:ins>
            </m:r>
          </m:sub>
        </m:sSub>
      </m:oMath>
      <w:ins w:id="1028" w:author="Enescu, Mihai (Nokia - FI/Espoo)" w:date="2021-10-29T19:17:00Z">
        <w:r>
          <w:rPr>
            <w:color w:val="000000"/>
            <w:lang w:val="en-US"/>
          </w:rPr>
          <w:t>, where</w:t>
        </w:r>
      </w:ins>
    </w:p>
    <w:p w14:paraId="05E945FC" w14:textId="77777777" w:rsidR="00B55C63" w:rsidRDefault="00AC53CC" w:rsidP="00B55C63">
      <w:pPr>
        <w:rPr>
          <w:ins w:id="1029" w:author="Enescu, Mihai (Nokia - FI/Espoo)" w:date="2021-10-29T19:17:00Z"/>
          <w:color w:val="000000"/>
          <w:lang w:val="en-US"/>
        </w:rPr>
      </w:pPr>
      <m:oMathPara>
        <m:oMath>
          <m:sSub>
            <m:sSubPr>
              <m:ctrlPr>
                <w:ins w:id="1030" w:author="Enescu, Mihai (Nokia - FI/Espoo)" w:date="2021-10-29T19:17:00Z">
                  <w:rPr>
                    <w:rFonts w:ascii="Cambria Math" w:hAnsi="Cambria Math"/>
                    <w:i/>
                    <w:color w:val="000000"/>
                    <w:lang w:val="en-US"/>
                  </w:rPr>
                </w:ins>
              </m:ctrlPr>
            </m:sSubPr>
            <m:e>
              <m:r>
                <w:ins w:id="1031" w:author="Enescu, Mihai (Nokia - FI/Espoo)" w:date="2021-10-29T19:17:00Z">
                  <w:rPr>
                    <w:rFonts w:ascii="Cambria Math" w:hAnsi="Cambria Math"/>
                    <w:color w:val="000000"/>
                    <w:lang w:val="en-US"/>
                  </w:rPr>
                  <m:t>i</m:t>
                </w:ins>
              </m:r>
            </m:e>
            <m:sub>
              <m:r>
                <w:ins w:id="1032" w:author="Enescu, Mihai (Nokia - FI/Espoo)" w:date="2021-10-29T19:17:00Z">
                  <w:rPr>
                    <w:rFonts w:ascii="Cambria Math" w:hAnsi="Cambria Math"/>
                    <w:color w:val="000000"/>
                    <w:lang w:val="en-US"/>
                  </w:rPr>
                  <m:t>1,2</m:t>
                </w:ins>
              </m:r>
            </m:sub>
          </m:sSub>
          <m:r>
            <w:ins w:id="1033" w:author="Enescu, Mihai (Nokia - FI/Espoo)" w:date="2021-10-29T19:17:00Z">
              <w:rPr>
                <w:rFonts w:ascii="Cambria Math" w:hAnsi="Cambria Math"/>
                <w:color w:val="000000"/>
                <w:lang w:val="en-US"/>
              </w:rPr>
              <m:t>∈</m:t>
            </w:ins>
          </m:r>
          <m:d>
            <m:dPr>
              <m:begChr m:val="{"/>
              <m:endChr m:val="}"/>
              <m:ctrlPr>
                <w:ins w:id="1034" w:author="Enescu, Mihai (Nokia - FI/Espoo)" w:date="2021-10-29T19:17:00Z">
                  <w:rPr>
                    <w:rFonts w:ascii="Cambria Math" w:hAnsi="Cambria Math"/>
                  </w:rPr>
                </w:ins>
              </m:ctrlPr>
            </m:dPr>
            <m:e>
              <m:r>
                <w:ins w:id="1035" w:author="Enescu, Mihai (Nokia - FI/Espoo)" w:date="2021-10-29T19:17:00Z">
                  <m:rPr>
                    <m:sty m:val="p"/>
                  </m:rPr>
                  <w:rPr>
                    <w:rFonts w:ascii="Cambria Math" w:hAnsi="Cambria Math"/>
                    <w:lang w:eastAsia="en-GB"/>
                  </w:rPr>
                  <m:t>0,1,…,</m:t>
                </w:ins>
              </m:r>
              <m:d>
                <m:dPr>
                  <m:ctrlPr>
                    <w:ins w:id="1036" w:author="Enescu, Mihai (Nokia - FI/Espoo)" w:date="2021-10-29T19:17:00Z">
                      <w:rPr>
                        <w:rFonts w:ascii="Cambria Math" w:hAnsi="Cambria Math"/>
                      </w:rPr>
                    </w:ins>
                  </m:ctrlPr>
                </m:dPr>
                <m:e>
                  <m:m>
                    <m:mPr>
                      <m:mcs>
                        <m:mc>
                          <m:mcPr>
                            <m:count m:val="1"/>
                            <m:mcJc m:val="center"/>
                          </m:mcPr>
                        </m:mc>
                      </m:mcs>
                      <m:ctrlPr>
                        <w:ins w:id="1037" w:author="Enescu, Mihai (Nokia - FI/Espoo)" w:date="2021-10-29T19:17:00Z">
                          <w:rPr>
                            <w:rFonts w:ascii="Cambria Math" w:hAnsi="Cambria Math"/>
                          </w:rPr>
                        </w:ins>
                      </m:ctrlPr>
                    </m:mPr>
                    <m:mr>
                      <m:e>
                        <m:sSub>
                          <m:sSubPr>
                            <m:ctrlPr>
                              <w:ins w:id="1038" w:author="Enescu, Mihai (Nokia - FI/Espoo)" w:date="2021-10-29T19:17:00Z">
                                <w:rPr>
                                  <w:rFonts w:ascii="Cambria Math" w:hAnsi="Cambria Math"/>
                                  <w:i/>
                                  <w:color w:val="000000"/>
                                  <w:lang w:val="en-US"/>
                                </w:rPr>
                              </w:ins>
                            </m:ctrlPr>
                          </m:sSubPr>
                          <m:e>
                            <m:r>
                              <w:ins w:id="1039" w:author="Enescu, Mihai (Nokia - FI/Espoo)" w:date="2021-10-29T19:17:00Z">
                                <w:rPr>
                                  <w:rFonts w:ascii="Cambria Math" w:hAnsi="Cambria Math"/>
                                  <w:color w:val="000000"/>
                                  <w:lang w:val="en-US"/>
                                </w:rPr>
                                <m:t>P</m:t>
                              </w:ins>
                            </m:r>
                          </m:e>
                          <m:sub>
                            <m:r>
                              <w:ins w:id="1040" w:author="Enescu, Mihai (Nokia - FI/Espoo)" w:date="2021-10-29T19:17:00Z">
                                <w:rPr>
                                  <w:rFonts w:ascii="Cambria Math" w:hAnsi="Cambria Math"/>
                                  <w:color w:val="000000"/>
                                  <w:lang w:val="en-US"/>
                                </w:rPr>
                                <m:t>CSI-RS</m:t>
                              </w:ins>
                            </m:r>
                          </m:sub>
                        </m:sSub>
                        <m:r>
                          <w:ins w:id="1041" w:author="Enescu, Mihai (Nokia - FI/Espoo)" w:date="2021-10-29T19:17:00Z">
                            <w:rPr>
                              <w:rFonts w:ascii="Cambria Math" w:hAnsi="Cambria Math"/>
                              <w:color w:val="000000"/>
                              <w:lang w:val="en-US"/>
                            </w:rPr>
                            <m:t>/2</m:t>
                          </w:ins>
                        </m:r>
                      </m:e>
                    </m:mr>
                    <m:mr>
                      <m:e>
                        <m:r>
                          <w:ins w:id="1042" w:author="Enescu, Mihai (Nokia - FI/Espoo)" w:date="2021-10-29T19:17:00Z">
                            <w:rPr>
                              <w:rFonts w:ascii="Cambria Math" w:hAnsi="Cambria Math"/>
                            </w:rPr>
                            <m:t>L</m:t>
                          </w:ins>
                        </m:r>
                      </m:e>
                    </m:mr>
                  </m:m>
                </m:e>
              </m:d>
              <m:r>
                <w:ins w:id="1043" w:author="Enescu, Mihai (Nokia - FI/Espoo)" w:date="2021-10-29T19:17:00Z">
                  <m:rPr>
                    <m:sty m:val="p"/>
                  </m:rPr>
                  <w:rPr>
                    <w:rFonts w:ascii="Cambria Math" w:hAnsi="Cambria Math"/>
                    <w:lang w:eastAsia="en-GB"/>
                  </w:rPr>
                  <m:t>-1</m:t>
                </w:ins>
              </m:r>
            </m:e>
          </m:d>
          <m:r>
            <w:ins w:id="1044" w:author="Enescu, Mihai (Nokia - FI/Espoo)" w:date="2021-10-29T19:17:00Z">
              <w:rPr>
                <w:rFonts w:ascii="Cambria Math" w:hAnsi="Cambria Math"/>
              </w:rPr>
              <m:t>.</m:t>
            </w:ins>
          </m:r>
        </m:oMath>
      </m:oMathPara>
    </w:p>
    <w:p w14:paraId="612E8DB7" w14:textId="77777777" w:rsidR="00B55C63" w:rsidRDefault="00B55C63" w:rsidP="00B55C63">
      <w:pPr>
        <w:rPr>
          <w:ins w:id="1045" w:author="Enescu, Mihai (Nokia - FI/Espoo)" w:date="2021-10-29T19:17:00Z"/>
          <w:color w:val="000000"/>
          <w:lang w:val="en-US" w:eastAsia="x-none"/>
        </w:rPr>
      </w:pPr>
      <w:ins w:id="1046" w:author="Enescu, Mihai (Nokia - FI/Espoo)" w:date="2021-10-29T19:17:00Z">
        <w:r>
          <w:rPr>
            <w:color w:val="000000"/>
          </w:rPr>
          <w:t xml:space="preserve">The elements of </w:t>
        </w:r>
      </w:ins>
      <m:oMath>
        <m:r>
          <w:ins w:id="1047" w:author="Enescu, Mihai (Nokia - FI/Espoo)" w:date="2021-10-29T19:17:00Z">
            <w:rPr>
              <w:rFonts w:ascii="Cambria Math" w:hAnsi="Cambria Math"/>
              <w:color w:val="000000"/>
            </w:rPr>
            <m:t>m</m:t>
          </w:ins>
        </m:r>
      </m:oMath>
      <w:ins w:id="1048" w:author="Enescu, Mihai (Nokia - FI/Espoo)" w:date="2021-10-29T19:17:00Z">
        <w:r>
          <w:rPr>
            <w:color w:val="000000"/>
          </w:rPr>
          <w:t xml:space="preserve"> are found from </w:t>
        </w:r>
      </w:ins>
      <m:oMath>
        <m:sSub>
          <m:sSubPr>
            <m:ctrlPr>
              <w:ins w:id="1049" w:author="Enescu, Mihai (Nokia - FI/Espoo)" w:date="2021-10-29T19:17:00Z">
                <w:rPr>
                  <w:rFonts w:ascii="Cambria Math" w:hAnsi="Cambria Math"/>
                  <w:i/>
                  <w:color w:val="000000"/>
                </w:rPr>
              </w:ins>
            </m:ctrlPr>
          </m:sSubPr>
          <m:e>
            <m:r>
              <w:ins w:id="1050" w:author="Enescu, Mihai (Nokia - FI/Espoo)" w:date="2021-10-29T19:17:00Z">
                <w:rPr>
                  <w:rFonts w:ascii="Cambria Math" w:hAnsi="Cambria Math"/>
                  <w:color w:val="000000"/>
                </w:rPr>
                <m:t>i</m:t>
              </w:ins>
            </m:r>
          </m:e>
          <m:sub>
            <m:r>
              <w:ins w:id="1051" w:author="Enescu, Mihai (Nokia - FI/Espoo)" w:date="2021-10-29T19:17:00Z">
                <w:rPr>
                  <w:rFonts w:ascii="Cambria Math" w:hAnsi="Cambria Math"/>
                  <w:color w:val="000000"/>
                </w:rPr>
                <m:t>1,2</m:t>
              </w:ins>
            </m:r>
          </m:sub>
        </m:sSub>
      </m:oMath>
      <w:ins w:id="1052" w:author="Enescu, Mihai (Nokia - FI/Espoo)" w:date="2021-10-29T19:17:00Z">
        <w:r>
          <w:rPr>
            <w:color w:val="000000"/>
          </w:rPr>
          <w:t xml:space="preserve"> </w:t>
        </w:r>
        <w:r>
          <w:rPr>
            <w:color w:val="000000"/>
            <w:lang w:val="en-US" w:eastAsia="x-none"/>
          </w:rPr>
          <w:t xml:space="preserve">using </w:t>
        </w:r>
      </w:ins>
      <m:oMath>
        <m:r>
          <w:ins w:id="1053" w:author="Enescu, Mihai (Nokia - FI/Espoo)" w:date="2021-10-29T19:17:00Z">
            <w:rPr>
              <w:rFonts w:ascii="Cambria Math" w:hAnsi="Cambria Math"/>
            </w:rPr>
            <m:t>C</m:t>
          </w:ins>
        </m:r>
        <m:d>
          <m:dPr>
            <m:ctrlPr>
              <w:ins w:id="1054" w:author="Enescu, Mihai (Nokia - FI/Espoo)" w:date="2021-10-29T19:17:00Z">
                <w:rPr>
                  <w:rFonts w:ascii="Cambria Math" w:hAnsi="Cambria Math"/>
                  <w:i/>
                  <w:noProof/>
                </w:rPr>
              </w:ins>
            </m:ctrlPr>
          </m:dPr>
          <m:e>
            <m:r>
              <w:ins w:id="1055" w:author="Enescu, Mihai (Nokia - FI/Espoo)" w:date="2021-10-29T19:17:00Z">
                <w:rPr>
                  <w:rFonts w:ascii="Cambria Math" w:hAnsi="Cambria Math"/>
                  <w:noProof/>
                </w:rPr>
                <m:t>x</m:t>
              </w:ins>
            </m:r>
            <m:r>
              <w:ins w:id="1056" w:author="Enescu, Mihai (Nokia - FI/Espoo)" w:date="2021-10-29T19:17:00Z">
                <w:rPr>
                  <w:rFonts w:ascii="Cambria Math" w:hAnsi="Cambria Math"/>
                </w:rPr>
                <m:t>,y</m:t>
              </w:ins>
            </m:r>
          </m:e>
        </m:d>
      </m:oMath>
      <w:ins w:id="1057" w:author="Enescu, Mihai (Nokia - FI/Espoo)" w:date="2021-10-29T19:17:00Z">
        <w:r>
          <w:rPr>
            <w:lang w:val="en-US"/>
          </w:rPr>
          <w:t xml:space="preserve"> as defined in Tables 5.2.2.2.5-4 and 5.2.2.2.7-2 and the </w:t>
        </w:r>
        <w:r>
          <w:rPr>
            <w:color w:val="000000"/>
            <w:lang w:val="en-US" w:eastAsia="x-none"/>
          </w:rPr>
          <w:t>algorithm:</w:t>
        </w:r>
      </w:ins>
    </w:p>
    <w:p w14:paraId="51FF9606" w14:textId="77777777" w:rsidR="00B55C63" w:rsidRDefault="00AC53CC" w:rsidP="00B55C63">
      <w:pPr>
        <w:pStyle w:val="B1"/>
        <w:rPr>
          <w:ins w:id="1058" w:author="Enescu, Mihai (Nokia - FI/Espoo)" w:date="2021-10-29T19:17:00Z"/>
        </w:rPr>
      </w:pPr>
      <m:oMath>
        <m:sSub>
          <m:sSubPr>
            <m:ctrlPr>
              <w:ins w:id="1059" w:author="Enescu, Mihai (Nokia - FI/Espoo)" w:date="2021-10-29T19:17:00Z">
                <w:rPr>
                  <w:rFonts w:ascii="Cambria Math" w:hAnsi="Cambria Math"/>
                </w:rPr>
              </w:ins>
            </m:ctrlPr>
          </m:sSubPr>
          <m:e>
            <m:r>
              <w:ins w:id="1060" w:author="Enescu, Mihai (Nokia - FI/Espoo)" w:date="2021-10-29T19:17:00Z">
                <w:rPr>
                  <w:rFonts w:ascii="Cambria Math" w:hAnsi="Cambria Math"/>
                </w:rPr>
                <m:t>s</m:t>
              </w:ins>
            </m:r>
          </m:e>
          <m:sub>
            <m:r>
              <w:ins w:id="1061" w:author="Enescu, Mihai (Nokia - FI/Espoo)" w:date="2021-10-29T19:17:00Z">
                <m:rPr>
                  <m:sty m:val="p"/>
                </m:rPr>
                <w:rPr>
                  <w:rFonts w:ascii="Cambria Math" w:hAnsi="Cambria Math"/>
                </w:rPr>
                <m:t>-1</m:t>
              </w:ins>
            </m:r>
          </m:sub>
        </m:sSub>
        <m:r>
          <w:ins w:id="1062" w:author="Enescu, Mihai (Nokia - FI/Espoo)" w:date="2021-10-29T19:17:00Z">
            <m:rPr>
              <m:sty m:val="p"/>
            </m:rPr>
            <w:rPr>
              <w:rFonts w:ascii="Cambria Math" w:hAnsi="Cambria Math"/>
            </w:rPr>
            <m:t>=0</m:t>
          </w:ins>
        </m:r>
      </m:oMath>
      <w:ins w:id="1063" w:author="Enescu, Mihai (Nokia - FI/Espoo)" w:date="2021-10-29T19:17:00Z">
        <w:r w:rsidR="00B55C63">
          <w:t xml:space="preserve"> </w:t>
        </w:r>
      </w:ins>
    </w:p>
    <w:p w14:paraId="552B3746" w14:textId="77777777" w:rsidR="00B55C63" w:rsidRDefault="00B55C63" w:rsidP="00B55C63">
      <w:pPr>
        <w:pStyle w:val="B1"/>
        <w:rPr>
          <w:ins w:id="1064" w:author="Enescu, Mihai (Nokia - FI/Espoo)" w:date="2021-10-29T19:17:00Z"/>
        </w:rPr>
      </w:pPr>
      <w:ins w:id="1065" w:author="Enescu, Mihai (Nokia - FI/Espoo)" w:date="2021-10-29T19:17:00Z">
        <w:r>
          <w:t xml:space="preserve">for </w:t>
        </w:r>
      </w:ins>
      <m:oMath>
        <m:r>
          <w:ins w:id="1066" w:author="Enescu, Mihai (Nokia - FI/Espoo)" w:date="2021-10-29T19:17:00Z">
            <w:rPr>
              <w:rFonts w:ascii="Cambria Math" w:hAnsi="Cambria Math"/>
            </w:rPr>
            <m:t>i</m:t>
          </w:ins>
        </m:r>
        <m:r>
          <w:ins w:id="1067" w:author="Enescu, Mihai (Nokia - FI/Espoo)" w:date="2021-10-29T19:17:00Z">
            <m:rPr>
              <m:sty m:val="p"/>
            </m:rPr>
            <w:rPr>
              <w:rFonts w:ascii="Cambria Math" w:hAnsi="Cambria Math"/>
            </w:rPr>
            <m:t>=0,…,</m:t>
          </w:ins>
        </m:r>
        <m:r>
          <w:ins w:id="1068" w:author="Enescu, Mihai (Nokia - FI/Espoo)" w:date="2021-10-29T19:17:00Z">
            <w:rPr>
              <w:rFonts w:ascii="Cambria Math" w:hAnsi="Cambria Math"/>
            </w:rPr>
            <m:t>L</m:t>
          </w:ins>
        </m:r>
        <m:r>
          <w:ins w:id="1069" w:author="Enescu, Mihai (Nokia - FI/Espoo)" w:date="2021-10-29T19:17:00Z">
            <m:rPr>
              <m:sty m:val="p"/>
            </m:rPr>
            <w:rPr>
              <w:rFonts w:ascii="Cambria Math" w:hAnsi="Cambria Math"/>
            </w:rPr>
            <m:t>-1</m:t>
          </w:ins>
        </m:r>
      </m:oMath>
    </w:p>
    <w:p w14:paraId="75F46320" w14:textId="77777777" w:rsidR="00B55C63" w:rsidRPr="00217B06" w:rsidRDefault="00B55C63" w:rsidP="00B55C63">
      <w:pPr>
        <w:pStyle w:val="B2"/>
        <w:ind w:left="567" w:firstLine="0"/>
        <w:rPr>
          <w:ins w:id="1070" w:author="Enescu, Mihai (Nokia - FI/Espoo)" w:date="2021-10-29T19:17:00Z"/>
          <w:lang w:val="en-US"/>
        </w:rPr>
      </w:pPr>
      <w:bookmarkStart w:id="1071" w:name="_Hlk25261061"/>
      <w:ins w:id="1072" w:author="Enescu, Mihai (Nokia - FI/Espoo)" w:date="2021-10-29T19:17:00Z">
        <w:r>
          <w:t xml:space="preserve">Find the largest </w:t>
        </w:r>
        <w:bookmarkStart w:id="1073" w:name="_Hlk25260973"/>
      </w:ins>
      <m:oMath>
        <m:sSup>
          <m:sSupPr>
            <m:ctrlPr>
              <w:ins w:id="1074" w:author="Enescu, Mihai (Nokia - FI/Espoo)" w:date="2021-10-29T19:17:00Z">
                <w:rPr>
                  <w:rFonts w:ascii="Cambria Math" w:hAnsi="Cambria Math"/>
                  <w:i/>
                </w:rPr>
              </w:ins>
            </m:ctrlPr>
          </m:sSupPr>
          <m:e>
            <m:r>
              <w:ins w:id="1075" w:author="Enescu, Mihai (Nokia - FI/Espoo)" w:date="2021-10-29T19:17:00Z">
                <w:rPr>
                  <w:rFonts w:ascii="Cambria Math" w:hAnsi="Cambria Math"/>
                </w:rPr>
                <m:t>x</m:t>
              </w:ins>
            </m:r>
          </m:e>
          <m:sup>
            <m:r>
              <w:ins w:id="1076" w:author="Enescu, Mihai (Nokia - FI/Espoo)" w:date="2021-10-29T19:17:00Z">
                <w:rPr>
                  <w:rFonts w:ascii="Cambria Math" w:hAnsi="Cambria Math"/>
                </w:rPr>
                <m:t>*</m:t>
              </w:ins>
            </m:r>
          </m:sup>
        </m:sSup>
        <m:r>
          <w:ins w:id="1077" w:author="Enescu, Mihai (Nokia - FI/Espoo)" w:date="2021-10-29T19:17:00Z">
            <w:rPr>
              <w:rFonts w:ascii="Cambria Math" w:hAnsi="Cambria Math"/>
            </w:rPr>
            <m:t>∈</m:t>
          </w:ins>
        </m:r>
        <m:d>
          <m:dPr>
            <m:begChr m:val="{"/>
            <m:endChr m:val="}"/>
            <m:ctrlPr>
              <w:ins w:id="1078" w:author="Enescu, Mihai (Nokia - FI/Espoo)" w:date="2021-10-29T19:17:00Z">
                <w:rPr>
                  <w:rFonts w:ascii="Cambria Math" w:hAnsi="Cambria Math"/>
                  <w:i/>
                </w:rPr>
              </w:ins>
            </m:ctrlPr>
          </m:dPr>
          <m:e>
            <m:r>
              <w:ins w:id="1079" w:author="Enescu, Mihai (Nokia - FI/Espoo)" w:date="2021-10-29T19:17:00Z">
                <w:rPr>
                  <w:rFonts w:ascii="Cambria Math" w:hAnsi="Cambria Math"/>
                </w:rPr>
                <m:t>L-1-i,…,</m:t>
              </w:ins>
            </m:r>
            <m:f>
              <m:fPr>
                <m:ctrlPr>
                  <w:ins w:id="1080" w:author="Enescu, Mihai (Nokia - FI/Espoo)" w:date="2021-10-29T19:17:00Z">
                    <w:rPr>
                      <w:rFonts w:ascii="Cambria Math" w:hAnsi="Cambria Math"/>
                      <w:i/>
                    </w:rPr>
                  </w:ins>
                </m:ctrlPr>
              </m:fPr>
              <m:num>
                <m:sSub>
                  <m:sSubPr>
                    <m:ctrlPr>
                      <w:ins w:id="1081" w:author="Enescu, Mihai (Nokia - FI/Espoo)" w:date="2021-10-29T19:17:00Z">
                        <w:rPr>
                          <w:rFonts w:ascii="Cambria Math" w:hAnsi="Cambria Math"/>
                          <w:i/>
                        </w:rPr>
                      </w:ins>
                    </m:ctrlPr>
                  </m:sSubPr>
                  <m:e>
                    <m:r>
                      <w:ins w:id="1082" w:author="Enescu, Mihai (Nokia - FI/Espoo)" w:date="2021-10-29T19:17:00Z">
                        <w:rPr>
                          <w:rFonts w:ascii="Cambria Math" w:hAnsi="Cambria Math"/>
                        </w:rPr>
                        <m:t>P</m:t>
                      </w:ins>
                    </m:r>
                  </m:e>
                  <m:sub>
                    <m:r>
                      <w:ins w:id="1083" w:author="Enescu, Mihai (Nokia - FI/Espoo)" w:date="2021-10-29T19:17:00Z">
                        <w:rPr>
                          <w:rFonts w:ascii="Cambria Math" w:hAnsi="Cambria Math"/>
                        </w:rPr>
                        <m:t>CSI-RS</m:t>
                      </w:ins>
                    </m:r>
                  </m:sub>
                </m:sSub>
              </m:num>
              <m:den>
                <m:r>
                  <w:ins w:id="1084" w:author="Enescu, Mihai (Nokia - FI/Espoo)" w:date="2021-10-29T19:17:00Z">
                    <w:rPr>
                      <w:rFonts w:ascii="Cambria Math" w:hAnsi="Cambria Math"/>
                    </w:rPr>
                    <m:t>2</m:t>
                  </w:ins>
                </m:r>
              </m:den>
            </m:f>
            <m:r>
              <w:ins w:id="1085" w:author="Enescu, Mihai (Nokia - FI/Espoo)" w:date="2021-10-29T19:17:00Z">
                <w:rPr>
                  <w:rFonts w:ascii="Cambria Math" w:hAnsi="Cambria Math"/>
                </w:rPr>
                <m:t>-1-i</m:t>
              </w:ins>
            </m:r>
          </m:e>
        </m:d>
      </m:oMath>
      <w:bookmarkEnd w:id="1073"/>
      <w:ins w:id="1086" w:author="Enescu, Mihai (Nokia - FI/Espoo)" w:date="2021-10-29T19:17:00Z">
        <w:r>
          <w:t xml:space="preserve"> in Table 5.2.2.2.5-4, if </w:t>
        </w:r>
      </w:ins>
      <m:oMath>
        <m:r>
          <w:ins w:id="1087" w:author="Enescu, Mihai (Nokia - FI/Espoo)" w:date="2021-10-29T19:17:00Z">
            <w:rPr>
              <w:rFonts w:ascii="Cambria Math" w:hAnsi="Cambria Math"/>
            </w:rPr>
            <m:t>L-i≤9</m:t>
          </w:ins>
        </m:r>
      </m:oMath>
      <w:ins w:id="1088" w:author="Enescu, Mihai (Nokia - FI/Espoo)" w:date="2021-10-29T19:17:00Z">
        <w:r>
          <w:t xml:space="preserve">, or in Table 5.2.2.2.7-2, if </w:t>
        </w:r>
      </w:ins>
      <m:oMath>
        <m:r>
          <w:ins w:id="1089" w:author="Enescu, Mihai (Nokia - FI/Espoo)" w:date="2021-10-29T19:17:00Z">
            <w:rPr>
              <w:rFonts w:ascii="Cambria Math" w:hAnsi="Cambria Math"/>
            </w:rPr>
            <m:t>L-i&gt;9</m:t>
          </w:ins>
        </m:r>
      </m:oMath>
      <w:ins w:id="1090" w:author="Enescu, Mihai (Nokia - FI/Espoo)" w:date="2021-10-29T19:17:00Z">
        <w:r>
          <w:t>, such that</w:t>
        </w:r>
        <w:bookmarkStart w:id="1091" w:name="_Hlk25260872"/>
        <w:bookmarkEnd w:id="1071"/>
        <w:r>
          <w:t xml:space="preserve"> </w:t>
        </w:r>
      </w:ins>
      <m:oMath>
        <m:sSub>
          <m:sSubPr>
            <m:ctrlPr>
              <w:ins w:id="1092" w:author="Enescu, Mihai (Nokia - FI/Espoo)" w:date="2021-10-29T19:17:00Z">
                <w:rPr>
                  <w:rFonts w:ascii="Cambria Math" w:hAnsi="Cambria Math"/>
                  <w:i/>
                </w:rPr>
              </w:ins>
            </m:ctrlPr>
          </m:sSubPr>
          <m:e>
            <m:r>
              <w:ins w:id="1093" w:author="Enescu, Mihai (Nokia - FI/Espoo)" w:date="2021-10-29T19:17:00Z">
                <w:rPr>
                  <w:rFonts w:ascii="Cambria Math" w:hAnsi="Cambria Math"/>
                </w:rPr>
                <m:t>i</m:t>
              </w:ins>
            </m:r>
          </m:e>
          <m:sub>
            <m:r>
              <w:ins w:id="1094" w:author="Enescu, Mihai (Nokia - FI/Espoo)" w:date="2021-10-29T19:17:00Z">
                <w:rPr>
                  <w:rFonts w:ascii="Cambria Math" w:hAnsi="Cambria Math"/>
                </w:rPr>
                <m:t>1,2</m:t>
              </w:ins>
            </m:r>
          </m:sub>
        </m:sSub>
        <m:r>
          <w:ins w:id="1095" w:author="Enescu, Mihai (Nokia - FI/Espoo)" w:date="2021-10-29T19:17:00Z">
            <w:rPr>
              <w:rFonts w:ascii="Cambria Math" w:hAnsi="Cambria Math"/>
            </w:rPr>
            <m:t xml:space="preserve"> -</m:t>
          </w:ins>
        </m:r>
        <m:sSub>
          <m:sSubPr>
            <m:ctrlPr>
              <w:ins w:id="1096" w:author="Enescu, Mihai (Nokia - FI/Espoo)" w:date="2021-10-29T19:17:00Z">
                <w:rPr>
                  <w:rFonts w:ascii="Cambria Math" w:hAnsi="Cambria Math"/>
                  <w:i/>
                </w:rPr>
              </w:ins>
            </m:ctrlPr>
          </m:sSubPr>
          <m:e>
            <m:r>
              <w:ins w:id="1097" w:author="Enescu, Mihai (Nokia - FI/Espoo)" w:date="2021-10-29T19:17:00Z">
                <w:rPr>
                  <w:rFonts w:ascii="Cambria Math" w:hAnsi="Cambria Math"/>
                </w:rPr>
                <m:t>s</m:t>
              </w:ins>
            </m:r>
          </m:e>
          <m:sub>
            <m:r>
              <w:ins w:id="1098" w:author="Enescu, Mihai (Nokia - FI/Espoo)" w:date="2021-10-29T19:17:00Z">
                <w:rPr>
                  <w:rFonts w:ascii="Cambria Math" w:hAnsi="Cambria Math"/>
                </w:rPr>
                <m:t>i-1</m:t>
              </w:ins>
            </m:r>
          </m:sub>
        </m:sSub>
        <m:r>
          <w:ins w:id="1099" w:author="Enescu, Mihai (Nokia - FI/Espoo)" w:date="2021-10-29T19:17:00Z">
            <w:rPr>
              <w:rFonts w:ascii="Cambria Math" w:hAnsi="Cambria Math"/>
            </w:rPr>
            <m:t>≥C</m:t>
          </w:ins>
        </m:r>
        <m:d>
          <m:dPr>
            <m:ctrlPr>
              <w:ins w:id="1100" w:author="Enescu, Mihai (Nokia - FI/Espoo)" w:date="2021-10-29T19:17:00Z">
                <w:rPr>
                  <w:rFonts w:ascii="Cambria Math" w:hAnsi="Cambria Math"/>
                  <w:i/>
                  <w:noProof/>
                </w:rPr>
              </w:ins>
            </m:ctrlPr>
          </m:dPr>
          <m:e>
            <m:sSup>
              <m:sSupPr>
                <m:ctrlPr>
                  <w:ins w:id="1101" w:author="Enescu, Mihai (Nokia - FI/Espoo)" w:date="2021-10-29T19:17:00Z">
                    <w:rPr>
                      <w:rFonts w:ascii="Cambria Math" w:hAnsi="Cambria Math"/>
                      <w:i/>
                      <w:noProof/>
                    </w:rPr>
                  </w:ins>
                </m:ctrlPr>
              </m:sSupPr>
              <m:e>
                <m:r>
                  <w:ins w:id="1102" w:author="Enescu, Mihai (Nokia - FI/Espoo)" w:date="2021-10-29T19:17:00Z">
                    <w:rPr>
                      <w:rFonts w:ascii="Cambria Math" w:hAnsi="Cambria Math"/>
                      <w:noProof/>
                    </w:rPr>
                    <m:t>x</m:t>
                  </w:ins>
                </m:r>
              </m:e>
              <m:sup>
                <m:r>
                  <w:ins w:id="1103" w:author="Enescu, Mihai (Nokia - FI/Espoo)" w:date="2021-10-29T19:17:00Z">
                    <w:rPr>
                      <w:rFonts w:ascii="Cambria Math" w:hAnsi="Cambria Math"/>
                      <w:noProof/>
                    </w:rPr>
                    <m:t>*</m:t>
                  </w:ins>
                </m:r>
              </m:sup>
            </m:sSup>
            <m:r>
              <w:ins w:id="1104" w:author="Enescu, Mihai (Nokia - FI/Espoo)" w:date="2021-10-29T19:17:00Z">
                <w:rPr>
                  <w:rFonts w:ascii="Cambria Math" w:hAnsi="Cambria Math"/>
                </w:rPr>
                <m:t>,L-i</m:t>
              </w:ins>
            </m:r>
          </m:e>
        </m:d>
      </m:oMath>
      <w:ins w:id="1105" w:author="Enescu, Mihai (Nokia - FI/Espoo)" w:date="2021-10-29T19:17:00Z">
        <w:r>
          <w:rPr>
            <w:lang w:val="en-US"/>
          </w:rPr>
          <w:t xml:space="preserve"> </w:t>
        </w:r>
      </w:ins>
    </w:p>
    <w:bookmarkStart w:id="1106" w:name="_Hlk25261112"/>
    <w:bookmarkEnd w:id="1091"/>
    <w:p w14:paraId="3B8BB5A4" w14:textId="77777777" w:rsidR="00B55C63" w:rsidRDefault="00AC53CC" w:rsidP="00B55C63">
      <w:pPr>
        <w:pStyle w:val="B2"/>
        <w:rPr>
          <w:ins w:id="1107" w:author="Enescu, Mihai (Nokia - FI/Espoo)" w:date="2021-10-29T19:17:00Z"/>
          <w:i/>
        </w:rPr>
      </w:pPr>
      <m:oMath>
        <m:sSub>
          <m:sSubPr>
            <m:ctrlPr>
              <w:ins w:id="1108" w:author="Enescu, Mihai (Nokia - FI/Espoo)" w:date="2021-10-29T19:17:00Z">
                <w:rPr>
                  <w:rFonts w:ascii="Cambria Math" w:hAnsi="Cambria Math"/>
                  <w:i/>
                  <w:sz w:val="24"/>
                  <w:szCs w:val="24"/>
                </w:rPr>
              </w:ins>
            </m:ctrlPr>
          </m:sSubPr>
          <m:e>
            <m:r>
              <w:ins w:id="1109" w:author="Enescu, Mihai (Nokia - FI/Espoo)" w:date="2021-10-29T19:17:00Z">
                <w:rPr>
                  <w:rFonts w:ascii="Cambria Math" w:hAnsi="Cambria Math"/>
                </w:rPr>
                <m:t>e</m:t>
              </w:ins>
            </m:r>
          </m:e>
          <m:sub>
            <m:r>
              <w:ins w:id="1110" w:author="Enescu, Mihai (Nokia - FI/Espoo)" w:date="2021-10-29T19:17:00Z">
                <w:rPr>
                  <w:rFonts w:ascii="Cambria Math" w:hAnsi="Cambria Math"/>
                </w:rPr>
                <m:t>i</m:t>
              </w:ins>
            </m:r>
          </m:sub>
        </m:sSub>
        <m:r>
          <w:ins w:id="1111" w:author="Enescu, Mihai (Nokia - FI/Espoo)" w:date="2021-10-29T19:17:00Z">
            <w:rPr>
              <w:rFonts w:ascii="Cambria Math" w:hAnsi="Cambria Math"/>
            </w:rPr>
            <m:t>=C</m:t>
          </w:ins>
        </m:r>
        <m:d>
          <m:dPr>
            <m:ctrlPr>
              <w:ins w:id="1112" w:author="Enescu, Mihai (Nokia - FI/Espoo)" w:date="2021-10-29T19:17:00Z">
                <w:rPr>
                  <w:rFonts w:ascii="Cambria Math" w:hAnsi="Cambria Math"/>
                  <w:i/>
                  <w:noProof/>
                </w:rPr>
              </w:ins>
            </m:ctrlPr>
          </m:dPr>
          <m:e>
            <m:sSup>
              <m:sSupPr>
                <m:ctrlPr>
                  <w:ins w:id="1113" w:author="Enescu, Mihai (Nokia - FI/Espoo)" w:date="2021-10-29T19:17:00Z">
                    <w:rPr>
                      <w:rFonts w:ascii="Cambria Math" w:hAnsi="Cambria Math"/>
                      <w:i/>
                      <w:noProof/>
                    </w:rPr>
                  </w:ins>
                </m:ctrlPr>
              </m:sSupPr>
              <m:e>
                <m:r>
                  <w:ins w:id="1114" w:author="Enescu, Mihai (Nokia - FI/Espoo)" w:date="2021-10-29T19:17:00Z">
                    <w:rPr>
                      <w:rFonts w:ascii="Cambria Math" w:hAnsi="Cambria Math"/>
                      <w:noProof/>
                    </w:rPr>
                    <m:t>x</m:t>
                  </w:ins>
                </m:r>
              </m:e>
              <m:sup>
                <m:r>
                  <w:ins w:id="1115" w:author="Enescu, Mihai (Nokia - FI/Espoo)" w:date="2021-10-29T19:17:00Z">
                    <w:rPr>
                      <w:rFonts w:ascii="Cambria Math" w:hAnsi="Cambria Math"/>
                      <w:noProof/>
                    </w:rPr>
                    <m:t>*</m:t>
                  </w:ins>
                </m:r>
              </m:sup>
            </m:sSup>
            <m:r>
              <w:ins w:id="1116" w:author="Enescu, Mihai (Nokia - FI/Espoo)" w:date="2021-10-29T19:17:00Z">
                <w:rPr>
                  <w:rFonts w:ascii="Cambria Math" w:hAnsi="Cambria Math"/>
                </w:rPr>
                <m:t>,L-i</m:t>
              </w:ins>
            </m:r>
          </m:e>
        </m:d>
      </m:oMath>
      <w:bookmarkEnd w:id="1106"/>
      <w:ins w:id="1117" w:author="Enescu, Mihai (Nokia - FI/Espoo)" w:date="2021-10-29T19:17:00Z">
        <w:r w:rsidR="00B55C63">
          <w:rPr>
            <w:i/>
          </w:rPr>
          <w:t xml:space="preserve"> </w:t>
        </w:r>
      </w:ins>
    </w:p>
    <w:p w14:paraId="79C42785" w14:textId="77777777" w:rsidR="00B55C63" w:rsidRDefault="00AC53CC" w:rsidP="00B55C63">
      <w:pPr>
        <w:pStyle w:val="B2"/>
        <w:rPr>
          <w:ins w:id="1118" w:author="Enescu, Mihai (Nokia - FI/Espoo)" w:date="2021-10-29T19:17:00Z"/>
          <w:i/>
        </w:rPr>
      </w:pPr>
      <m:oMath>
        <m:sSub>
          <m:sSubPr>
            <m:ctrlPr>
              <w:ins w:id="1119" w:author="Enescu, Mihai (Nokia - FI/Espoo)" w:date="2021-10-29T19:17:00Z">
                <w:rPr>
                  <w:rFonts w:ascii="Cambria Math" w:hAnsi="Cambria Math"/>
                  <w:i/>
                </w:rPr>
              </w:ins>
            </m:ctrlPr>
          </m:sSubPr>
          <m:e>
            <m:r>
              <w:ins w:id="1120" w:author="Enescu, Mihai (Nokia - FI/Espoo)" w:date="2021-10-29T19:17:00Z">
                <w:rPr>
                  <w:rFonts w:ascii="Cambria Math" w:hAnsi="Cambria Math"/>
                </w:rPr>
                <m:t>s</m:t>
              </w:ins>
            </m:r>
          </m:e>
          <m:sub>
            <m:r>
              <w:ins w:id="1121" w:author="Enescu, Mihai (Nokia - FI/Espoo)" w:date="2021-10-29T19:17:00Z">
                <w:rPr>
                  <w:rFonts w:ascii="Cambria Math" w:hAnsi="Cambria Math"/>
                </w:rPr>
                <m:t>i</m:t>
              </w:ins>
            </m:r>
          </m:sub>
        </m:sSub>
        <m:r>
          <w:ins w:id="1122" w:author="Enescu, Mihai (Nokia - FI/Espoo)" w:date="2021-10-29T19:17:00Z">
            <w:rPr>
              <w:rFonts w:ascii="Cambria Math" w:hAnsi="Cambria Math"/>
            </w:rPr>
            <m:t>=</m:t>
          </w:ins>
        </m:r>
        <m:sSub>
          <m:sSubPr>
            <m:ctrlPr>
              <w:ins w:id="1123" w:author="Enescu, Mihai (Nokia - FI/Espoo)" w:date="2021-10-29T19:17:00Z">
                <w:rPr>
                  <w:rFonts w:ascii="Cambria Math" w:hAnsi="Cambria Math"/>
                  <w:i/>
                </w:rPr>
              </w:ins>
            </m:ctrlPr>
          </m:sSubPr>
          <m:e>
            <m:r>
              <w:ins w:id="1124" w:author="Enescu, Mihai (Nokia - FI/Espoo)" w:date="2021-10-29T19:17:00Z">
                <w:rPr>
                  <w:rFonts w:ascii="Cambria Math" w:hAnsi="Cambria Math"/>
                </w:rPr>
                <m:t>s</m:t>
              </w:ins>
            </m:r>
          </m:e>
          <m:sub>
            <m:r>
              <w:ins w:id="1125" w:author="Enescu, Mihai (Nokia - FI/Espoo)" w:date="2021-10-29T19:17:00Z">
                <w:rPr>
                  <w:rFonts w:ascii="Cambria Math" w:hAnsi="Cambria Math"/>
                </w:rPr>
                <m:t>i-1</m:t>
              </w:ins>
            </m:r>
          </m:sub>
        </m:sSub>
        <m:r>
          <w:ins w:id="1126" w:author="Enescu, Mihai (Nokia - FI/Espoo)" w:date="2021-10-29T19:17:00Z">
            <w:rPr>
              <w:rFonts w:ascii="Cambria Math" w:hAnsi="Cambria Math"/>
            </w:rPr>
            <m:t>+</m:t>
          </w:ins>
        </m:r>
        <m:sSub>
          <m:sSubPr>
            <m:ctrlPr>
              <w:ins w:id="1127" w:author="Enescu, Mihai (Nokia - FI/Espoo)" w:date="2021-10-29T19:17:00Z">
                <w:rPr>
                  <w:rFonts w:ascii="Cambria Math" w:hAnsi="Cambria Math"/>
                  <w:i/>
                </w:rPr>
              </w:ins>
            </m:ctrlPr>
          </m:sSubPr>
          <m:e>
            <m:r>
              <w:ins w:id="1128" w:author="Enescu, Mihai (Nokia - FI/Espoo)" w:date="2021-10-29T19:17:00Z">
                <w:rPr>
                  <w:rFonts w:ascii="Cambria Math" w:hAnsi="Cambria Math"/>
                </w:rPr>
                <m:t>e</m:t>
              </w:ins>
            </m:r>
          </m:e>
          <m:sub>
            <m:r>
              <w:ins w:id="1129" w:author="Enescu, Mihai (Nokia - FI/Espoo)" w:date="2021-10-29T19:17:00Z">
                <w:rPr>
                  <w:rFonts w:ascii="Cambria Math" w:hAnsi="Cambria Math"/>
                </w:rPr>
                <m:t>i</m:t>
              </w:ins>
            </m:r>
          </m:sub>
        </m:sSub>
      </m:oMath>
      <w:ins w:id="1130" w:author="Enescu, Mihai (Nokia - FI/Espoo)" w:date="2021-10-29T19:17:00Z">
        <w:r w:rsidR="00B55C63">
          <w:rPr>
            <w:i/>
          </w:rPr>
          <w:t xml:space="preserve"> </w:t>
        </w:r>
      </w:ins>
    </w:p>
    <w:p w14:paraId="752D1C70" w14:textId="77777777" w:rsidR="00B55C63" w:rsidRPr="00924D47" w:rsidRDefault="00AC53CC" w:rsidP="00B55C63">
      <w:pPr>
        <w:pStyle w:val="B2"/>
        <w:rPr>
          <w:ins w:id="1131" w:author="Enescu, Mihai (Nokia - FI/Espoo)" w:date="2021-10-29T19:17:00Z"/>
          <w:lang w:val="en-US"/>
        </w:rPr>
      </w:pPr>
      <m:oMath>
        <m:sSup>
          <m:sSupPr>
            <m:ctrlPr>
              <w:ins w:id="1132" w:author="Enescu, Mihai (Nokia - FI/Espoo)" w:date="2021-10-29T19:17:00Z">
                <w:rPr>
                  <w:rFonts w:ascii="Cambria Math" w:hAnsi="Cambria Math"/>
                  <w:i/>
                </w:rPr>
              </w:ins>
            </m:ctrlPr>
          </m:sSupPr>
          <m:e>
            <m:r>
              <w:ins w:id="1133" w:author="Enescu, Mihai (Nokia - FI/Espoo)" w:date="2021-10-29T19:17:00Z">
                <w:rPr>
                  <w:rFonts w:ascii="Cambria Math" w:hAnsi="Cambria Math"/>
                </w:rPr>
                <m:t>m</m:t>
              </w:ins>
            </m:r>
          </m:e>
          <m:sup>
            <m:r>
              <w:ins w:id="1134" w:author="Enescu, Mihai (Nokia - FI/Espoo)" w:date="2021-10-29T19:17:00Z">
                <w:rPr>
                  <w:rFonts w:ascii="Cambria Math" w:hAnsi="Cambria Math"/>
                </w:rPr>
                <m:t>(i)</m:t>
              </w:ins>
            </m:r>
          </m:sup>
        </m:sSup>
        <m:r>
          <w:ins w:id="1135" w:author="Enescu, Mihai (Nokia - FI/Espoo)" w:date="2021-10-29T19:17:00Z">
            <m:rPr>
              <m:sty m:val="p"/>
            </m:rPr>
            <w:rPr>
              <w:rFonts w:ascii="Cambria Math" w:hAnsi="Cambria Math"/>
            </w:rPr>
            <m:t>=</m:t>
          </w:ins>
        </m:r>
        <m:f>
          <m:fPr>
            <m:ctrlPr>
              <w:ins w:id="1136" w:author="Enescu, Mihai (Nokia - FI/Espoo)" w:date="2021-10-29T19:17:00Z">
                <w:rPr>
                  <w:rFonts w:ascii="Cambria Math" w:hAnsi="Cambria Math"/>
                  <w:i/>
                </w:rPr>
              </w:ins>
            </m:ctrlPr>
          </m:fPr>
          <m:num>
            <m:sSub>
              <m:sSubPr>
                <m:ctrlPr>
                  <w:ins w:id="1137" w:author="Enescu, Mihai (Nokia - FI/Espoo)" w:date="2021-10-29T19:17:00Z">
                    <w:rPr>
                      <w:rFonts w:ascii="Cambria Math" w:hAnsi="Cambria Math"/>
                      <w:i/>
                    </w:rPr>
                  </w:ins>
                </m:ctrlPr>
              </m:sSubPr>
              <m:e>
                <m:r>
                  <w:ins w:id="1138" w:author="Enescu, Mihai (Nokia - FI/Espoo)" w:date="2021-10-29T19:17:00Z">
                    <w:rPr>
                      <w:rFonts w:ascii="Cambria Math" w:hAnsi="Cambria Math"/>
                    </w:rPr>
                    <m:t>P</m:t>
                  </w:ins>
                </m:r>
              </m:e>
              <m:sub>
                <m:r>
                  <w:ins w:id="1139" w:author="Enescu, Mihai (Nokia - FI/Espoo)" w:date="2021-10-29T19:17:00Z">
                    <w:rPr>
                      <w:rFonts w:ascii="Cambria Math" w:hAnsi="Cambria Math"/>
                    </w:rPr>
                    <m:t>CSI-RS</m:t>
                  </w:ins>
                </m:r>
              </m:sub>
            </m:sSub>
          </m:num>
          <m:den>
            <m:r>
              <w:ins w:id="1140" w:author="Enescu, Mihai (Nokia - FI/Espoo)" w:date="2021-10-29T19:17:00Z">
                <w:rPr>
                  <w:rFonts w:ascii="Cambria Math" w:hAnsi="Cambria Math"/>
                </w:rPr>
                <m:t>2</m:t>
              </w:ins>
            </m:r>
          </m:den>
        </m:f>
        <m:r>
          <w:ins w:id="1141" w:author="Enescu, Mihai (Nokia - FI/Espoo)" w:date="2021-10-29T19:17:00Z">
            <m:rPr>
              <m:sty m:val="p"/>
            </m:rPr>
            <w:rPr>
              <w:rFonts w:ascii="Cambria Math" w:hAnsi="Cambria Math"/>
            </w:rPr>
            <m:t>-1-</m:t>
          </w:ins>
        </m:r>
        <m:sSup>
          <m:sSupPr>
            <m:ctrlPr>
              <w:ins w:id="1142" w:author="Enescu, Mihai (Nokia - FI/Espoo)" w:date="2021-10-29T19:17:00Z">
                <w:rPr>
                  <w:rFonts w:ascii="Cambria Math" w:hAnsi="Cambria Math"/>
                </w:rPr>
              </w:ins>
            </m:ctrlPr>
          </m:sSupPr>
          <m:e>
            <m:r>
              <w:ins w:id="1143" w:author="Enescu, Mihai (Nokia - FI/Espoo)" w:date="2021-10-29T19:17:00Z">
                <w:rPr>
                  <w:rFonts w:ascii="Cambria Math" w:hAnsi="Cambria Math"/>
                </w:rPr>
                <m:t>x</m:t>
              </w:ins>
            </m:r>
          </m:e>
          <m:sup>
            <m:r>
              <w:ins w:id="1144" w:author="Enescu, Mihai (Nokia - FI/Espoo)" w:date="2021-10-29T19:17:00Z">
                <m:rPr>
                  <m:sty m:val="p"/>
                </m:rPr>
                <w:rPr>
                  <w:rFonts w:ascii="Cambria Math" w:hAnsi="Cambria Math"/>
                </w:rPr>
                <m:t>*</m:t>
              </w:ins>
            </m:r>
          </m:sup>
        </m:sSup>
        <m:r>
          <w:ins w:id="1145" w:author="Enescu, Mihai (Nokia - FI/Espoo)" w:date="2021-10-29T19:17:00Z">
            <w:rPr>
              <w:rFonts w:ascii="Cambria Math" w:hAnsi="Cambria Math"/>
            </w:rPr>
            <m:t>.</m:t>
          </w:ins>
        </m:r>
      </m:oMath>
      <w:ins w:id="1146" w:author="Enescu, Mihai (Nokia - FI/Espoo)" w:date="2021-10-29T19:17:00Z">
        <w:r w:rsidR="00B55C63">
          <w:rPr>
            <w:lang w:val="en-US"/>
          </w:rPr>
          <w:t xml:space="preserve"> </w:t>
        </w:r>
      </w:ins>
    </w:p>
    <w:p w14:paraId="5EA8F018" w14:textId="77777777" w:rsidR="00B55C63" w:rsidRDefault="00B55C63" w:rsidP="00B55C63">
      <w:pPr>
        <w:pStyle w:val="B2"/>
        <w:ind w:left="0" w:firstLine="0"/>
        <w:rPr>
          <w:ins w:id="1147" w:author="Enescu, Mihai (Nokia - FI/Espoo)" w:date="2021-10-29T19:17:00Z"/>
          <w:lang w:val="en-US"/>
        </w:rPr>
      </w:pPr>
      <w:ins w:id="1148" w:author="Enescu, Mihai (Nokia - FI/Espoo)" w:date="2021-10-29T19:17:00Z">
        <w:r>
          <w:t xml:space="preserve">When </w:t>
        </w:r>
      </w:ins>
      <m:oMath>
        <m:sSup>
          <m:sSupPr>
            <m:ctrlPr>
              <w:ins w:id="1149" w:author="Enescu, Mihai (Nokia - FI/Espoo)" w:date="2021-10-29T19:17:00Z">
                <w:rPr>
                  <w:rFonts w:ascii="Cambria Math" w:hAnsi="Cambria Math"/>
                  <w:i/>
                </w:rPr>
              </w:ins>
            </m:ctrlPr>
          </m:sSupPr>
          <m:e>
            <m:r>
              <w:ins w:id="1150" w:author="Enescu, Mihai (Nokia - FI/Espoo)" w:date="2021-10-29T19:17:00Z">
                <w:rPr>
                  <w:rFonts w:ascii="Cambria Math" w:hAnsi="Cambria Math"/>
                </w:rPr>
                <m:t>m</m:t>
              </w:ins>
            </m:r>
          </m:e>
          <m:sup>
            <m:r>
              <w:ins w:id="1151" w:author="Enescu, Mihai (Nokia - FI/Espoo)" w:date="2021-10-29T19:17:00Z">
                <w:rPr>
                  <w:rFonts w:ascii="Cambria Math" w:hAnsi="Cambria Math"/>
                </w:rPr>
                <m:t>(i)</m:t>
              </w:ins>
            </m:r>
          </m:sup>
        </m:sSup>
      </m:oMath>
      <w:ins w:id="1152" w:author="Enescu, Mihai (Nokia - FI/Espoo)" w:date="2021-10-29T19:17:00Z">
        <w:r>
          <w:t xml:space="preserve"> are known, </w:t>
        </w:r>
      </w:ins>
      <m:oMath>
        <m:sSub>
          <m:sSubPr>
            <m:ctrlPr>
              <w:ins w:id="1153" w:author="Enescu, Mihai (Nokia - FI/Espoo)" w:date="2021-10-29T19:17:00Z">
                <w:rPr>
                  <w:rFonts w:ascii="Cambria Math" w:hAnsi="Cambria Math"/>
                  <w:i/>
                </w:rPr>
              </w:ins>
            </m:ctrlPr>
          </m:sSubPr>
          <m:e>
            <m:r>
              <w:ins w:id="1154" w:author="Enescu, Mihai (Nokia - FI/Espoo)" w:date="2021-10-29T19:17:00Z">
                <w:rPr>
                  <w:rFonts w:ascii="Cambria Math" w:hAnsi="Cambria Math"/>
                </w:rPr>
                <m:t>i</m:t>
              </w:ins>
            </m:r>
          </m:e>
          <m:sub>
            <m:r>
              <w:ins w:id="1155" w:author="Enescu, Mihai (Nokia - FI/Espoo)" w:date="2021-10-29T19:17:00Z">
                <w:rPr>
                  <w:rFonts w:ascii="Cambria Math" w:hAnsi="Cambria Math"/>
                </w:rPr>
                <m:t>1,2</m:t>
              </w:ins>
            </m:r>
          </m:sub>
        </m:sSub>
      </m:oMath>
      <w:ins w:id="1156" w:author="Enescu, Mihai (Nokia - FI/Espoo)" w:date="2021-10-29T19:17:00Z">
        <w:r>
          <w:t xml:space="preserve"> is found using </w:t>
        </w:r>
      </w:ins>
      <m:oMath>
        <m:sSub>
          <m:sSubPr>
            <m:ctrlPr>
              <w:ins w:id="1157" w:author="Enescu, Mihai (Nokia - FI/Espoo)" w:date="2021-10-29T19:17:00Z">
                <w:rPr>
                  <w:rFonts w:ascii="Cambria Math" w:hAnsi="Cambria Math"/>
                  <w:i/>
                </w:rPr>
              </w:ins>
            </m:ctrlPr>
          </m:sSubPr>
          <m:e>
            <m:r>
              <w:ins w:id="1158" w:author="Enescu, Mihai (Nokia - FI/Espoo)" w:date="2021-10-29T19:17:00Z">
                <w:rPr>
                  <w:rFonts w:ascii="Cambria Math" w:hAnsi="Cambria Math"/>
                </w:rPr>
                <m:t>i</m:t>
              </w:ins>
            </m:r>
          </m:e>
          <m:sub>
            <m:r>
              <w:ins w:id="1159" w:author="Enescu, Mihai (Nokia - FI/Espoo)" w:date="2021-10-29T19:17:00Z">
                <w:rPr>
                  <w:rFonts w:ascii="Cambria Math" w:hAnsi="Cambria Math"/>
                </w:rPr>
                <m:t>1,2</m:t>
              </w:ins>
            </m:r>
          </m:sub>
        </m:sSub>
        <m:r>
          <w:ins w:id="1160" w:author="Enescu, Mihai (Nokia - FI/Espoo)" w:date="2021-10-29T19:17:00Z">
            <w:rPr>
              <w:rFonts w:ascii="Cambria Math" w:hAnsi="Cambria Math"/>
            </w:rPr>
            <m:t>=</m:t>
          </w:ins>
        </m:r>
        <m:nary>
          <m:naryPr>
            <m:chr m:val="∑"/>
            <m:limLoc m:val="undOvr"/>
            <m:ctrlPr>
              <w:ins w:id="1161" w:author="Enescu, Mihai (Nokia - FI/Espoo)" w:date="2021-10-29T19:17:00Z">
                <w:rPr>
                  <w:rFonts w:ascii="Cambria Math" w:hAnsi="Cambria Math"/>
                  <w:i/>
                </w:rPr>
              </w:ins>
            </m:ctrlPr>
          </m:naryPr>
          <m:sub>
            <m:r>
              <w:ins w:id="1162" w:author="Enescu, Mihai (Nokia - FI/Espoo)" w:date="2021-10-29T19:17:00Z">
                <w:rPr>
                  <w:rFonts w:ascii="Cambria Math" w:hAnsi="Cambria Math"/>
                </w:rPr>
                <m:t>i=0</m:t>
              </w:ins>
            </m:r>
          </m:sub>
          <m:sup>
            <m:r>
              <w:ins w:id="1163" w:author="Enescu, Mihai (Nokia - FI/Espoo)" w:date="2021-10-29T19:17:00Z">
                <w:rPr>
                  <w:rFonts w:ascii="Cambria Math" w:hAnsi="Cambria Math"/>
                </w:rPr>
                <m:t>L-1</m:t>
              </w:ins>
            </m:r>
          </m:sup>
          <m:e>
            <m:r>
              <w:ins w:id="1164" w:author="Enescu, Mihai (Nokia - FI/Espoo)" w:date="2021-10-29T19:17:00Z">
                <w:rPr>
                  <w:rFonts w:ascii="Cambria Math" w:hAnsi="Cambria Math"/>
                </w:rPr>
                <m:t>C</m:t>
              </w:ins>
            </m:r>
            <m:d>
              <m:dPr>
                <m:ctrlPr>
                  <w:ins w:id="1165" w:author="Enescu, Mihai (Nokia - FI/Espoo)" w:date="2021-10-29T19:17:00Z">
                    <w:rPr>
                      <w:rFonts w:ascii="Cambria Math" w:hAnsi="Cambria Math"/>
                      <w:i/>
                      <w:noProof/>
                    </w:rPr>
                  </w:ins>
                </m:ctrlPr>
              </m:dPr>
              <m:e>
                <m:f>
                  <m:fPr>
                    <m:ctrlPr>
                      <w:ins w:id="1166" w:author="Enescu, Mihai (Nokia - FI/Espoo)" w:date="2021-10-29T19:17:00Z">
                        <w:rPr>
                          <w:rFonts w:ascii="Cambria Math" w:hAnsi="Cambria Math"/>
                          <w:i/>
                        </w:rPr>
                      </w:ins>
                    </m:ctrlPr>
                  </m:fPr>
                  <m:num>
                    <m:sSub>
                      <m:sSubPr>
                        <m:ctrlPr>
                          <w:ins w:id="1167" w:author="Enescu, Mihai (Nokia - FI/Espoo)" w:date="2021-10-29T19:17:00Z">
                            <w:rPr>
                              <w:rFonts w:ascii="Cambria Math" w:hAnsi="Cambria Math"/>
                              <w:i/>
                            </w:rPr>
                          </w:ins>
                        </m:ctrlPr>
                      </m:sSubPr>
                      <m:e>
                        <m:r>
                          <w:ins w:id="1168" w:author="Enescu, Mihai (Nokia - FI/Espoo)" w:date="2021-10-29T19:17:00Z">
                            <w:rPr>
                              <w:rFonts w:ascii="Cambria Math" w:hAnsi="Cambria Math"/>
                            </w:rPr>
                            <m:t>P</m:t>
                          </w:ins>
                        </m:r>
                      </m:e>
                      <m:sub>
                        <m:r>
                          <w:ins w:id="1169" w:author="Enescu, Mihai (Nokia - FI/Espoo)" w:date="2021-10-29T19:17:00Z">
                            <w:rPr>
                              <w:rFonts w:ascii="Cambria Math" w:hAnsi="Cambria Math"/>
                            </w:rPr>
                            <m:t>CSI-RS</m:t>
                          </w:ins>
                        </m:r>
                      </m:sub>
                    </m:sSub>
                  </m:num>
                  <m:den>
                    <m:r>
                      <w:ins w:id="1170" w:author="Enescu, Mihai (Nokia - FI/Espoo)" w:date="2021-10-29T19:17:00Z">
                        <w:rPr>
                          <w:rFonts w:ascii="Cambria Math" w:hAnsi="Cambria Math"/>
                        </w:rPr>
                        <m:t>2</m:t>
                      </w:ins>
                    </m:r>
                  </m:den>
                </m:f>
                <m:r>
                  <w:ins w:id="1171" w:author="Enescu, Mihai (Nokia - FI/Espoo)" w:date="2021-10-29T19:17:00Z">
                    <w:rPr>
                      <w:rFonts w:ascii="Cambria Math" w:hAnsi="Cambria Math"/>
                      <w:noProof/>
                    </w:rPr>
                    <m:t>-1-</m:t>
                  </w:ins>
                </m:r>
                <m:sSup>
                  <m:sSupPr>
                    <m:ctrlPr>
                      <w:ins w:id="1172" w:author="Enescu, Mihai (Nokia - FI/Espoo)" w:date="2021-10-29T19:17:00Z">
                        <w:rPr>
                          <w:rFonts w:ascii="Cambria Math" w:hAnsi="Cambria Math"/>
                          <w:i/>
                          <w:noProof/>
                        </w:rPr>
                      </w:ins>
                    </m:ctrlPr>
                  </m:sSupPr>
                  <m:e>
                    <m:r>
                      <w:ins w:id="1173" w:author="Enescu, Mihai (Nokia - FI/Espoo)" w:date="2021-10-29T19:17:00Z">
                        <w:rPr>
                          <w:rFonts w:ascii="Cambria Math" w:hAnsi="Cambria Math"/>
                          <w:noProof/>
                        </w:rPr>
                        <m:t>m</m:t>
                      </w:ins>
                    </m:r>
                  </m:e>
                  <m:sup>
                    <m:r>
                      <w:ins w:id="1174" w:author="Enescu, Mihai (Nokia - FI/Espoo)" w:date="2021-10-29T19:17:00Z">
                        <w:rPr>
                          <w:rFonts w:ascii="Cambria Math" w:hAnsi="Cambria Math"/>
                          <w:noProof/>
                        </w:rPr>
                        <m:t>(i)</m:t>
                      </w:ins>
                    </m:r>
                  </m:sup>
                </m:sSup>
                <m:r>
                  <w:ins w:id="1175" w:author="Enescu, Mihai (Nokia - FI/Espoo)" w:date="2021-10-29T19:17:00Z">
                    <w:rPr>
                      <w:rFonts w:ascii="Cambria Math" w:hAnsi="Cambria Math"/>
                    </w:rPr>
                    <m:t>,L-i</m:t>
                  </w:ins>
                </m:r>
              </m:e>
            </m:d>
          </m:e>
        </m:nary>
      </m:oMath>
      <w:ins w:id="1176" w:author="Enescu, Mihai (Nokia - FI/Espoo)" w:date="2021-10-29T19:17:00Z">
        <w:r>
          <w:t xml:space="preserve">, where </w:t>
        </w:r>
      </w:ins>
      <m:oMath>
        <m:r>
          <w:ins w:id="1177" w:author="Enescu, Mihai (Nokia - FI/Espoo)" w:date="2021-10-29T19:17:00Z">
            <w:rPr>
              <w:rFonts w:ascii="Cambria Math" w:hAnsi="Cambria Math"/>
            </w:rPr>
            <m:t>C</m:t>
          </w:ins>
        </m:r>
        <m:d>
          <m:dPr>
            <m:ctrlPr>
              <w:ins w:id="1178" w:author="Enescu, Mihai (Nokia - FI/Espoo)" w:date="2021-10-29T19:17:00Z">
                <w:rPr>
                  <w:rFonts w:ascii="Cambria Math" w:hAnsi="Cambria Math"/>
                  <w:i/>
                  <w:noProof/>
                </w:rPr>
              </w:ins>
            </m:ctrlPr>
          </m:dPr>
          <m:e>
            <m:r>
              <w:ins w:id="1179" w:author="Enescu, Mihai (Nokia - FI/Espoo)" w:date="2021-10-29T19:17:00Z">
                <w:rPr>
                  <w:rFonts w:ascii="Cambria Math" w:hAnsi="Cambria Math"/>
                  <w:noProof/>
                </w:rPr>
                <m:t>x</m:t>
              </w:ins>
            </m:r>
            <m:r>
              <w:ins w:id="1180" w:author="Enescu, Mihai (Nokia - FI/Espoo)" w:date="2021-10-29T19:17:00Z">
                <w:rPr>
                  <w:rFonts w:ascii="Cambria Math" w:hAnsi="Cambria Math"/>
                </w:rPr>
                <m:t>,y</m:t>
              </w:ins>
            </m:r>
          </m:e>
        </m:d>
      </m:oMath>
      <w:ins w:id="1181" w:author="Enescu, Mihai (Nokia - FI/Espoo)" w:date="2021-10-29T19:17:00Z">
        <w:r>
          <w:t xml:space="preserve"> </w:t>
        </w:r>
        <w:r>
          <w:rPr>
            <w:lang w:val="en-US"/>
          </w:rPr>
          <w:t xml:space="preserve">is given in Tables 5.2.2.2.5-4 and 5.2.2.2.7-2, and </w:t>
        </w:r>
        <w:r>
          <w:t xml:space="preserve">where the indices </w:t>
        </w:r>
      </w:ins>
      <m:oMath>
        <m:r>
          <w:ins w:id="1182" w:author="Enescu, Mihai (Nokia - FI/Espoo)" w:date="2021-10-29T19:17:00Z">
            <w:rPr>
              <w:rFonts w:ascii="Cambria Math" w:hAnsi="Cambria Math"/>
            </w:rPr>
            <m:t>i=0,…,L-1</m:t>
          </w:ins>
        </m:r>
      </m:oMath>
      <w:ins w:id="1183" w:author="Enescu, Mihai (Nokia - FI/Espoo)" w:date="2021-10-29T19:17:00Z">
        <w:r>
          <w:t xml:space="preserve"> are assigned such that </w:t>
        </w:r>
      </w:ins>
      <m:oMath>
        <m:sSup>
          <m:sSupPr>
            <m:ctrlPr>
              <w:ins w:id="1184" w:author="Enescu, Mihai (Nokia - FI/Espoo)" w:date="2021-10-29T19:17:00Z">
                <w:rPr>
                  <w:rFonts w:ascii="Cambria Math" w:hAnsi="Cambria Math"/>
                  <w:i/>
                </w:rPr>
              </w:ins>
            </m:ctrlPr>
          </m:sSupPr>
          <m:e>
            <m:r>
              <w:ins w:id="1185" w:author="Enescu, Mihai (Nokia - FI/Espoo)" w:date="2021-10-29T19:17:00Z">
                <w:rPr>
                  <w:rFonts w:ascii="Cambria Math" w:hAnsi="Cambria Math"/>
                </w:rPr>
                <m:t>m</m:t>
              </w:ins>
            </m:r>
          </m:e>
          <m:sup>
            <m:r>
              <w:ins w:id="1186" w:author="Enescu, Mihai (Nokia - FI/Espoo)" w:date="2021-10-29T19:17:00Z">
                <w:rPr>
                  <w:rFonts w:ascii="Cambria Math" w:hAnsi="Cambria Math"/>
                </w:rPr>
                <m:t>(i)</m:t>
              </w:ins>
            </m:r>
          </m:sup>
        </m:sSup>
      </m:oMath>
      <w:ins w:id="1187" w:author="Enescu, Mihai (Nokia - FI/Espoo)" w:date="2021-10-29T19:17:00Z">
        <w:r>
          <w:t xml:space="preserve"> increases as </w:t>
        </w:r>
      </w:ins>
      <m:oMath>
        <m:r>
          <w:ins w:id="1188" w:author="Enescu, Mihai (Nokia - FI/Espoo)" w:date="2021-10-29T19:17:00Z">
            <w:rPr>
              <w:rFonts w:ascii="Cambria Math" w:hAnsi="Cambria Math"/>
            </w:rPr>
            <m:t>i</m:t>
          </w:ins>
        </m:r>
      </m:oMath>
      <w:ins w:id="1189" w:author="Enescu, Mihai (Nokia - FI/Espoo)" w:date="2021-10-29T19:17:00Z">
        <w:r>
          <w:t xml:space="preserve"> increases</w:t>
        </w:r>
        <w:r>
          <w:rPr>
            <w:lang w:val="en-US"/>
          </w:rPr>
          <w:t>.</w:t>
        </w:r>
      </w:ins>
    </w:p>
    <w:p w14:paraId="120FA8DB" w14:textId="77777777" w:rsidR="00B55C63" w:rsidRPr="009B185B" w:rsidRDefault="00B55C63" w:rsidP="00157D03">
      <w:pPr>
        <w:pStyle w:val="B2"/>
        <w:numPr>
          <w:ilvl w:val="0"/>
          <w:numId w:val="55"/>
        </w:numPr>
        <w:rPr>
          <w:ins w:id="1190" w:author="Enescu, Mihai (Nokia - FI/Espoo)" w:date="2021-10-29T19:17:00Z"/>
        </w:rPr>
      </w:pPr>
      <w:ins w:id="1191" w:author="Enescu, Mihai (Nokia - FI/Espoo)" w:date="2021-10-29T19:17:00Z">
        <w:r>
          <w:t xml:space="preserve">If </w:t>
        </w:r>
      </w:ins>
      <m:oMath>
        <m:r>
          <w:ins w:id="1192" w:author="Enescu, Mihai (Nokia - FI/Espoo)" w:date="2021-10-29T19:17:00Z">
            <w:rPr>
              <w:rFonts w:ascii="Cambria Math" w:hAnsi="Cambria Math"/>
            </w:rPr>
            <m:t>α=1</m:t>
          </w:ins>
        </m:r>
      </m:oMath>
      <w:ins w:id="1193" w:author="Enescu, Mihai (Nokia - FI/Espoo)" w:date="2021-10-29T19:17:00Z">
        <w:r>
          <w:t xml:space="preserve">, </w:t>
        </w:r>
        <w:commentRangeStart w:id="1194"/>
        <w:commentRangeEnd w:id="1194"/>
      </w:ins>
      <m:oMath>
        <m:sSup>
          <m:sSupPr>
            <m:ctrlPr>
              <w:ins w:id="1195" w:author="Enescu, Mihai (Nokia - FI/Espoo)" w:date="2021-10-29T19:17:00Z">
                <w:rPr>
                  <w:rFonts w:ascii="Cambria Math" w:hAnsi="Cambria Math"/>
                  <w:i/>
                </w:rPr>
              </w:ins>
            </m:ctrlPr>
          </m:sSupPr>
          <m:e>
            <m:r>
              <m:rPr>
                <m:sty m:val="p"/>
              </m:rPr>
              <w:rPr>
                <w:rStyle w:val="CommentReference"/>
              </w:rPr>
              <w:commentReference w:id="1194"/>
            </m:r>
            <m:r>
              <w:ins w:id="1196" w:author="Enescu, Mihai (Nokia - FI/Espoo)" w:date="2021-10-29T19:17:00Z">
                <w:rPr>
                  <w:rFonts w:ascii="Cambria Math" w:hAnsi="Cambria Math"/>
                </w:rPr>
                <m:t>m</m:t>
              </w:ins>
            </m:r>
          </m:e>
          <m:sup>
            <m:r>
              <w:ins w:id="1197" w:author="Enescu, Mihai (Nokia - FI/Espoo)" w:date="2021-10-29T19:17:00Z">
                <w:rPr>
                  <w:rFonts w:ascii="Cambria Math" w:hAnsi="Cambria Math"/>
                </w:rPr>
                <m:t>(i)</m:t>
              </w:ins>
            </m:r>
          </m:sup>
        </m:sSup>
        <m:r>
          <w:ins w:id="1198" w:author="Enescu, Mihai (Nokia - FI/Espoo)" w:date="2021-10-29T19:17:00Z">
            <w:rPr>
              <w:rFonts w:ascii="Cambria Math" w:hAnsi="Cambria Math"/>
            </w:rPr>
            <m:t>=i</m:t>
          </w:ins>
        </m:r>
      </m:oMath>
      <w:ins w:id="1199" w:author="Enescu, Mihai (Nokia - FI/Espoo)" w:date="2021-10-29T19:17:00Z">
        <w:r>
          <w:t xml:space="preserve">, </w:t>
        </w:r>
      </w:ins>
      <m:oMath>
        <m:r>
          <w:ins w:id="1200" w:author="Enescu, Mihai (Nokia - FI/Espoo)" w:date="2021-10-29T19:17:00Z">
            <w:rPr>
              <w:rFonts w:ascii="Cambria Math" w:hAnsi="Cambria Math"/>
            </w:rPr>
            <m:t>i=0,1,…,</m:t>
          </w:ins>
        </m:r>
        <m:f>
          <m:fPr>
            <m:ctrlPr>
              <w:ins w:id="1201" w:author="Enescu, Mihai (Nokia - FI/Espoo)" w:date="2021-10-29T19:17:00Z">
                <w:rPr>
                  <w:rFonts w:ascii="Cambria Math" w:hAnsi="Cambria Math"/>
                  <w:i/>
                </w:rPr>
              </w:ins>
            </m:ctrlPr>
          </m:fPr>
          <m:num>
            <m:sSub>
              <m:sSubPr>
                <m:ctrlPr>
                  <w:ins w:id="1202" w:author="Enescu, Mihai (Nokia - FI/Espoo)" w:date="2021-10-29T19:17:00Z">
                    <w:rPr>
                      <w:rFonts w:ascii="Cambria Math" w:hAnsi="Cambria Math"/>
                      <w:i/>
                    </w:rPr>
                  </w:ins>
                </m:ctrlPr>
              </m:sSubPr>
              <m:e>
                <m:r>
                  <w:ins w:id="1203" w:author="Enescu, Mihai (Nokia - FI/Espoo)" w:date="2021-10-29T19:17:00Z">
                    <w:rPr>
                      <w:rFonts w:ascii="Cambria Math" w:hAnsi="Cambria Math"/>
                    </w:rPr>
                    <m:t>P</m:t>
                  </w:ins>
                </m:r>
              </m:e>
              <m:sub>
                <m:r>
                  <w:ins w:id="1204" w:author="Enescu, Mihai (Nokia - FI/Espoo)" w:date="2021-10-29T19:17:00Z">
                    <w:rPr>
                      <w:rFonts w:ascii="Cambria Math" w:hAnsi="Cambria Math"/>
                    </w:rPr>
                    <m:t>CSI-RS</m:t>
                  </w:ins>
                </m:r>
              </m:sub>
            </m:sSub>
          </m:num>
          <m:den>
            <m:r>
              <w:ins w:id="1205" w:author="Enescu, Mihai (Nokia - FI/Espoo)" w:date="2021-10-29T19:17:00Z">
                <w:rPr>
                  <w:rFonts w:ascii="Cambria Math" w:hAnsi="Cambria Math"/>
                </w:rPr>
                <m:t>2</m:t>
              </w:ins>
            </m:r>
          </m:den>
        </m:f>
        <m:r>
          <w:ins w:id="1206" w:author="Enescu, Mihai (Nokia - FI/Espoo)" w:date="2021-10-29T19:17:00Z">
            <w:rPr>
              <w:rFonts w:ascii="Cambria Math" w:hAnsi="Cambria Math"/>
            </w:rPr>
            <m:t>-1</m:t>
          </w:ins>
        </m:r>
      </m:oMath>
      <w:ins w:id="1207" w:author="Enescu, Mihai (Nokia - FI/Espoo)" w:date="2021-10-29T19:17:00Z">
        <w:r>
          <w:t xml:space="preserve">, and </w:t>
        </w:r>
      </w:ins>
      <m:oMath>
        <m:sSub>
          <m:sSubPr>
            <m:ctrlPr>
              <w:ins w:id="1208" w:author="Enescu, Mihai (Nokia - FI/Espoo)" w:date="2021-10-29T19:17:00Z">
                <w:rPr>
                  <w:rFonts w:ascii="Cambria Math" w:hAnsi="Cambria Math"/>
                  <w:i/>
                </w:rPr>
              </w:ins>
            </m:ctrlPr>
          </m:sSubPr>
          <m:e>
            <m:r>
              <w:ins w:id="1209" w:author="Enescu, Mihai (Nokia - FI/Espoo)" w:date="2021-10-29T19:17:00Z">
                <w:rPr>
                  <w:rFonts w:ascii="Cambria Math" w:hAnsi="Cambria Math"/>
                </w:rPr>
                <m:t>i</m:t>
              </w:ins>
            </m:r>
          </m:e>
          <m:sub>
            <m:r>
              <w:ins w:id="1210" w:author="Enescu, Mihai (Nokia - FI/Espoo)" w:date="2021-10-29T19:17:00Z">
                <w:rPr>
                  <w:rFonts w:ascii="Cambria Math" w:hAnsi="Cambria Math"/>
                </w:rPr>
                <m:t>1,2</m:t>
              </w:ins>
            </m:r>
          </m:sub>
        </m:sSub>
      </m:oMath>
      <w:ins w:id="1211" w:author="Enescu, Mihai (Nokia - FI/Espoo)" w:date="2021-10-29T19:17:00Z">
        <w:r>
          <w:t xml:space="preserve"> is not reported.</w:t>
        </w:r>
      </w:ins>
    </w:p>
    <w:p w14:paraId="7DCD8EC1" w14:textId="77777777" w:rsidR="00B55C63" w:rsidRDefault="00B55C63" w:rsidP="00B55C63">
      <w:pPr>
        <w:pStyle w:val="TH"/>
        <w:rPr>
          <w:ins w:id="1212" w:author="Enescu, Mihai (Nokia - FI/Espoo)" w:date="2021-10-29T19:17:00Z"/>
          <w:lang w:eastAsia="en-GB"/>
        </w:rPr>
      </w:pPr>
      <w:bookmarkStart w:id="1213" w:name="_Ref21611295"/>
      <w:ins w:id="1214" w:author="Enescu, Mihai (Nokia - FI/Espoo)" w:date="2021-10-29T19:17:00Z">
        <w:r>
          <w:rPr>
            <w:lang w:eastAsia="en-GB"/>
          </w:rPr>
          <w:t>Table 5.2.2.2.7-</w:t>
        </w:r>
        <w:bookmarkEnd w:id="1213"/>
        <w:r>
          <w:rPr>
            <w:lang w:val="en-US" w:eastAsia="en-GB"/>
          </w:rPr>
          <w:t>2</w:t>
        </w:r>
        <w:r>
          <w:rPr>
            <w:lang w:eastAsia="en-GB"/>
          </w:rPr>
          <w:t xml:space="preserve">: </w:t>
        </w:r>
        <w:r>
          <w:rPr>
            <w:color w:val="000000"/>
            <w:lang w:eastAsia="en-GB"/>
          </w:rPr>
          <w:t xml:space="preserve">Combinatorial coefficients </w:t>
        </w:r>
      </w:ins>
      <m:oMath>
        <m:r>
          <w:ins w:id="1215" w:author="Enescu, Mihai (Nokia - FI/Espoo)" w:date="2021-10-29T19:17:00Z">
            <m:rPr>
              <m:sty m:val="bi"/>
            </m:rPr>
            <w:rPr>
              <w:rFonts w:ascii="Cambria Math" w:hAnsi="Cambria Math"/>
              <w:lang w:eastAsia="en-GB"/>
            </w:rPr>
            <m:t>C</m:t>
          </w:ins>
        </m:r>
        <m:d>
          <m:dPr>
            <m:ctrlPr>
              <w:ins w:id="1216" w:author="Enescu, Mihai (Nokia - FI/Espoo)" w:date="2021-10-29T19:17:00Z">
                <w:rPr>
                  <w:rFonts w:ascii="Cambria Math" w:hAnsi="Cambria Math"/>
                  <w:i/>
                  <w:noProof/>
                </w:rPr>
              </w:ins>
            </m:ctrlPr>
          </m:dPr>
          <m:e>
            <m:r>
              <w:ins w:id="1217" w:author="Enescu, Mihai (Nokia - FI/Espoo)" w:date="2021-10-29T19:17:00Z">
                <m:rPr>
                  <m:sty m:val="bi"/>
                </m:rPr>
                <w:rPr>
                  <w:rFonts w:ascii="Cambria Math" w:hAnsi="Cambria Math"/>
                  <w:noProof/>
                  <w:lang w:eastAsia="en-GB"/>
                </w:rPr>
                <m:t>x</m:t>
              </w:ins>
            </m:r>
            <m:r>
              <w:ins w:id="1218" w:author="Enescu, Mihai (Nokia - FI/Espoo)" w:date="2021-10-29T19:17:00Z">
                <m:rPr>
                  <m:sty m:val="bi"/>
                </m:rPr>
                <w:rPr>
                  <w:rFonts w:ascii="Cambria Math" w:hAnsi="Cambria Math"/>
                  <w:lang w:eastAsia="en-GB"/>
                </w:rPr>
                <m:t>,y</m:t>
              </w:ins>
            </m:r>
          </m:e>
        </m:d>
      </m:oMath>
    </w:p>
    <w:tbl>
      <w:tblPr>
        <w:tblW w:w="1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84"/>
        <w:gridCol w:w="884"/>
        <w:gridCol w:w="887"/>
      </w:tblGrid>
      <w:tr w:rsidR="00B55C63" w14:paraId="7EA8390B" w14:textId="77777777" w:rsidTr="00990643">
        <w:trPr>
          <w:trHeight w:val="447"/>
          <w:jc w:val="center"/>
          <w:ins w:id="1219" w:author="Enescu, Mihai (Nokia - FI/Espoo)" w:date="2021-10-29T19:17:00Z"/>
        </w:trPr>
        <w:tc>
          <w:tcPr>
            <w:tcW w:w="1011" w:type="pct"/>
            <w:tcBorders>
              <w:top w:val="single" w:sz="4" w:space="0" w:color="auto"/>
              <w:left w:val="single" w:sz="4" w:space="0" w:color="auto"/>
              <w:bottom w:val="single" w:sz="4" w:space="0" w:color="auto"/>
              <w:right w:val="single" w:sz="4" w:space="0" w:color="auto"/>
              <w:tl2br w:val="single" w:sz="4" w:space="0" w:color="auto"/>
            </w:tcBorders>
            <w:noWrap/>
            <w:tcMar>
              <w:top w:w="0" w:type="dxa"/>
              <w:left w:w="86" w:type="dxa"/>
              <w:bottom w:w="0" w:type="dxa"/>
              <w:right w:w="86" w:type="dxa"/>
            </w:tcMar>
            <w:vAlign w:val="center"/>
            <w:hideMark/>
          </w:tcPr>
          <w:p w14:paraId="51EA80F7" w14:textId="77777777" w:rsidR="00B55C63" w:rsidRPr="00446E60" w:rsidRDefault="00B55C63" w:rsidP="00990643">
            <w:pPr>
              <w:spacing w:after="60" w:line="254" w:lineRule="auto"/>
              <w:jc w:val="right"/>
              <w:rPr>
                <w:ins w:id="1220" w:author="Enescu, Mihai (Nokia - FI/Espoo)" w:date="2021-10-29T19:17:00Z"/>
                <w:color w:val="000000"/>
                <w:lang w:val="en-US"/>
              </w:rPr>
            </w:pPr>
            <m:oMathPara>
              <m:oMathParaPr>
                <m:jc m:val="right"/>
              </m:oMathParaPr>
              <m:oMath>
                <m:r>
                  <w:ins w:id="1221" w:author="Enescu, Mihai (Nokia - FI/Espoo)" w:date="2021-10-29T19:17:00Z">
                    <w:rPr>
                      <w:rFonts w:ascii="Cambria Math" w:hAnsi="Cambria Math"/>
                      <w:color w:val="000000"/>
                      <w:lang w:val="en-US"/>
                    </w:rPr>
                    <m:t>y</m:t>
                  </w:ins>
                </m:r>
              </m:oMath>
            </m:oMathPara>
          </w:p>
          <w:p w14:paraId="2C627180" w14:textId="77777777" w:rsidR="00B55C63" w:rsidRPr="00F755AC" w:rsidRDefault="00B55C63" w:rsidP="00990643">
            <w:pPr>
              <w:spacing w:after="0" w:line="254" w:lineRule="auto"/>
              <w:rPr>
                <w:ins w:id="1222" w:author="Enescu, Mihai (Nokia - FI/Espoo)" w:date="2021-10-29T19:17:00Z"/>
                <w:color w:val="000000"/>
                <w:lang w:val="en-US"/>
              </w:rPr>
            </w:pPr>
            <m:oMathPara>
              <m:oMathParaPr>
                <m:jc m:val="left"/>
              </m:oMathParaPr>
              <m:oMath>
                <m:r>
                  <w:ins w:id="1223" w:author="Enescu, Mihai (Nokia - FI/Espoo)" w:date="2021-10-29T19:17:00Z">
                    <w:rPr>
                      <w:rFonts w:ascii="Cambria Math" w:hAnsi="Cambria Math"/>
                      <w:color w:val="000000"/>
                      <w:lang w:val="en-US"/>
                    </w:rPr>
                    <m:t>x</m:t>
                  </w:ins>
                </m:r>
              </m:oMath>
            </m:oMathPara>
          </w:p>
        </w:tc>
        <w:tc>
          <w:tcPr>
            <w:tcW w:w="132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A9194F" w14:textId="77777777" w:rsidR="00B55C63" w:rsidRPr="00120CA4" w:rsidRDefault="00B55C63" w:rsidP="00990643">
            <w:pPr>
              <w:keepNext/>
              <w:keepLines/>
              <w:spacing w:after="0" w:line="254" w:lineRule="auto"/>
              <w:jc w:val="center"/>
              <w:rPr>
                <w:ins w:id="1224" w:author="Enescu, Mihai (Nokia - FI/Espoo)" w:date="2021-10-29T19:17:00Z"/>
                <w:b/>
                <w:szCs w:val="22"/>
                <w:lang w:val="en-US"/>
              </w:rPr>
            </w:pPr>
            <w:ins w:id="1225" w:author="Enescu, Mihai (Nokia - FI/Espoo)" w:date="2021-10-29T19:17:00Z">
              <w:r w:rsidRPr="00120CA4">
                <w:rPr>
                  <w:b/>
                  <w:szCs w:val="22"/>
                  <w:lang w:val="en-US"/>
                </w:rPr>
                <w:t>10</w:t>
              </w:r>
            </w:ins>
          </w:p>
        </w:tc>
        <w:tc>
          <w:tcPr>
            <w:tcW w:w="132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3CD56D" w14:textId="77777777" w:rsidR="00B55C63" w:rsidRPr="00120CA4" w:rsidRDefault="00B55C63" w:rsidP="00990643">
            <w:pPr>
              <w:keepNext/>
              <w:keepLines/>
              <w:spacing w:after="0" w:line="254" w:lineRule="auto"/>
              <w:jc w:val="center"/>
              <w:rPr>
                <w:ins w:id="1226" w:author="Enescu, Mihai (Nokia - FI/Espoo)" w:date="2021-10-29T19:17:00Z"/>
                <w:b/>
                <w:szCs w:val="22"/>
                <w:lang w:val="en-US"/>
              </w:rPr>
            </w:pPr>
            <w:ins w:id="1227" w:author="Enescu, Mihai (Nokia - FI/Espoo)" w:date="2021-10-29T19:17:00Z">
              <w:r w:rsidRPr="00120CA4">
                <w:rPr>
                  <w:b/>
                  <w:szCs w:val="22"/>
                  <w:lang w:val="en-US"/>
                </w:rPr>
                <w:t>11</w:t>
              </w:r>
            </w:ins>
          </w:p>
        </w:tc>
        <w:tc>
          <w:tcPr>
            <w:tcW w:w="133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D47563" w14:textId="77777777" w:rsidR="00B55C63" w:rsidRPr="00120CA4" w:rsidRDefault="00B55C63" w:rsidP="00990643">
            <w:pPr>
              <w:keepNext/>
              <w:keepLines/>
              <w:spacing w:after="0" w:line="254" w:lineRule="auto"/>
              <w:jc w:val="center"/>
              <w:rPr>
                <w:ins w:id="1228" w:author="Enescu, Mihai (Nokia - FI/Espoo)" w:date="2021-10-29T19:17:00Z"/>
                <w:b/>
                <w:szCs w:val="22"/>
                <w:lang w:val="en-US"/>
              </w:rPr>
            </w:pPr>
            <w:ins w:id="1229" w:author="Enescu, Mihai (Nokia - FI/Espoo)" w:date="2021-10-29T19:17:00Z">
              <w:r w:rsidRPr="00120CA4">
                <w:rPr>
                  <w:b/>
                  <w:szCs w:val="22"/>
                  <w:lang w:val="en-US"/>
                </w:rPr>
                <w:t>12</w:t>
              </w:r>
            </w:ins>
          </w:p>
        </w:tc>
      </w:tr>
      <w:tr w:rsidR="00B55C63" w14:paraId="42CA5312" w14:textId="77777777" w:rsidTr="00990643">
        <w:trPr>
          <w:trHeight w:val="274"/>
          <w:jc w:val="center"/>
          <w:ins w:id="1230"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A1525C" w14:textId="77777777" w:rsidR="00B55C63" w:rsidRPr="005B21DF" w:rsidRDefault="00B55C63" w:rsidP="00990643">
            <w:pPr>
              <w:keepNext/>
              <w:keepLines/>
              <w:spacing w:after="0" w:line="254" w:lineRule="auto"/>
              <w:jc w:val="center"/>
              <w:rPr>
                <w:ins w:id="1231" w:author="Enescu, Mihai (Nokia - FI/Espoo)" w:date="2021-10-29T19:17:00Z"/>
                <w:b/>
                <w:bCs/>
                <w:szCs w:val="22"/>
                <w:lang w:val="en-US"/>
              </w:rPr>
            </w:pPr>
            <w:ins w:id="1232" w:author="Enescu, Mihai (Nokia - FI/Espoo)" w:date="2021-10-29T19:17:00Z">
              <w:r w:rsidRPr="005B21DF">
                <w:rPr>
                  <w:b/>
                  <w:bCs/>
                  <w:szCs w:val="22"/>
                  <w:lang w:val="en-US"/>
                </w:rPr>
                <w:t>0</w:t>
              </w:r>
            </w:ins>
          </w:p>
        </w:tc>
        <w:tc>
          <w:tcPr>
            <w:tcW w:w="1328" w:type="pct"/>
            <w:tcBorders>
              <w:top w:val="single" w:sz="4" w:space="0" w:color="auto"/>
              <w:left w:val="single" w:sz="4" w:space="0" w:color="auto"/>
              <w:bottom w:val="single" w:sz="4" w:space="0" w:color="auto"/>
              <w:right w:val="single" w:sz="4" w:space="0" w:color="auto"/>
            </w:tcBorders>
            <w:noWrap/>
            <w:hideMark/>
          </w:tcPr>
          <w:p w14:paraId="45E15489" w14:textId="77777777" w:rsidR="00B55C63" w:rsidRPr="00235D1D" w:rsidRDefault="00B55C63" w:rsidP="00990643">
            <w:pPr>
              <w:keepNext/>
              <w:keepLines/>
              <w:spacing w:after="0" w:line="254" w:lineRule="auto"/>
              <w:jc w:val="center"/>
              <w:rPr>
                <w:ins w:id="1233" w:author="Enescu, Mihai (Nokia - FI/Espoo)" w:date="2021-10-29T19:17:00Z"/>
                <w:lang w:val="en-US"/>
              </w:rPr>
            </w:pPr>
            <w:ins w:id="1234"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7074DFB0" w14:textId="77777777" w:rsidR="00B55C63" w:rsidRPr="00235D1D" w:rsidRDefault="00B55C63" w:rsidP="00990643">
            <w:pPr>
              <w:keepNext/>
              <w:keepLines/>
              <w:spacing w:after="0" w:line="254" w:lineRule="auto"/>
              <w:jc w:val="center"/>
              <w:rPr>
                <w:ins w:id="1235" w:author="Enescu, Mihai (Nokia - FI/Espoo)" w:date="2021-10-29T19:17:00Z"/>
                <w:lang w:val="en-US"/>
              </w:rPr>
            </w:pPr>
            <w:ins w:id="1236"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4EB64D8F" w14:textId="77777777" w:rsidR="00B55C63" w:rsidRPr="00235D1D" w:rsidRDefault="00B55C63" w:rsidP="00990643">
            <w:pPr>
              <w:keepNext/>
              <w:keepLines/>
              <w:spacing w:after="0" w:line="254" w:lineRule="auto"/>
              <w:jc w:val="center"/>
              <w:rPr>
                <w:ins w:id="1237" w:author="Enescu, Mihai (Nokia - FI/Espoo)" w:date="2021-10-29T19:17:00Z"/>
                <w:rFonts w:eastAsia="Calibri"/>
                <w:lang w:val="en-US"/>
              </w:rPr>
            </w:pPr>
            <w:ins w:id="1238" w:author="Enescu, Mihai (Nokia - FI/Espoo)" w:date="2021-10-29T19:17:00Z">
              <w:r w:rsidRPr="00235D1D">
                <w:t>0</w:t>
              </w:r>
            </w:ins>
          </w:p>
        </w:tc>
      </w:tr>
      <w:tr w:rsidR="00B55C63" w14:paraId="0EF20D30" w14:textId="77777777" w:rsidTr="00990643">
        <w:trPr>
          <w:trHeight w:val="274"/>
          <w:jc w:val="center"/>
          <w:ins w:id="1239"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E1B77F" w14:textId="77777777" w:rsidR="00B55C63" w:rsidRPr="005B21DF" w:rsidRDefault="00B55C63" w:rsidP="00990643">
            <w:pPr>
              <w:keepNext/>
              <w:keepLines/>
              <w:spacing w:after="0" w:line="254" w:lineRule="auto"/>
              <w:jc w:val="center"/>
              <w:rPr>
                <w:ins w:id="1240" w:author="Enescu, Mihai (Nokia - FI/Espoo)" w:date="2021-10-29T19:17:00Z"/>
                <w:b/>
                <w:bCs/>
                <w:szCs w:val="22"/>
                <w:lang w:val="en-US"/>
              </w:rPr>
            </w:pPr>
            <w:ins w:id="1241" w:author="Enescu, Mihai (Nokia - FI/Espoo)" w:date="2021-10-29T19:17:00Z">
              <w:r w:rsidRPr="005B21DF">
                <w:rPr>
                  <w:b/>
                  <w:bCs/>
                  <w:szCs w:val="22"/>
                  <w:lang w:val="en-US"/>
                </w:rPr>
                <w:t>1</w:t>
              </w:r>
            </w:ins>
          </w:p>
        </w:tc>
        <w:tc>
          <w:tcPr>
            <w:tcW w:w="1328" w:type="pct"/>
            <w:tcBorders>
              <w:top w:val="single" w:sz="4" w:space="0" w:color="auto"/>
              <w:left w:val="single" w:sz="4" w:space="0" w:color="auto"/>
              <w:bottom w:val="single" w:sz="4" w:space="0" w:color="auto"/>
              <w:right w:val="single" w:sz="4" w:space="0" w:color="auto"/>
            </w:tcBorders>
            <w:noWrap/>
            <w:hideMark/>
          </w:tcPr>
          <w:p w14:paraId="7C497ACB" w14:textId="77777777" w:rsidR="00B55C63" w:rsidRPr="00235D1D" w:rsidRDefault="00B55C63" w:rsidP="00990643">
            <w:pPr>
              <w:keepNext/>
              <w:keepLines/>
              <w:spacing w:after="0" w:line="254" w:lineRule="auto"/>
              <w:jc w:val="center"/>
              <w:rPr>
                <w:ins w:id="1242" w:author="Enescu, Mihai (Nokia - FI/Espoo)" w:date="2021-10-29T19:17:00Z"/>
                <w:lang w:val="en-US"/>
              </w:rPr>
            </w:pPr>
            <w:ins w:id="1243"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29F8C106" w14:textId="77777777" w:rsidR="00B55C63" w:rsidRPr="00235D1D" w:rsidRDefault="00B55C63" w:rsidP="00990643">
            <w:pPr>
              <w:keepNext/>
              <w:keepLines/>
              <w:spacing w:after="0" w:line="254" w:lineRule="auto"/>
              <w:jc w:val="center"/>
              <w:rPr>
                <w:ins w:id="1244" w:author="Enescu, Mihai (Nokia - FI/Espoo)" w:date="2021-10-29T19:17:00Z"/>
                <w:lang w:val="en-US"/>
              </w:rPr>
            </w:pPr>
            <w:ins w:id="1245"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4711BFA6" w14:textId="77777777" w:rsidR="00B55C63" w:rsidRPr="00235D1D" w:rsidRDefault="00B55C63" w:rsidP="00990643">
            <w:pPr>
              <w:keepNext/>
              <w:keepLines/>
              <w:spacing w:after="0" w:line="254" w:lineRule="auto"/>
              <w:jc w:val="center"/>
              <w:rPr>
                <w:ins w:id="1246" w:author="Enescu, Mihai (Nokia - FI/Espoo)" w:date="2021-10-29T19:17:00Z"/>
                <w:lang w:val="en-US"/>
              </w:rPr>
            </w:pPr>
            <w:ins w:id="1247" w:author="Enescu, Mihai (Nokia - FI/Espoo)" w:date="2021-10-29T19:17:00Z">
              <w:r w:rsidRPr="00235D1D">
                <w:t>0</w:t>
              </w:r>
            </w:ins>
          </w:p>
        </w:tc>
      </w:tr>
      <w:tr w:rsidR="00B55C63" w14:paraId="77F8712F" w14:textId="77777777" w:rsidTr="00990643">
        <w:trPr>
          <w:trHeight w:val="274"/>
          <w:jc w:val="center"/>
          <w:ins w:id="1248"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F0A1A8" w14:textId="77777777" w:rsidR="00B55C63" w:rsidRPr="005B21DF" w:rsidRDefault="00B55C63" w:rsidP="00990643">
            <w:pPr>
              <w:keepNext/>
              <w:keepLines/>
              <w:spacing w:after="0" w:line="254" w:lineRule="auto"/>
              <w:jc w:val="center"/>
              <w:rPr>
                <w:ins w:id="1249" w:author="Enescu, Mihai (Nokia - FI/Espoo)" w:date="2021-10-29T19:17:00Z"/>
                <w:b/>
                <w:bCs/>
                <w:szCs w:val="22"/>
                <w:lang w:val="en-US"/>
              </w:rPr>
            </w:pPr>
            <w:ins w:id="1250" w:author="Enescu, Mihai (Nokia - FI/Espoo)" w:date="2021-10-29T19:17:00Z">
              <w:r w:rsidRPr="005B21DF">
                <w:rPr>
                  <w:b/>
                  <w:bCs/>
                  <w:szCs w:val="22"/>
                  <w:lang w:val="en-US"/>
                </w:rPr>
                <w:t>2</w:t>
              </w:r>
            </w:ins>
          </w:p>
        </w:tc>
        <w:tc>
          <w:tcPr>
            <w:tcW w:w="1328" w:type="pct"/>
            <w:tcBorders>
              <w:top w:val="single" w:sz="4" w:space="0" w:color="auto"/>
              <w:left w:val="single" w:sz="4" w:space="0" w:color="auto"/>
              <w:bottom w:val="single" w:sz="4" w:space="0" w:color="auto"/>
              <w:right w:val="single" w:sz="4" w:space="0" w:color="auto"/>
            </w:tcBorders>
            <w:noWrap/>
            <w:hideMark/>
          </w:tcPr>
          <w:p w14:paraId="0876A538" w14:textId="77777777" w:rsidR="00B55C63" w:rsidRPr="00235D1D" w:rsidRDefault="00B55C63" w:rsidP="00990643">
            <w:pPr>
              <w:keepNext/>
              <w:keepLines/>
              <w:spacing w:after="0" w:line="254" w:lineRule="auto"/>
              <w:jc w:val="center"/>
              <w:rPr>
                <w:ins w:id="1251" w:author="Enescu, Mihai (Nokia - FI/Espoo)" w:date="2021-10-29T19:17:00Z"/>
                <w:lang w:val="en-US"/>
              </w:rPr>
            </w:pPr>
            <w:ins w:id="1252"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4AACFA22" w14:textId="77777777" w:rsidR="00B55C63" w:rsidRPr="00235D1D" w:rsidRDefault="00B55C63" w:rsidP="00990643">
            <w:pPr>
              <w:keepNext/>
              <w:keepLines/>
              <w:spacing w:after="0" w:line="254" w:lineRule="auto"/>
              <w:jc w:val="center"/>
              <w:rPr>
                <w:ins w:id="1253" w:author="Enescu, Mihai (Nokia - FI/Espoo)" w:date="2021-10-29T19:17:00Z"/>
                <w:lang w:val="en-US"/>
              </w:rPr>
            </w:pPr>
            <w:ins w:id="1254"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6904CB4E" w14:textId="77777777" w:rsidR="00B55C63" w:rsidRPr="00235D1D" w:rsidRDefault="00B55C63" w:rsidP="00990643">
            <w:pPr>
              <w:keepNext/>
              <w:keepLines/>
              <w:spacing w:after="0" w:line="254" w:lineRule="auto"/>
              <w:jc w:val="center"/>
              <w:rPr>
                <w:ins w:id="1255" w:author="Enescu, Mihai (Nokia - FI/Espoo)" w:date="2021-10-29T19:17:00Z"/>
                <w:lang w:val="en-US"/>
              </w:rPr>
            </w:pPr>
            <w:ins w:id="1256" w:author="Enescu, Mihai (Nokia - FI/Espoo)" w:date="2021-10-29T19:17:00Z">
              <w:r w:rsidRPr="00235D1D">
                <w:t>0</w:t>
              </w:r>
            </w:ins>
          </w:p>
        </w:tc>
      </w:tr>
      <w:tr w:rsidR="00B55C63" w14:paraId="72DA4FC7" w14:textId="77777777" w:rsidTr="00990643">
        <w:trPr>
          <w:trHeight w:val="274"/>
          <w:jc w:val="center"/>
          <w:ins w:id="1257"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1B0FF6" w14:textId="77777777" w:rsidR="00B55C63" w:rsidRPr="005B21DF" w:rsidRDefault="00B55C63" w:rsidP="00990643">
            <w:pPr>
              <w:keepNext/>
              <w:keepLines/>
              <w:spacing w:after="0" w:line="254" w:lineRule="auto"/>
              <w:jc w:val="center"/>
              <w:rPr>
                <w:ins w:id="1258" w:author="Enescu, Mihai (Nokia - FI/Espoo)" w:date="2021-10-29T19:17:00Z"/>
                <w:b/>
                <w:bCs/>
                <w:szCs w:val="22"/>
                <w:lang w:val="en-US"/>
              </w:rPr>
            </w:pPr>
            <w:ins w:id="1259" w:author="Enescu, Mihai (Nokia - FI/Espoo)" w:date="2021-10-29T19:17:00Z">
              <w:r w:rsidRPr="005B21DF">
                <w:rPr>
                  <w:b/>
                  <w:bCs/>
                  <w:szCs w:val="22"/>
                  <w:lang w:val="en-US"/>
                </w:rPr>
                <w:t>3</w:t>
              </w:r>
            </w:ins>
          </w:p>
        </w:tc>
        <w:tc>
          <w:tcPr>
            <w:tcW w:w="1328" w:type="pct"/>
            <w:tcBorders>
              <w:top w:val="single" w:sz="4" w:space="0" w:color="auto"/>
              <w:left w:val="single" w:sz="4" w:space="0" w:color="auto"/>
              <w:bottom w:val="single" w:sz="4" w:space="0" w:color="auto"/>
              <w:right w:val="single" w:sz="4" w:space="0" w:color="auto"/>
            </w:tcBorders>
            <w:noWrap/>
            <w:hideMark/>
          </w:tcPr>
          <w:p w14:paraId="56401BD2" w14:textId="77777777" w:rsidR="00B55C63" w:rsidRPr="00235D1D" w:rsidRDefault="00B55C63" w:rsidP="00990643">
            <w:pPr>
              <w:keepNext/>
              <w:keepLines/>
              <w:spacing w:after="0" w:line="254" w:lineRule="auto"/>
              <w:jc w:val="center"/>
              <w:rPr>
                <w:ins w:id="1260" w:author="Enescu, Mihai (Nokia - FI/Espoo)" w:date="2021-10-29T19:17:00Z"/>
                <w:lang w:val="en-US"/>
              </w:rPr>
            </w:pPr>
            <w:ins w:id="1261"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74781DC1" w14:textId="77777777" w:rsidR="00B55C63" w:rsidRPr="00235D1D" w:rsidRDefault="00B55C63" w:rsidP="00990643">
            <w:pPr>
              <w:keepNext/>
              <w:keepLines/>
              <w:spacing w:after="0" w:line="254" w:lineRule="auto"/>
              <w:jc w:val="center"/>
              <w:rPr>
                <w:ins w:id="1262" w:author="Enescu, Mihai (Nokia - FI/Espoo)" w:date="2021-10-29T19:17:00Z"/>
                <w:lang w:val="en-US"/>
              </w:rPr>
            </w:pPr>
            <w:ins w:id="1263"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3F1A667B" w14:textId="77777777" w:rsidR="00B55C63" w:rsidRPr="00235D1D" w:rsidRDefault="00B55C63" w:rsidP="00990643">
            <w:pPr>
              <w:keepNext/>
              <w:keepLines/>
              <w:spacing w:after="0" w:line="254" w:lineRule="auto"/>
              <w:jc w:val="center"/>
              <w:rPr>
                <w:ins w:id="1264" w:author="Enescu, Mihai (Nokia - FI/Espoo)" w:date="2021-10-29T19:17:00Z"/>
                <w:lang w:val="en-US"/>
              </w:rPr>
            </w:pPr>
            <w:ins w:id="1265" w:author="Enescu, Mihai (Nokia - FI/Espoo)" w:date="2021-10-29T19:17:00Z">
              <w:r w:rsidRPr="00235D1D">
                <w:t>0</w:t>
              </w:r>
            </w:ins>
          </w:p>
        </w:tc>
      </w:tr>
      <w:tr w:rsidR="00B55C63" w14:paraId="6A28F17A" w14:textId="77777777" w:rsidTr="00990643">
        <w:trPr>
          <w:trHeight w:val="274"/>
          <w:jc w:val="center"/>
          <w:ins w:id="1266"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336FFE" w14:textId="77777777" w:rsidR="00B55C63" w:rsidRPr="005B21DF" w:rsidRDefault="00B55C63" w:rsidP="00990643">
            <w:pPr>
              <w:keepNext/>
              <w:keepLines/>
              <w:spacing w:after="0" w:line="254" w:lineRule="auto"/>
              <w:jc w:val="center"/>
              <w:rPr>
                <w:ins w:id="1267" w:author="Enescu, Mihai (Nokia - FI/Espoo)" w:date="2021-10-29T19:17:00Z"/>
                <w:b/>
                <w:bCs/>
                <w:szCs w:val="22"/>
                <w:lang w:val="en-US"/>
              </w:rPr>
            </w:pPr>
            <w:ins w:id="1268" w:author="Enescu, Mihai (Nokia - FI/Espoo)" w:date="2021-10-29T19:17:00Z">
              <w:r w:rsidRPr="005B21DF">
                <w:rPr>
                  <w:b/>
                  <w:bCs/>
                  <w:szCs w:val="22"/>
                  <w:lang w:val="en-US"/>
                </w:rPr>
                <w:t>4</w:t>
              </w:r>
            </w:ins>
          </w:p>
        </w:tc>
        <w:tc>
          <w:tcPr>
            <w:tcW w:w="1328" w:type="pct"/>
            <w:tcBorders>
              <w:top w:val="single" w:sz="4" w:space="0" w:color="auto"/>
              <w:left w:val="single" w:sz="4" w:space="0" w:color="auto"/>
              <w:bottom w:val="single" w:sz="4" w:space="0" w:color="auto"/>
              <w:right w:val="single" w:sz="4" w:space="0" w:color="auto"/>
            </w:tcBorders>
            <w:noWrap/>
            <w:hideMark/>
          </w:tcPr>
          <w:p w14:paraId="1C5C2FED" w14:textId="77777777" w:rsidR="00B55C63" w:rsidRPr="00235D1D" w:rsidRDefault="00B55C63" w:rsidP="00990643">
            <w:pPr>
              <w:keepNext/>
              <w:keepLines/>
              <w:spacing w:after="0" w:line="254" w:lineRule="auto"/>
              <w:jc w:val="center"/>
              <w:rPr>
                <w:ins w:id="1269" w:author="Enescu, Mihai (Nokia - FI/Espoo)" w:date="2021-10-29T19:17:00Z"/>
                <w:lang w:val="en-US"/>
              </w:rPr>
            </w:pPr>
            <w:ins w:id="1270"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17A769F9" w14:textId="77777777" w:rsidR="00B55C63" w:rsidRPr="00235D1D" w:rsidRDefault="00B55C63" w:rsidP="00990643">
            <w:pPr>
              <w:keepNext/>
              <w:keepLines/>
              <w:spacing w:after="0" w:line="254" w:lineRule="auto"/>
              <w:jc w:val="center"/>
              <w:rPr>
                <w:ins w:id="1271" w:author="Enescu, Mihai (Nokia - FI/Espoo)" w:date="2021-10-29T19:17:00Z"/>
                <w:lang w:val="en-US"/>
              </w:rPr>
            </w:pPr>
            <w:ins w:id="1272"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0C9924E4" w14:textId="77777777" w:rsidR="00B55C63" w:rsidRPr="00235D1D" w:rsidRDefault="00B55C63" w:rsidP="00990643">
            <w:pPr>
              <w:keepNext/>
              <w:keepLines/>
              <w:spacing w:after="0" w:line="254" w:lineRule="auto"/>
              <w:jc w:val="center"/>
              <w:rPr>
                <w:ins w:id="1273" w:author="Enescu, Mihai (Nokia - FI/Espoo)" w:date="2021-10-29T19:17:00Z"/>
                <w:lang w:val="en-US"/>
              </w:rPr>
            </w:pPr>
            <w:ins w:id="1274" w:author="Enescu, Mihai (Nokia - FI/Espoo)" w:date="2021-10-29T19:17:00Z">
              <w:r w:rsidRPr="00235D1D">
                <w:t>0</w:t>
              </w:r>
            </w:ins>
          </w:p>
        </w:tc>
      </w:tr>
      <w:tr w:rsidR="00B55C63" w14:paraId="19D78F1E" w14:textId="77777777" w:rsidTr="00990643">
        <w:trPr>
          <w:trHeight w:val="274"/>
          <w:jc w:val="center"/>
          <w:ins w:id="1275"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C4CD6E" w14:textId="77777777" w:rsidR="00B55C63" w:rsidRPr="005B21DF" w:rsidRDefault="00B55C63" w:rsidP="00990643">
            <w:pPr>
              <w:keepNext/>
              <w:keepLines/>
              <w:spacing w:after="0" w:line="254" w:lineRule="auto"/>
              <w:jc w:val="center"/>
              <w:rPr>
                <w:ins w:id="1276" w:author="Enescu, Mihai (Nokia - FI/Espoo)" w:date="2021-10-29T19:17:00Z"/>
                <w:b/>
                <w:bCs/>
                <w:szCs w:val="22"/>
                <w:lang w:val="en-US"/>
              </w:rPr>
            </w:pPr>
            <w:ins w:id="1277" w:author="Enescu, Mihai (Nokia - FI/Espoo)" w:date="2021-10-29T19:17:00Z">
              <w:r w:rsidRPr="005B21DF">
                <w:rPr>
                  <w:b/>
                  <w:bCs/>
                  <w:szCs w:val="22"/>
                  <w:lang w:val="en-US"/>
                </w:rPr>
                <w:t>5</w:t>
              </w:r>
            </w:ins>
          </w:p>
        </w:tc>
        <w:tc>
          <w:tcPr>
            <w:tcW w:w="1328" w:type="pct"/>
            <w:tcBorders>
              <w:top w:val="single" w:sz="4" w:space="0" w:color="auto"/>
              <w:left w:val="single" w:sz="4" w:space="0" w:color="auto"/>
              <w:bottom w:val="single" w:sz="4" w:space="0" w:color="auto"/>
              <w:right w:val="single" w:sz="4" w:space="0" w:color="auto"/>
            </w:tcBorders>
            <w:noWrap/>
            <w:hideMark/>
          </w:tcPr>
          <w:p w14:paraId="7C09D551" w14:textId="77777777" w:rsidR="00B55C63" w:rsidRPr="00235D1D" w:rsidRDefault="00B55C63" w:rsidP="00990643">
            <w:pPr>
              <w:keepNext/>
              <w:keepLines/>
              <w:spacing w:after="0" w:line="254" w:lineRule="auto"/>
              <w:jc w:val="center"/>
              <w:rPr>
                <w:ins w:id="1278" w:author="Enescu, Mihai (Nokia - FI/Espoo)" w:date="2021-10-29T19:17:00Z"/>
                <w:lang w:val="en-US"/>
              </w:rPr>
            </w:pPr>
            <w:ins w:id="1279"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204974E5" w14:textId="77777777" w:rsidR="00B55C63" w:rsidRPr="00235D1D" w:rsidRDefault="00B55C63" w:rsidP="00990643">
            <w:pPr>
              <w:keepNext/>
              <w:keepLines/>
              <w:spacing w:after="0" w:line="254" w:lineRule="auto"/>
              <w:jc w:val="center"/>
              <w:rPr>
                <w:ins w:id="1280" w:author="Enescu, Mihai (Nokia - FI/Espoo)" w:date="2021-10-29T19:17:00Z"/>
                <w:lang w:val="en-US"/>
              </w:rPr>
            </w:pPr>
            <w:ins w:id="1281"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3D164165" w14:textId="77777777" w:rsidR="00B55C63" w:rsidRPr="00235D1D" w:rsidRDefault="00B55C63" w:rsidP="00990643">
            <w:pPr>
              <w:keepNext/>
              <w:keepLines/>
              <w:spacing w:after="0" w:line="254" w:lineRule="auto"/>
              <w:jc w:val="center"/>
              <w:rPr>
                <w:ins w:id="1282" w:author="Enescu, Mihai (Nokia - FI/Espoo)" w:date="2021-10-29T19:17:00Z"/>
                <w:lang w:val="en-US"/>
              </w:rPr>
            </w:pPr>
            <w:ins w:id="1283" w:author="Enescu, Mihai (Nokia - FI/Espoo)" w:date="2021-10-29T19:17:00Z">
              <w:r w:rsidRPr="00235D1D">
                <w:t>0</w:t>
              </w:r>
            </w:ins>
          </w:p>
        </w:tc>
      </w:tr>
      <w:tr w:rsidR="00B55C63" w14:paraId="0E2B77B3" w14:textId="77777777" w:rsidTr="00990643">
        <w:trPr>
          <w:trHeight w:val="274"/>
          <w:jc w:val="center"/>
          <w:ins w:id="1284"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9A3A0D" w14:textId="77777777" w:rsidR="00B55C63" w:rsidRPr="005B21DF" w:rsidRDefault="00B55C63" w:rsidP="00990643">
            <w:pPr>
              <w:keepNext/>
              <w:keepLines/>
              <w:spacing w:after="0" w:line="254" w:lineRule="auto"/>
              <w:jc w:val="center"/>
              <w:rPr>
                <w:ins w:id="1285" w:author="Enescu, Mihai (Nokia - FI/Espoo)" w:date="2021-10-29T19:17:00Z"/>
                <w:b/>
                <w:bCs/>
                <w:szCs w:val="22"/>
                <w:lang w:val="en-US"/>
              </w:rPr>
            </w:pPr>
            <w:ins w:id="1286" w:author="Enescu, Mihai (Nokia - FI/Espoo)" w:date="2021-10-29T19:17:00Z">
              <w:r w:rsidRPr="005B21DF">
                <w:rPr>
                  <w:b/>
                  <w:bCs/>
                  <w:szCs w:val="22"/>
                  <w:lang w:val="en-US"/>
                </w:rPr>
                <w:t>6</w:t>
              </w:r>
            </w:ins>
          </w:p>
        </w:tc>
        <w:tc>
          <w:tcPr>
            <w:tcW w:w="1328" w:type="pct"/>
            <w:tcBorders>
              <w:top w:val="single" w:sz="4" w:space="0" w:color="auto"/>
              <w:left w:val="single" w:sz="4" w:space="0" w:color="auto"/>
              <w:bottom w:val="single" w:sz="4" w:space="0" w:color="auto"/>
              <w:right w:val="single" w:sz="4" w:space="0" w:color="auto"/>
            </w:tcBorders>
            <w:noWrap/>
            <w:hideMark/>
          </w:tcPr>
          <w:p w14:paraId="20B201DB" w14:textId="77777777" w:rsidR="00B55C63" w:rsidRPr="00235D1D" w:rsidRDefault="00B55C63" w:rsidP="00990643">
            <w:pPr>
              <w:keepNext/>
              <w:keepLines/>
              <w:spacing w:after="0" w:line="254" w:lineRule="auto"/>
              <w:jc w:val="center"/>
              <w:rPr>
                <w:ins w:id="1287" w:author="Enescu, Mihai (Nokia - FI/Espoo)" w:date="2021-10-29T19:17:00Z"/>
                <w:lang w:val="en-US"/>
              </w:rPr>
            </w:pPr>
            <w:ins w:id="1288"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67FDEF38" w14:textId="77777777" w:rsidR="00B55C63" w:rsidRPr="00235D1D" w:rsidRDefault="00B55C63" w:rsidP="00990643">
            <w:pPr>
              <w:keepNext/>
              <w:keepLines/>
              <w:spacing w:after="0" w:line="254" w:lineRule="auto"/>
              <w:jc w:val="center"/>
              <w:rPr>
                <w:ins w:id="1289" w:author="Enescu, Mihai (Nokia - FI/Espoo)" w:date="2021-10-29T19:17:00Z"/>
                <w:lang w:val="en-US"/>
              </w:rPr>
            </w:pPr>
            <w:ins w:id="1290"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13CF2E2F" w14:textId="77777777" w:rsidR="00B55C63" w:rsidRPr="00235D1D" w:rsidRDefault="00B55C63" w:rsidP="00990643">
            <w:pPr>
              <w:keepNext/>
              <w:keepLines/>
              <w:spacing w:after="0" w:line="254" w:lineRule="auto"/>
              <w:jc w:val="center"/>
              <w:rPr>
                <w:ins w:id="1291" w:author="Enescu, Mihai (Nokia - FI/Espoo)" w:date="2021-10-29T19:17:00Z"/>
                <w:lang w:val="en-US"/>
              </w:rPr>
            </w:pPr>
            <w:ins w:id="1292" w:author="Enescu, Mihai (Nokia - FI/Espoo)" w:date="2021-10-29T19:17:00Z">
              <w:r w:rsidRPr="00235D1D">
                <w:t>0</w:t>
              </w:r>
            </w:ins>
          </w:p>
        </w:tc>
      </w:tr>
      <w:tr w:rsidR="00B55C63" w14:paraId="4ACB619C" w14:textId="77777777" w:rsidTr="00990643">
        <w:trPr>
          <w:trHeight w:val="274"/>
          <w:jc w:val="center"/>
          <w:ins w:id="1293"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9BD177" w14:textId="77777777" w:rsidR="00B55C63" w:rsidRPr="005B21DF" w:rsidRDefault="00B55C63" w:rsidP="00990643">
            <w:pPr>
              <w:keepNext/>
              <w:keepLines/>
              <w:spacing w:after="0" w:line="254" w:lineRule="auto"/>
              <w:jc w:val="center"/>
              <w:rPr>
                <w:ins w:id="1294" w:author="Enescu, Mihai (Nokia - FI/Espoo)" w:date="2021-10-29T19:17:00Z"/>
                <w:b/>
                <w:bCs/>
                <w:szCs w:val="22"/>
                <w:lang w:val="en-US"/>
              </w:rPr>
            </w:pPr>
            <w:ins w:id="1295" w:author="Enescu, Mihai (Nokia - FI/Espoo)" w:date="2021-10-29T19:17:00Z">
              <w:r w:rsidRPr="005B21DF">
                <w:rPr>
                  <w:b/>
                  <w:bCs/>
                  <w:szCs w:val="22"/>
                  <w:lang w:val="en-US"/>
                </w:rPr>
                <w:t>7</w:t>
              </w:r>
            </w:ins>
          </w:p>
        </w:tc>
        <w:tc>
          <w:tcPr>
            <w:tcW w:w="1328" w:type="pct"/>
            <w:tcBorders>
              <w:top w:val="single" w:sz="4" w:space="0" w:color="auto"/>
              <w:left w:val="single" w:sz="4" w:space="0" w:color="auto"/>
              <w:bottom w:val="single" w:sz="4" w:space="0" w:color="auto"/>
              <w:right w:val="single" w:sz="4" w:space="0" w:color="auto"/>
            </w:tcBorders>
            <w:noWrap/>
            <w:hideMark/>
          </w:tcPr>
          <w:p w14:paraId="58BF87FD" w14:textId="77777777" w:rsidR="00B55C63" w:rsidRPr="00235D1D" w:rsidRDefault="00B55C63" w:rsidP="00990643">
            <w:pPr>
              <w:keepNext/>
              <w:keepLines/>
              <w:spacing w:after="0" w:line="254" w:lineRule="auto"/>
              <w:jc w:val="center"/>
              <w:rPr>
                <w:ins w:id="1296" w:author="Enescu, Mihai (Nokia - FI/Espoo)" w:date="2021-10-29T19:17:00Z"/>
                <w:lang w:val="en-US"/>
              </w:rPr>
            </w:pPr>
            <w:ins w:id="1297"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46D0D2DF" w14:textId="77777777" w:rsidR="00B55C63" w:rsidRPr="00235D1D" w:rsidRDefault="00B55C63" w:rsidP="00990643">
            <w:pPr>
              <w:keepNext/>
              <w:keepLines/>
              <w:spacing w:after="0" w:line="254" w:lineRule="auto"/>
              <w:jc w:val="center"/>
              <w:rPr>
                <w:ins w:id="1298" w:author="Enescu, Mihai (Nokia - FI/Espoo)" w:date="2021-10-29T19:17:00Z"/>
                <w:lang w:val="en-US"/>
              </w:rPr>
            </w:pPr>
            <w:ins w:id="1299"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5436864F" w14:textId="77777777" w:rsidR="00B55C63" w:rsidRPr="00235D1D" w:rsidRDefault="00B55C63" w:rsidP="00990643">
            <w:pPr>
              <w:keepNext/>
              <w:keepLines/>
              <w:spacing w:after="0" w:line="254" w:lineRule="auto"/>
              <w:jc w:val="center"/>
              <w:rPr>
                <w:ins w:id="1300" w:author="Enescu, Mihai (Nokia - FI/Espoo)" w:date="2021-10-29T19:17:00Z"/>
                <w:lang w:val="en-US"/>
              </w:rPr>
            </w:pPr>
            <w:ins w:id="1301" w:author="Enescu, Mihai (Nokia - FI/Espoo)" w:date="2021-10-29T19:17:00Z">
              <w:r w:rsidRPr="00235D1D">
                <w:t>0</w:t>
              </w:r>
            </w:ins>
          </w:p>
        </w:tc>
      </w:tr>
      <w:tr w:rsidR="00B55C63" w14:paraId="35C95DB5" w14:textId="77777777" w:rsidTr="00990643">
        <w:trPr>
          <w:trHeight w:val="274"/>
          <w:jc w:val="center"/>
          <w:ins w:id="1302"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6C8080" w14:textId="77777777" w:rsidR="00B55C63" w:rsidRPr="005B21DF" w:rsidRDefault="00B55C63" w:rsidP="00990643">
            <w:pPr>
              <w:keepNext/>
              <w:keepLines/>
              <w:spacing w:after="0" w:line="254" w:lineRule="auto"/>
              <w:jc w:val="center"/>
              <w:rPr>
                <w:ins w:id="1303" w:author="Enescu, Mihai (Nokia - FI/Espoo)" w:date="2021-10-29T19:17:00Z"/>
                <w:b/>
                <w:bCs/>
                <w:szCs w:val="22"/>
                <w:lang w:val="en-US"/>
              </w:rPr>
            </w:pPr>
            <w:ins w:id="1304" w:author="Enescu, Mihai (Nokia - FI/Espoo)" w:date="2021-10-29T19:17:00Z">
              <w:r w:rsidRPr="005B21DF">
                <w:rPr>
                  <w:b/>
                  <w:bCs/>
                  <w:szCs w:val="22"/>
                  <w:lang w:val="en-US"/>
                </w:rPr>
                <w:t>8</w:t>
              </w:r>
            </w:ins>
          </w:p>
        </w:tc>
        <w:tc>
          <w:tcPr>
            <w:tcW w:w="1328" w:type="pct"/>
            <w:tcBorders>
              <w:top w:val="single" w:sz="4" w:space="0" w:color="auto"/>
              <w:left w:val="single" w:sz="4" w:space="0" w:color="auto"/>
              <w:bottom w:val="single" w:sz="4" w:space="0" w:color="auto"/>
              <w:right w:val="single" w:sz="4" w:space="0" w:color="auto"/>
            </w:tcBorders>
            <w:noWrap/>
            <w:hideMark/>
          </w:tcPr>
          <w:p w14:paraId="188A9EBF" w14:textId="77777777" w:rsidR="00B55C63" w:rsidRPr="00235D1D" w:rsidRDefault="00B55C63" w:rsidP="00990643">
            <w:pPr>
              <w:keepNext/>
              <w:keepLines/>
              <w:spacing w:after="0" w:line="254" w:lineRule="auto"/>
              <w:jc w:val="center"/>
              <w:rPr>
                <w:ins w:id="1305" w:author="Enescu, Mihai (Nokia - FI/Espoo)" w:date="2021-10-29T19:17:00Z"/>
                <w:lang w:val="en-US"/>
              </w:rPr>
            </w:pPr>
            <w:ins w:id="1306"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18F8BCC3" w14:textId="77777777" w:rsidR="00B55C63" w:rsidRPr="00235D1D" w:rsidRDefault="00B55C63" w:rsidP="00990643">
            <w:pPr>
              <w:keepNext/>
              <w:keepLines/>
              <w:spacing w:after="0" w:line="254" w:lineRule="auto"/>
              <w:jc w:val="center"/>
              <w:rPr>
                <w:ins w:id="1307" w:author="Enescu, Mihai (Nokia - FI/Espoo)" w:date="2021-10-29T19:17:00Z"/>
                <w:lang w:val="en-US"/>
              </w:rPr>
            </w:pPr>
            <w:ins w:id="1308"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196E413C" w14:textId="77777777" w:rsidR="00B55C63" w:rsidRPr="00235D1D" w:rsidRDefault="00B55C63" w:rsidP="00990643">
            <w:pPr>
              <w:keepNext/>
              <w:keepLines/>
              <w:spacing w:after="0" w:line="254" w:lineRule="auto"/>
              <w:jc w:val="center"/>
              <w:rPr>
                <w:ins w:id="1309" w:author="Enescu, Mihai (Nokia - FI/Espoo)" w:date="2021-10-29T19:17:00Z"/>
                <w:lang w:val="en-US"/>
              </w:rPr>
            </w:pPr>
            <w:ins w:id="1310" w:author="Enescu, Mihai (Nokia - FI/Espoo)" w:date="2021-10-29T19:17:00Z">
              <w:r w:rsidRPr="00235D1D">
                <w:t>0</w:t>
              </w:r>
            </w:ins>
          </w:p>
        </w:tc>
      </w:tr>
      <w:tr w:rsidR="00B55C63" w14:paraId="3A12AA89" w14:textId="77777777" w:rsidTr="00990643">
        <w:trPr>
          <w:trHeight w:val="274"/>
          <w:jc w:val="center"/>
          <w:ins w:id="1311"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CCA77" w14:textId="77777777" w:rsidR="00B55C63" w:rsidRPr="005B21DF" w:rsidRDefault="00B55C63" w:rsidP="00990643">
            <w:pPr>
              <w:keepNext/>
              <w:keepLines/>
              <w:spacing w:after="0" w:line="254" w:lineRule="auto"/>
              <w:jc w:val="center"/>
              <w:rPr>
                <w:ins w:id="1312" w:author="Enescu, Mihai (Nokia - FI/Espoo)" w:date="2021-10-29T19:17:00Z"/>
                <w:b/>
                <w:bCs/>
                <w:szCs w:val="22"/>
                <w:lang w:val="en-US"/>
              </w:rPr>
            </w:pPr>
            <w:ins w:id="1313" w:author="Enescu, Mihai (Nokia - FI/Espoo)" w:date="2021-10-29T19:17:00Z">
              <w:r w:rsidRPr="005B21DF">
                <w:rPr>
                  <w:b/>
                  <w:bCs/>
                  <w:szCs w:val="22"/>
                  <w:lang w:val="en-US"/>
                </w:rPr>
                <w:t>9</w:t>
              </w:r>
            </w:ins>
          </w:p>
        </w:tc>
        <w:tc>
          <w:tcPr>
            <w:tcW w:w="1328" w:type="pct"/>
            <w:tcBorders>
              <w:top w:val="single" w:sz="4" w:space="0" w:color="auto"/>
              <w:left w:val="single" w:sz="4" w:space="0" w:color="auto"/>
              <w:bottom w:val="single" w:sz="4" w:space="0" w:color="auto"/>
              <w:right w:val="single" w:sz="4" w:space="0" w:color="auto"/>
            </w:tcBorders>
            <w:noWrap/>
            <w:hideMark/>
          </w:tcPr>
          <w:p w14:paraId="308FE550" w14:textId="77777777" w:rsidR="00B55C63" w:rsidRPr="00235D1D" w:rsidRDefault="00B55C63" w:rsidP="00990643">
            <w:pPr>
              <w:keepNext/>
              <w:keepLines/>
              <w:spacing w:after="0" w:line="254" w:lineRule="auto"/>
              <w:jc w:val="center"/>
              <w:rPr>
                <w:ins w:id="1314" w:author="Enescu, Mihai (Nokia - FI/Espoo)" w:date="2021-10-29T19:17:00Z"/>
                <w:lang w:val="en-US"/>
              </w:rPr>
            </w:pPr>
            <w:ins w:id="1315" w:author="Enescu, Mihai (Nokia - FI/Espoo)" w:date="2021-10-29T19:17:00Z">
              <w:r w:rsidRPr="00235D1D">
                <w:t>0</w:t>
              </w:r>
            </w:ins>
          </w:p>
        </w:tc>
        <w:tc>
          <w:tcPr>
            <w:tcW w:w="1328" w:type="pct"/>
            <w:tcBorders>
              <w:top w:val="single" w:sz="4" w:space="0" w:color="auto"/>
              <w:left w:val="single" w:sz="4" w:space="0" w:color="auto"/>
              <w:bottom w:val="single" w:sz="4" w:space="0" w:color="auto"/>
              <w:right w:val="single" w:sz="4" w:space="0" w:color="auto"/>
            </w:tcBorders>
            <w:noWrap/>
            <w:hideMark/>
          </w:tcPr>
          <w:p w14:paraId="1B5CFCBD" w14:textId="77777777" w:rsidR="00B55C63" w:rsidRPr="00235D1D" w:rsidRDefault="00B55C63" w:rsidP="00990643">
            <w:pPr>
              <w:keepNext/>
              <w:keepLines/>
              <w:spacing w:after="0" w:line="254" w:lineRule="auto"/>
              <w:jc w:val="center"/>
              <w:rPr>
                <w:ins w:id="1316" w:author="Enescu, Mihai (Nokia - FI/Espoo)" w:date="2021-10-29T19:17:00Z"/>
                <w:lang w:val="en-US"/>
              </w:rPr>
            </w:pPr>
            <w:ins w:id="1317" w:author="Enescu, Mihai (Nokia - FI/Espoo)" w:date="2021-10-29T19:17:00Z">
              <w:r w:rsidRPr="00235D1D">
                <w:t>0</w:t>
              </w:r>
            </w:ins>
          </w:p>
        </w:tc>
        <w:tc>
          <w:tcPr>
            <w:tcW w:w="1333" w:type="pct"/>
            <w:tcBorders>
              <w:top w:val="single" w:sz="4" w:space="0" w:color="auto"/>
              <w:left w:val="single" w:sz="4" w:space="0" w:color="auto"/>
              <w:bottom w:val="single" w:sz="4" w:space="0" w:color="auto"/>
              <w:right w:val="single" w:sz="4" w:space="0" w:color="auto"/>
            </w:tcBorders>
            <w:noWrap/>
            <w:hideMark/>
          </w:tcPr>
          <w:p w14:paraId="5958ADDC" w14:textId="77777777" w:rsidR="00B55C63" w:rsidRPr="00235D1D" w:rsidRDefault="00B55C63" w:rsidP="00990643">
            <w:pPr>
              <w:keepNext/>
              <w:keepLines/>
              <w:spacing w:after="0" w:line="254" w:lineRule="auto"/>
              <w:jc w:val="center"/>
              <w:rPr>
                <w:ins w:id="1318" w:author="Enescu, Mihai (Nokia - FI/Espoo)" w:date="2021-10-29T19:17:00Z"/>
                <w:lang w:val="en-US"/>
              </w:rPr>
            </w:pPr>
            <w:ins w:id="1319" w:author="Enescu, Mihai (Nokia - FI/Espoo)" w:date="2021-10-29T19:17:00Z">
              <w:r w:rsidRPr="00235D1D">
                <w:t>0</w:t>
              </w:r>
            </w:ins>
          </w:p>
        </w:tc>
      </w:tr>
      <w:tr w:rsidR="00B55C63" w14:paraId="6CEF4A97" w14:textId="77777777" w:rsidTr="00990643">
        <w:trPr>
          <w:trHeight w:val="274"/>
          <w:jc w:val="center"/>
          <w:ins w:id="1320"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252CE6" w14:textId="77777777" w:rsidR="00B55C63" w:rsidRPr="005B21DF" w:rsidRDefault="00B55C63" w:rsidP="00990643">
            <w:pPr>
              <w:keepNext/>
              <w:keepLines/>
              <w:spacing w:after="0" w:line="254" w:lineRule="auto"/>
              <w:jc w:val="center"/>
              <w:rPr>
                <w:ins w:id="1321" w:author="Enescu, Mihai (Nokia - FI/Espoo)" w:date="2021-10-29T19:17:00Z"/>
                <w:b/>
                <w:bCs/>
                <w:szCs w:val="22"/>
                <w:lang w:val="en-US"/>
              </w:rPr>
            </w:pPr>
            <w:ins w:id="1322" w:author="Enescu, Mihai (Nokia - FI/Espoo)" w:date="2021-10-29T19:17:00Z">
              <w:r w:rsidRPr="005B21DF">
                <w:rPr>
                  <w:b/>
                  <w:bCs/>
                  <w:szCs w:val="22"/>
                  <w:lang w:val="en-US"/>
                </w:rPr>
                <w:t>10</w:t>
              </w:r>
            </w:ins>
          </w:p>
        </w:tc>
        <w:tc>
          <w:tcPr>
            <w:tcW w:w="1328" w:type="pct"/>
            <w:tcBorders>
              <w:top w:val="single" w:sz="4" w:space="0" w:color="auto"/>
              <w:left w:val="single" w:sz="4" w:space="0" w:color="auto"/>
              <w:bottom w:val="single" w:sz="4" w:space="0" w:color="auto"/>
              <w:right w:val="single" w:sz="4" w:space="0" w:color="auto"/>
            </w:tcBorders>
            <w:noWrap/>
            <w:hideMark/>
          </w:tcPr>
          <w:p w14:paraId="2238594F" w14:textId="77777777" w:rsidR="00B55C63" w:rsidRPr="00235D1D" w:rsidRDefault="00B55C63" w:rsidP="00990643">
            <w:pPr>
              <w:keepNext/>
              <w:keepLines/>
              <w:spacing w:after="0" w:line="254" w:lineRule="auto"/>
              <w:jc w:val="center"/>
              <w:rPr>
                <w:ins w:id="1323" w:author="Enescu, Mihai (Nokia - FI/Espoo)" w:date="2021-10-29T19:17:00Z"/>
                <w:lang w:val="en-US"/>
              </w:rPr>
            </w:pPr>
            <w:ins w:id="1324" w:author="Enescu, Mihai (Nokia - FI/Espoo)" w:date="2021-10-29T19:17:00Z">
              <w:r w:rsidRPr="00235D1D">
                <w:t>1</w:t>
              </w:r>
            </w:ins>
          </w:p>
        </w:tc>
        <w:tc>
          <w:tcPr>
            <w:tcW w:w="1328" w:type="pct"/>
            <w:tcBorders>
              <w:top w:val="single" w:sz="4" w:space="0" w:color="auto"/>
              <w:left w:val="single" w:sz="4" w:space="0" w:color="auto"/>
              <w:bottom w:val="single" w:sz="4" w:space="0" w:color="auto"/>
              <w:right w:val="single" w:sz="4" w:space="0" w:color="auto"/>
            </w:tcBorders>
            <w:noWrap/>
            <w:vAlign w:val="center"/>
            <w:hideMark/>
          </w:tcPr>
          <w:p w14:paraId="66C6F8F3" w14:textId="77777777" w:rsidR="00B55C63" w:rsidRPr="00235D1D" w:rsidRDefault="00B55C63" w:rsidP="00990643">
            <w:pPr>
              <w:keepNext/>
              <w:keepLines/>
              <w:spacing w:after="0" w:line="254" w:lineRule="auto"/>
              <w:jc w:val="center"/>
              <w:rPr>
                <w:ins w:id="1325" w:author="Enescu, Mihai (Nokia - FI/Espoo)" w:date="2021-10-29T19:17:00Z"/>
                <w:lang w:val="en-US"/>
              </w:rPr>
            </w:pPr>
            <w:ins w:id="1326" w:author="Enescu, Mihai (Nokia - FI/Espoo)" w:date="2021-10-29T19:17:00Z">
              <w:r>
                <w:rPr>
                  <w:lang w:val="en-US"/>
                </w:rPr>
                <w:t>0</w:t>
              </w:r>
            </w:ins>
          </w:p>
        </w:tc>
        <w:tc>
          <w:tcPr>
            <w:tcW w:w="1333" w:type="pct"/>
            <w:tcBorders>
              <w:top w:val="single" w:sz="4" w:space="0" w:color="auto"/>
              <w:left w:val="single" w:sz="4" w:space="0" w:color="auto"/>
              <w:bottom w:val="single" w:sz="4" w:space="0" w:color="auto"/>
              <w:right w:val="single" w:sz="4" w:space="0" w:color="auto"/>
            </w:tcBorders>
            <w:noWrap/>
            <w:vAlign w:val="center"/>
            <w:hideMark/>
          </w:tcPr>
          <w:p w14:paraId="7A496687" w14:textId="77777777" w:rsidR="00B55C63" w:rsidRPr="00235D1D" w:rsidRDefault="00B55C63" w:rsidP="00990643">
            <w:pPr>
              <w:keepNext/>
              <w:keepLines/>
              <w:spacing w:after="0" w:line="254" w:lineRule="auto"/>
              <w:jc w:val="center"/>
              <w:rPr>
                <w:ins w:id="1327" w:author="Enescu, Mihai (Nokia - FI/Espoo)" w:date="2021-10-29T19:17:00Z"/>
                <w:lang w:val="en-US"/>
              </w:rPr>
            </w:pPr>
            <w:ins w:id="1328" w:author="Enescu, Mihai (Nokia - FI/Espoo)" w:date="2021-10-29T19:17:00Z">
              <w:r>
                <w:rPr>
                  <w:lang w:val="en-US"/>
                </w:rPr>
                <w:t>0</w:t>
              </w:r>
            </w:ins>
          </w:p>
        </w:tc>
      </w:tr>
      <w:tr w:rsidR="00B55C63" w14:paraId="599CE437" w14:textId="77777777" w:rsidTr="00990643">
        <w:trPr>
          <w:trHeight w:val="274"/>
          <w:jc w:val="center"/>
          <w:ins w:id="1329"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0D854F" w14:textId="77777777" w:rsidR="00B55C63" w:rsidRPr="005B21DF" w:rsidRDefault="00B55C63" w:rsidP="00990643">
            <w:pPr>
              <w:keepNext/>
              <w:keepLines/>
              <w:spacing w:after="0" w:line="254" w:lineRule="auto"/>
              <w:jc w:val="center"/>
              <w:rPr>
                <w:ins w:id="1330" w:author="Enescu, Mihai (Nokia - FI/Espoo)" w:date="2021-10-29T19:17:00Z"/>
                <w:b/>
                <w:bCs/>
                <w:szCs w:val="22"/>
                <w:lang w:val="en-US"/>
              </w:rPr>
            </w:pPr>
            <w:ins w:id="1331" w:author="Enescu, Mihai (Nokia - FI/Espoo)" w:date="2021-10-29T19:17:00Z">
              <w:r w:rsidRPr="005B21DF">
                <w:rPr>
                  <w:b/>
                  <w:bCs/>
                  <w:szCs w:val="22"/>
                  <w:lang w:val="en-US"/>
                </w:rPr>
                <w:t>11</w:t>
              </w:r>
            </w:ins>
          </w:p>
        </w:tc>
        <w:tc>
          <w:tcPr>
            <w:tcW w:w="1328" w:type="pct"/>
            <w:tcBorders>
              <w:top w:val="single" w:sz="4" w:space="0" w:color="auto"/>
              <w:left w:val="single" w:sz="4" w:space="0" w:color="auto"/>
              <w:bottom w:val="single" w:sz="4" w:space="0" w:color="auto"/>
              <w:right w:val="single" w:sz="4" w:space="0" w:color="auto"/>
            </w:tcBorders>
            <w:noWrap/>
            <w:hideMark/>
          </w:tcPr>
          <w:p w14:paraId="28BFE451" w14:textId="77777777" w:rsidR="00B55C63" w:rsidRPr="00235D1D" w:rsidRDefault="00B55C63" w:rsidP="00990643">
            <w:pPr>
              <w:keepNext/>
              <w:keepLines/>
              <w:spacing w:after="0" w:line="254" w:lineRule="auto"/>
              <w:jc w:val="center"/>
              <w:rPr>
                <w:ins w:id="1332" w:author="Enescu, Mihai (Nokia - FI/Espoo)" w:date="2021-10-29T19:17:00Z"/>
                <w:lang w:val="en-US"/>
              </w:rPr>
            </w:pPr>
            <w:ins w:id="1333" w:author="Enescu, Mihai (Nokia - FI/Espoo)" w:date="2021-10-29T19:17:00Z">
              <w:r w:rsidRPr="00235D1D">
                <w:t>11</w:t>
              </w:r>
            </w:ins>
          </w:p>
        </w:tc>
        <w:tc>
          <w:tcPr>
            <w:tcW w:w="1328" w:type="pct"/>
            <w:tcBorders>
              <w:top w:val="single" w:sz="4" w:space="0" w:color="auto"/>
              <w:left w:val="single" w:sz="4" w:space="0" w:color="auto"/>
              <w:bottom w:val="single" w:sz="4" w:space="0" w:color="auto"/>
              <w:right w:val="single" w:sz="4" w:space="0" w:color="auto"/>
            </w:tcBorders>
            <w:noWrap/>
            <w:vAlign w:val="center"/>
            <w:hideMark/>
          </w:tcPr>
          <w:p w14:paraId="64A6CF3D" w14:textId="77777777" w:rsidR="00B55C63" w:rsidRPr="00235D1D" w:rsidRDefault="00B55C63" w:rsidP="00990643">
            <w:pPr>
              <w:keepNext/>
              <w:keepLines/>
              <w:spacing w:after="0" w:line="254" w:lineRule="auto"/>
              <w:jc w:val="center"/>
              <w:rPr>
                <w:ins w:id="1334" w:author="Enescu, Mihai (Nokia - FI/Espoo)" w:date="2021-10-29T19:17:00Z"/>
                <w:lang w:val="en-US"/>
              </w:rPr>
            </w:pPr>
            <w:ins w:id="1335" w:author="Enescu, Mihai (Nokia - FI/Espoo)" w:date="2021-10-29T19:17:00Z">
              <w:r>
                <w:rPr>
                  <w:lang w:val="en-US"/>
                </w:rPr>
                <w:t>1</w:t>
              </w:r>
            </w:ins>
          </w:p>
        </w:tc>
        <w:tc>
          <w:tcPr>
            <w:tcW w:w="1333" w:type="pct"/>
            <w:tcBorders>
              <w:top w:val="single" w:sz="4" w:space="0" w:color="auto"/>
              <w:left w:val="single" w:sz="4" w:space="0" w:color="auto"/>
              <w:bottom w:val="single" w:sz="4" w:space="0" w:color="auto"/>
              <w:right w:val="single" w:sz="4" w:space="0" w:color="auto"/>
            </w:tcBorders>
            <w:noWrap/>
            <w:vAlign w:val="center"/>
            <w:hideMark/>
          </w:tcPr>
          <w:p w14:paraId="6E6952DD" w14:textId="77777777" w:rsidR="00B55C63" w:rsidRPr="00235D1D" w:rsidRDefault="00B55C63" w:rsidP="00990643">
            <w:pPr>
              <w:keepNext/>
              <w:keepLines/>
              <w:spacing w:after="0" w:line="254" w:lineRule="auto"/>
              <w:jc w:val="center"/>
              <w:rPr>
                <w:ins w:id="1336" w:author="Enescu, Mihai (Nokia - FI/Espoo)" w:date="2021-10-29T19:17:00Z"/>
                <w:lang w:val="en-US"/>
              </w:rPr>
            </w:pPr>
            <w:ins w:id="1337" w:author="Enescu, Mihai (Nokia - FI/Espoo)" w:date="2021-10-29T19:17:00Z">
              <w:r>
                <w:rPr>
                  <w:lang w:val="en-US"/>
                </w:rPr>
                <w:t>0</w:t>
              </w:r>
            </w:ins>
          </w:p>
        </w:tc>
      </w:tr>
      <w:tr w:rsidR="00B55C63" w14:paraId="1B5A9995" w14:textId="77777777" w:rsidTr="00990643">
        <w:trPr>
          <w:trHeight w:val="274"/>
          <w:jc w:val="center"/>
          <w:ins w:id="1338"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EBFC9A" w14:textId="77777777" w:rsidR="00B55C63" w:rsidRPr="005B21DF" w:rsidRDefault="00B55C63" w:rsidP="00990643">
            <w:pPr>
              <w:keepNext/>
              <w:keepLines/>
              <w:spacing w:after="0" w:line="254" w:lineRule="auto"/>
              <w:jc w:val="center"/>
              <w:rPr>
                <w:ins w:id="1339" w:author="Enescu, Mihai (Nokia - FI/Espoo)" w:date="2021-10-29T19:17:00Z"/>
                <w:b/>
                <w:bCs/>
                <w:szCs w:val="22"/>
                <w:lang w:val="en-US"/>
              </w:rPr>
            </w:pPr>
            <w:ins w:id="1340" w:author="Enescu, Mihai (Nokia - FI/Espoo)" w:date="2021-10-29T19:17:00Z">
              <w:r w:rsidRPr="005B21DF">
                <w:rPr>
                  <w:b/>
                  <w:bCs/>
                  <w:szCs w:val="22"/>
                  <w:lang w:val="en-US"/>
                </w:rPr>
                <w:t>12</w:t>
              </w:r>
            </w:ins>
          </w:p>
        </w:tc>
        <w:tc>
          <w:tcPr>
            <w:tcW w:w="1328" w:type="pct"/>
            <w:tcBorders>
              <w:top w:val="single" w:sz="4" w:space="0" w:color="auto"/>
              <w:left w:val="single" w:sz="4" w:space="0" w:color="auto"/>
              <w:bottom w:val="single" w:sz="4" w:space="0" w:color="auto"/>
              <w:right w:val="single" w:sz="4" w:space="0" w:color="auto"/>
            </w:tcBorders>
            <w:noWrap/>
            <w:hideMark/>
          </w:tcPr>
          <w:p w14:paraId="62468BFD" w14:textId="77777777" w:rsidR="00B55C63" w:rsidRPr="00235D1D" w:rsidRDefault="00B55C63" w:rsidP="00990643">
            <w:pPr>
              <w:keepNext/>
              <w:keepLines/>
              <w:spacing w:after="0" w:line="254" w:lineRule="auto"/>
              <w:jc w:val="center"/>
              <w:rPr>
                <w:ins w:id="1341" w:author="Enescu, Mihai (Nokia - FI/Espoo)" w:date="2021-10-29T19:17:00Z"/>
                <w:lang w:val="en-US"/>
              </w:rPr>
            </w:pPr>
            <w:ins w:id="1342" w:author="Enescu, Mihai (Nokia - FI/Espoo)" w:date="2021-10-29T19:17:00Z">
              <w:r w:rsidRPr="00235D1D">
                <w:t>66</w:t>
              </w:r>
            </w:ins>
          </w:p>
        </w:tc>
        <w:tc>
          <w:tcPr>
            <w:tcW w:w="1328" w:type="pct"/>
            <w:tcBorders>
              <w:top w:val="single" w:sz="4" w:space="0" w:color="auto"/>
              <w:left w:val="single" w:sz="4" w:space="0" w:color="auto"/>
              <w:bottom w:val="single" w:sz="4" w:space="0" w:color="auto"/>
              <w:right w:val="single" w:sz="4" w:space="0" w:color="auto"/>
            </w:tcBorders>
            <w:noWrap/>
            <w:vAlign w:val="center"/>
            <w:hideMark/>
          </w:tcPr>
          <w:p w14:paraId="4775666A" w14:textId="77777777" w:rsidR="00B55C63" w:rsidRPr="00235D1D" w:rsidRDefault="00B55C63" w:rsidP="00990643">
            <w:pPr>
              <w:keepNext/>
              <w:keepLines/>
              <w:spacing w:after="0" w:line="254" w:lineRule="auto"/>
              <w:jc w:val="center"/>
              <w:rPr>
                <w:ins w:id="1343" w:author="Enescu, Mihai (Nokia - FI/Espoo)" w:date="2021-10-29T19:17:00Z"/>
                <w:lang w:val="en-US"/>
              </w:rPr>
            </w:pPr>
            <w:ins w:id="1344" w:author="Enescu, Mihai (Nokia - FI/Espoo)" w:date="2021-10-29T19:17:00Z">
              <w:r>
                <w:rPr>
                  <w:lang w:val="en-US"/>
                </w:rPr>
                <w:t>12</w:t>
              </w:r>
            </w:ins>
          </w:p>
        </w:tc>
        <w:tc>
          <w:tcPr>
            <w:tcW w:w="1333" w:type="pct"/>
            <w:tcBorders>
              <w:top w:val="single" w:sz="4" w:space="0" w:color="auto"/>
              <w:left w:val="single" w:sz="4" w:space="0" w:color="auto"/>
              <w:bottom w:val="single" w:sz="4" w:space="0" w:color="auto"/>
              <w:right w:val="single" w:sz="4" w:space="0" w:color="auto"/>
            </w:tcBorders>
            <w:noWrap/>
            <w:vAlign w:val="center"/>
            <w:hideMark/>
          </w:tcPr>
          <w:p w14:paraId="7DE6D3DC" w14:textId="77777777" w:rsidR="00B55C63" w:rsidRPr="00235D1D" w:rsidRDefault="00B55C63" w:rsidP="00990643">
            <w:pPr>
              <w:keepNext/>
              <w:keepLines/>
              <w:spacing w:after="0" w:line="254" w:lineRule="auto"/>
              <w:jc w:val="center"/>
              <w:rPr>
                <w:ins w:id="1345" w:author="Enescu, Mihai (Nokia - FI/Espoo)" w:date="2021-10-29T19:17:00Z"/>
                <w:lang w:val="en-US"/>
              </w:rPr>
            </w:pPr>
            <w:ins w:id="1346" w:author="Enescu, Mihai (Nokia - FI/Espoo)" w:date="2021-10-29T19:17:00Z">
              <w:r>
                <w:rPr>
                  <w:lang w:val="en-US"/>
                </w:rPr>
                <w:t>1</w:t>
              </w:r>
            </w:ins>
          </w:p>
        </w:tc>
      </w:tr>
      <w:tr w:rsidR="00B55C63" w14:paraId="1DEE45ED" w14:textId="77777777" w:rsidTr="00990643">
        <w:trPr>
          <w:trHeight w:val="274"/>
          <w:jc w:val="center"/>
          <w:ins w:id="1347"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C2A9F0" w14:textId="77777777" w:rsidR="00B55C63" w:rsidRPr="005B21DF" w:rsidRDefault="00B55C63" w:rsidP="00990643">
            <w:pPr>
              <w:keepNext/>
              <w:keepLines/>
              <w:spacing w:after="0" w:line="254" w:lineRule="auto"/>
              <w:jc w:val="center"/>
              <w:rPr>
                <w:ins w:id="1348" w:author="Enescu, Mihai (Nokia - FI/Espoo)" w:date="2021-10-29T19:17:00Z"/>
                <w:b/>
                <w:bCs/>
                <w:szCs w:val="22"/>
                <w:lang w:val="en-US"/>
              </w:rPr>
            </w:pPr>
            <w:ins w:id="1349" w:author="Enescu, Mihai (Nokia - FI/Espoo)" w:date="2021-10-29T19:17:00Z">
              <w:r w:rsidRPr="005B21DF">
                <w:rPr>
                  <w:b/>
                  <w:bCs/>
                  <w:szCs w:val="22"/>
                  <w:lang w:val="en-US"/>
                </w:rPr>
                <w:t>13</w:t>
              </w:r>
            </w:ins>
          </w:p>
        </w:tc>
        <w:tc>
          <w:tcPr>
            <w:tcW w:w="1328" w:type="pct"/>
            <w:tcBorders>
              <w:top w:val="single" w:sz="4" w:space="0" w:color="auto"/>
              <w:left w:val="single" w:sz="4" w:space="0" w:color="auto"/>
              <w:bottom w:val="single" w:sz="4" w:space="0" w:color="auto"/>
              <w:right w:val="single" w:sz="4" w:space="0" w:color="auto"/>
            </w:tcBorders>
            <w:noWrap/>
            <w:hideMark/>
          </w:tcPr>
          <w:p w14:paraId="2FFE60F6" w14:textId="77777777" w:rsidR="00B55C63" w:rsidRPr="00235D1D" w:rsidRDefault="00B55C63" w:rsidP="00990643">
            <w:pPr>
              <w:keepNext/>
              <w:keepLines/>
              <w:spacing w:after="0" w:line="254" w:lineRule="auto"/>
              <w:jc w:val="center"/>
              <w:rPr>
                <w:ins w:id="1350" w:author="Enescu, Mihai (Nokia - FI/Espoo)" w:date="2021-10-29T19:17:00Z"/>
                <w:lang w:val="en-US"/>
              </w:rPr>
            </w:pPr>
            <w:ins w:id="1351" w:author="Enescu, Mihai (Nokia - FI/Espoo)" w:date="2021-10-29T19:17:00Z">
              <w:r w:rsidRPr="00235D1D">
                <w:t>286</w:t>
              </w:r>
            </w:ins>
          </w:p>
        </w:tc>
        <w:tc>
          <w:tcPr>
            <w:tcW w:w="1328" w:type="pct"/>
            <w:tcBorders>
              <w:top w:val="single" w:sz="4" w:space="0" w:color="auto"/>
              <w:left w:val="single" w:sz="4" w:space="0" w:color="auto"/>
              <w:bottom w:val="single" w:sz="4" w:space="0" w:color="auto"/>
              <w:right w:val="single" w:sz="4" w:space="0" w:color="auto"/>
            </w:tcBorders>
            <w:noWrap/>
            <w:vAlign w:val="center"/>
            <w:hideMark/>
          </w:tcPr>
          <w:p w14:paraId="4CDA921C" w14:textId="77777777" w:rsidR="00B55C63" w:rsidRPr="00235D1D" w:rsidRDefault="00B55C63" w:rsidP="00990643">
            <w:pPr>
              <w:keepNext/>
              <w:keepLines/>
              <w:spacing w:after="0" w:line="254" w:lineRule="auto"/>
              <w:jc w:val="center"/>
              <w:rPr>
                <w:ins w:id="1352" w:author="Enescu, Mihai (Nokia - FI/Espoo)" w:date="2021-10-29T19:17:00Z"/>
                <w:lang w:val="en-US"/>
              </w:rPr>
            </w:pPr>
            <w:ins w:id="1353" w:author="Enescu, Mihai (Nokia - FI/Espoo)" w:date="2021-10-29T19:17:00Z">
              <w:r w:rsidRPr="00235D1D">
                <w:rPr>
                  <w:lang w:val="en-US"/>
                </w:rPr>
                <w:t>78</w:t>
              </w:r>
            </w:ins>
          </w:p>
        </w:tc>
        <w:tc>
          <w:tcPr>
            <w:tcW w:w="1333" w:type="pct"/>
            <w:tcBorders>
              <w:top w:val="single" w:sz="4" w:space="0" w:color="auto"/>
              <w:left w:val="single" w:sz="4" w:space="0" w:color="auto"/>
              <w:bottom w:val="single" w:sz="4" w:space="0" w:color="auto"/>
              <w:right w:val="single" w:sz="4" w:space="0" w:color="auto"/>
            </w:tcBorders>
            <w:noWrap/>
            <w:vAlign w:val="center"/>
            <w:hideMark/>
          </w:tcPr>
          <w:p w14:paraId="782426B8" w14:textId="77777777" w:rsidR="00B55C63" w:rsidRPr="00235D1D" w:rsidRDefault="00B55C63" w:rsidP="00990643">
            <w:pPr>
              <w:keepNext/>
              <w:keepLines/>
              <w:spacing w:after="0" w:line="254" w:lineRule="auto"/>
              <w:jc w:val="center"/>
              <w:rPr>
                <w:ins w:id="1354" w:author="Enescu, Mihai (Nokia - FI/Espoo)" w:date="2021-10-29T19:17:00Z"/>
                <w:lang w:val="en-US"/>
              </w:rPr>
            </w:pPr>
            <w:ins w:id="1355" w:author="Enescu, Mihai (Nokia - FI/Espoo)" w:date="2021-10-29T19:17:00Z">
              <w:r>
                <w:rPr>
                  <w:lang w:val="en-US"/>
                </w:rPr>
                <w:t>13</w:t>
              </w:r>
            </w:ins>
          </w:p>
        </w:tc>
      </w:tr>
      <w:tr w:rsidR="00B55C63" w14:paraId="4A7ED880" w14:textId="77777777" w:rsidTr="00990643">
        <w:trPr>
          <w:trHeight w:val="274"/>
          <w:jc w:val="center"/>
          <w:ins w:id="1356"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FD49EC" w14:textId="77777777" w:rsidR="00B55C63" w:rsidRPr="005B21DF" w:rsidRDefault="00B55C63" w:rsidP="00990643">
            <w:pPr>
              <w:keepNext/>
              <w:keepLines/>
              <w:spacing w:after="0" w:line="254" w:lineRule="auto"/>
              <w:jc w:val="center"/>
              <w:rPr>
                <w:ins w:id="1357" w:author="Enescu, Mihai (Nokia - FI/Espoo)" w:date="2021-10-29T19:17:00Z"/>
                <w:b/>
                <w:bCs/>
                <w:szCs w:val="22"/>
                <w:lang w:val="en-US"/>
              </w:rPr>
            </w:pPr>
            <w:ins w:id="1358" w:author="Enescu, Mihai (Nokia - FI/Espoo)" w:date="2021-10-29T19:17:00Z">
              <w:r w:rsidRPr="005B21DF">
                <w:rPr>
                  <w:b/>
                  <w:bCs/>
                  <w:szCs w:val="22"/>
                  <w:lang w:val="en-US"/>
                </w:rPr>
                <w:t>14</w:t>
              </w:r>
            </w:ins>
          </w:p>
        </w:tc>
        <w:tc>
          <w:tcPr>
            <w:tcW w:w="1328" w:type="pct"/>
            <w:tcBorders>
              <w:top w:val="single" w:sz="4" w:space="0" w:color="auto"/>
              <w:left w:val="single" w:sz="4" w:space="0" w:color="auto"/>
              <w:bottom w:val="single" w:sz="4" w:space="0" w:color="auto"/>
              <w:right w:val="single" w:sz="4" w:space="0" w:color="auto"/>
            </w:tcBorders>
            <w:noWrap/>
            <w:hideMark/>
          </w:tcPr>
          <w:p w14:paraId="0809BEC0" w14:textId="77777777" w:rsidR="00B55C63" w:rsidRPr="00235D1D" w:rsidRDefault="00B55C63" w:rsidP="00990643">
            <w:pPr>
              <w:keepNext/>
              <w:keepLines/>
              <w:spacing w:after="0" w:line="254" w:lineRule="auto"/>
              <w:jc w:val="center"/>
              <w:rPr>
                <w:ins w:id="1359" w:author="Enescu, Mihai (Nokia - FI/Espoo)" w:date="2021-10-29T19:17:00Z"/>
                <w:lang w:val="en-US"/>
              </w:rPr>
            </w:pPr>
            <w:ins w:id="1360" w:author="Enescu, Mihai (Nokia - FI/Espoo)" w:date="2021-10-29T19:17:00Z">
              <w:r w:rsidRPr="00235D1D">
                <w:t>1001</w:t>
              </w:r>
            </w:ins>
          </w:p>
        </w:tc>
        <w:tc>
          <w:tcPr>
            <w:tcW w:w="1328" w:type="pct"/>
            <w:tcBorders>
              <w:top w:val="single" w:sz="4" w:space="0" w:color="auto"/>
              <w:left w:val="single" w:sz="4" w:space="0" w:color="auto"/>
              <w:bottom w:val="single" w:sz="4" w:space="0" w:color="auto"/>
              <w:right w:val="single" w:sz="4" w:space="0" w:color="auto"/>
            </w:tcBorders>
            <w:noWrap/>
            <w:vAlign w:val="center"/>
            <w:hideMark/>
          </w:tcPr>
          <w:p w14:paraId="78E78152" w14:textId="77777777" w:rsidR="00B55C63" w:rsidRPr="00235D1D" w:rsidRDefault="00B55C63" w:rsidP="00990643">
            <w:pPr>
              <w:keepNext/>
              <w:keepLines/>
              <w:spacing w:after="0" w:line="254" w:lineRule="auto"/>
              <w:jc w:val="center"/>
              <w:rPr>
                <w:ins w:id="1361" w:author="Enescu, Mihai (Nokia - FI/Espoo)" w:date="2021-10-29T19:17:00Z"/>
                <w:rFonts w:eastAsia="Calibri"/>
                <w:lang w:val="en-US"/>
              </w:rPr>
            </w:pPr>
            <w:ins w:id="1362" w:author="Enescu, Mihai (Nokia - FI/Espoo)" w:date="2021-10-29T19:17:00Z">
              <w:r>
                <w:rPr>
                  <w:rFonts w:eastAsia="Calibri"/>
                  <w:lang w:val="en-US"/>
                </w:rPr>
                <w:t>364</w:t>
              </w:r>
            </w:ins>
          </w:p>
        </w:tc>
        <w:tc>
          <w:tcPr>
            <w:tcW w:w="1333" w:type="pct"/>
            <w:tcBorders>
              <w:top w:val="single" w:sz="4" w:space="0" w:color="auto"/>
              <w:left w:val="single" w:sz="4" w:space="0" w:color="auto"/>
              <w:bottom w:val="single" w:sz="4" w:space="0" w:color="auto"/>
              <w:right w:val="single" w:sz="4" w:space="0" w:color="auto"/>
            </w:tcBorders>
            <w:noWrap/>
            <w:vAlign w:val="center"/>
            <w:hideMark/>
          </w:tcPr>
          <w:p w14:paraId="6459221F" w14:textId="77777777" w:rsidR="00B55C63" w:rsidRPr="00235D1D" w:rsidRDefault="00B55C63" w:rsidP="00990643">
            <w:pPr>
              <w:keepNext/>
              <w:keepLines/>
              <w:spacing w:after="0" w:line="254" w:lineRule="auto"/>
              <w:jc w:val="center"/>
              <w:rPr>
                <w:ins w:id="1363" w:author="Enescu, Mihai (Nokia - FI/Espoo)" w:date="2021-10-29T19:17:00Z"/>
                <w:lang w:val="en-US"/>
              </w:rPr>
            </w:pPr>
            <w:ins w:id="1364" w:author="Enescu, Mihai (Nokia - FI/Espoo)" w:date="2021-10-29T19:17:00Z">
              <w:r>
                <w:rPr>
                  <w:lang w:val="en-US"/>
                </w:rPr>
                <w:t>91</w:t>
              </w:r>
            </w:ins>
          </w:p>
        </w:tc>
      </w:tr>
      <w:tr w:rsidR="00B55C63" w14:paraId="50FA5CB7" w14:textId="77777777" w:rsidTr="00990643">
        <w:trPr>
          <w:trHeight w:val="274"/>
          <w:jc w:val="center"/>
          <w:ins w:id="1365" w:author="Enescu, Mihai (Nokia - FI/Espoo)" w:date="2021-10-29T19:17:00Z"/>
        </w:trPr>
        <w:tc>
          <w:tcPr>
            <w:tcW w:w="10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448D26" w14:textId="77777777" w:rsidR="00B55C63" w:rsidRPr="005B21DF" w:rsidRDefault="00B55C63" w:rsidP="00990643">
            <w:pPr>
              <w:keepNext/>
              <w:keepLines/>
              <w:spacing w:after="0" w:line="254" w:lineRule="auto"/>
              <w:jc w:val="center"/>
              <w:rPr>
                <w:ins w:id="1366" w:author="Enescu, Mihai (Nokia - FI/Espoo)" w:date="2021-10-29T19:17:00Z"/>
                <w:b/>
                <w:bCs/>
                <w:szCs w:val="22"/>
                <w:lang w:val="en-US"/>
              </w:rPr>
            </w:pPr>
            <w:ins w:id="1367" w:author="Enescu, Mihai (Nokia - FI/Espoo)" w:date="2021-10-29T19:17:00Z">
              <w:r w:rsidRPr="005B21DF">
                <w:rPr>
                  <w:b/>
                  <w:bCs/>
                  <w:szCs w:val="22"/>
                  <w:lang w:val="en-US"/>
                </w:rPr>
                <w:t>15</w:t>
              </w:r>
            </w:ins>
          </w:p>
        </w:tc>
        <w:tc>
          <w:tcPr>
            <w:tcW w:w="1328" w:type="pct"/>
            <w:tcBorders>
              <w:top w:val="single" w:sz="4" w:space="0" w:color="auto"/>
              <w:left w:val="single" w:sz="4" w:space="0" w:color="auto"/>
              <w:bottom w:val="single" w:sz="4" w:space="0" w:color="auto"/>
              <w:right w:val="single" w:sz="4" w:space="0" w:color="auto"/>
            </w:tcBorders>
            <w:noWrap/>
            <w:hideMark/>
          </w:tcPr>
          <w:p w14:paraId="03E7E52B" w14:textId="77777777" w:rsidR="00B55C63" w:rsidRPr="00235D1D" w:rsidRDefault="00B55C63" w:rsidP="00990643">
            <w:pPr>
              <w:keepNext/>
              <w:keepLines/>
              <w:spacing w:after="0" w:line="254" w:lineRule="auto"/>
              <w:jc w:val="center"/>
              <w:rPr>
                <w:ins w:id="1368" w:author="Enescu, Mihai (Nokia - FI/Espoo)" w:date="2021-10-29T19:17:00Z"/>
                <w:lang w:val="en-US"/>
              </w:rPr>
            </w:pPr>
            <w:ins w:id="1369" w:author="Enescu, Mihai (Nokia - FI/Espoo)" w:date="2021-10-29T19:17:00Z">
              <w:r w:rsidRPr="00235D1D">
                <w:t>3003</w:t>
              </w:r>
            </w:ins>
          </w:p>
        </w:tc>
        <w:tc>
          <w:tcPr>
            <w:tcW w:w="1328" w:type="pct"/>
            <w:tcBorders>
              <w:top w:val="single" w:sz="4" w:space="0" w:color="auto"/>
              <w:left w:val="single" w:sz="4" w:space="0" w:color="auto"/>
              <w:bottom w:val="single" w:sz="4" w:space="0" w:color="auto"/>
              <w:right w:val="single" w:sz="4" w:space="0" w:color="auto"/>
            </w:tcBorders>
            <w:noWrap/>
            <w:vAlign w:val="center"/>
            <w:hideMark/>
          </w:tcPr>
          <w:p w14:paraId="724F478F" w14:textId="77777777" w:rsidR="00B55C63" w:rsidRPr="00235D1D" w:rsidRDefault="00B55C63" w:rsidP="00990643">
            <w:pPr>
              <w:keepNext/>
              <w:keepLines/>
              <w:spacing w:after="0" w:line="254" w:lineRule="auto"/>
              <w:jc w:val="center"/>
              <w:rPr>
                <w:ins w:id="1370" w:author="Enescu, Mihai (Nokia - FI/Espoo)" w:date="2021-10-29T19:17:00Z"/>
                <w:rFonts w:eastAsia="Calibri"/>
                <w:lang w:val="en-US"/>
              </w:rPr>
            </w:pPr>
            <w:ins w:id="1371" w:author="Enescu, Mihai (Nokia - FI/Espoo)" w:date="2021-10-29T19:17:00Z">
              <w:r w:rsidRPr="00235D1D">
                <w:rPr>
                  <w:rFonts w:eastAsia="Calibri"/>
                  <w:lang w:val="en-US"/>
                </w:rPr>
                <w:t>1</w:t>
              </w:r>
              <w:r>
                <w:rPr>
                  <w:rFonts w:eastAsia="Calibri"/>
                  <w:lang w:val="en-US"/>
                </w:rPr>
                <w:t>36</w:t>
              </w:r>
              <w:r w:rsidRPr="00235D1D">
                <w:rPr>
                  <w:rFonts w:eastAsia="Calibri"/>
                  <w:lang w:val="en-US"/>
                </w:rPr>
                <w:t>5</w:t>
              </w:r>
            </w:ins>
          </w:p>
        </w:tc>
        <w:tc>
          <w:tcPr>
            <w:tcW w:w="1333" w:type="pct"/>
            <w:tcBorders>
              <w:top w:val="single" w:sz="4" w:space="0" w:color="auto"/>
              <w:left w:val="single" w:sz="4" w:space="0" w:color="auto"/>
              <w:bottom w:val="single" w:sz="4" w:space="0" w:color="auto"/>
              <w:right w:val="single" w:sz="4" w:space="0" w:color="auto"/>
            </w:tcBorders>
            <w:noWrap/>
            <w:vAlign w:val="center"/>
            <w:hideMark/>
          </w:tcPr>
          <w:p w14:paraId="667927D7" w14:textId="77777777" w:rsidR="00B55C63" w:rsidRPr="00235D1D" w:rsidRDefault="00B55C63" w:rsidP="00990643">
            <w:pPr>
              <w:keepNext/>
              <w:keepLines/>
              <w:spacing w:after="0" w:line="254" w:lineRule="auto"/>
              <w:jc w:val="center"/>
              <w:rPr>
                <w:ins w:id="1372" w:author="Enescu, Mihai (Nokia - FI/Espoo)" w:date="2021-10-29T19:17:00Z"/>
                <w:rFonts w:eastAsia="Calibri"/>
                <w:lang w:val="en-US"/>
              </w:rPr>
            </w:pPr>
            <w:ins w:id="1373" w:author="Enescu, Mihai (Nokia - FI/Espoo)" w:date="2021-10-29T19:17:00Z">
              <w:r w:rsidRPr="00235D1D">
                <w:rPr>
                  <w:rFonts w:eastAsia="Calibri"/>
                  <w:lang w:val="en-US"/>
                </w:rPr>
                <w:t>455</w:t>
              </w:r>
            </w:ins>
          </w:p>
        </w:tc>
      </w:tr>
    </w:tbl>
    <w:p w14:paraId="2FC3AAC1" w14:textId="77777777" w:rsidR="00B55C63" w:rsidRDefault="00B55C63" w:rsidP="00B55C63">
      <w:pPr>
        <w:rPr>
          <w:ins w:id="1374" w:author="Enescu, Mihai (Nokia - FI/Espoo)" w:date="2021-10-29T19:17:00Z"/>
          <w:color w:val="000000"/>
        </w:rPr>
      </w:pPr>
    </w:p>
    <w:p w14:paraId="007A7287" w14:textId="77777777" w:rsidR="00B55C63" w:rsidRDefault="00853307" w:rsidP="00B55C63">
      <w:pPr>
        <w:rPr>
          <w:ins w:id="1375" w:author="Enescu, Mihai (Nokia - FI/Espoo)" w:date="2021-10-29T19:17:00Z"/>
          <w:rFonts w:eastAsia="Calibri"/>
          <w:lang w:eastAsia="en-GB"/>
        </w:rPr>
      </w:pPr>
      <w:commentRangeStart w:id="1376"/>
      <w:commentRangeEnd w:id="1376"/>
      <m:oMath>
        <m:r>
          <m:rPr>
            <m:sty m:val="p"/>
          </m:rPr>
          <w:rPr>
            <w:rStyle w:val="CommentReference"/>
            <w:rFonts w:ascii="Cambria Math" w:hAnsi="Cambria Math"/>
          </w:rPr>
          <w:commentReference w:id="1376"/>
        </m:r>
        <m:r>
          <w:ins w:id="1377" w:author="Enescu, Mihai (Nokia - FI/Espoo)" w:date="2021-10-29T19:17:00Z">
            <w:rPr>
              <w:rFonts w:ascii="Cambria Math" w:hAnsi="Cambria Math"/>
              <w:color w:val="000000"/>
            </w:rPr>
            <m:t>M</m:t>
          </w:ins>
        </m:r>
      </m:oMath>
      <w:ins w:id="1378" w:author="Enescu, Mihai (Nokia - FI/Espoo)" w:date="2021-10-29T19:17:00Z">
        <w:r w:rsidR="00B55C63">
          <w:rPr>
            <w:color w:val="000000"/>
          </w:rPr>
          <w:t xml:space="preserve"> vectors, </w:t>
        </w:r>
      </w:ins>
      <m:oMath>
        <m:sSup>
          <m:sSupPr>
            <m:ctrlPr>
              <w:ins w:id="1379" w:author="Enescu, Mihai (Nokia - FI/Espoo)" w:date="2021-10-29T19:17:00Z">
                <w:rPr>
                  <w:rFonts w:ascii="Cambria Math" w:eastAsiaTheme="minorEastAsia" w:hAnsi="Cambria Math"/>
                  <w:i/>
                  <w:color w:val="000000"/>
                </w:rPr>
              </w:ins>
            </m:ctrlPr>
          </m:sSupPr>
          <m:e>
            <m:d>
              <m:dPr>
                <m:begChr m:val="["/>
                <m:endChr m:val="]"/>
                <m:ctrlPr>
                  <w:ins w:id="1380" w:author="Enescu, Mihai (Nokia - FI/Espoo)" w:date="2021-10-29T19:17:00Z">
                    <w:rPr>
                      <w:rFonts w:ascii="Cambria Math" w:eastAsiaTheme="minorEastAsia" w:hAnsi="Cambria Math"/>
                      <w:i/>
                      <w:color w:val="000000"/>
                    </w:rPr>
                  </w:ins>
                </m:ctrlPr>
              </m:dPr>
              <m:e>
                <m:sSubSup>
                  <m:sSubSupPr>
                    <m:ctrlPr>
                      <w:ins w:id="1381" w:author="Enescu, Mihai (Nokia - FI/Espoo)" w:date="2021-10-29T19:17:00Z">
                        <w:rPr>
                          <w:rFonts w:ascii="Cambria Math" w:eastAsiaTheme="minorEastAsia" w:hAnsi="Cambria Math"/>
                          <w:i/>
                          <w:color w:val="000000"/>
                        </w:rPr>
                      </w:ins>
                    </m:ctrlPr>
                  </m:sSubSupPr>
                  <m:e>
                    <m:r>
                      <w:ins w:id="1382" w:author="Enescu, Mihai (Nokia - FI/Espoo)" w:date="2021-10-29T19:17:00Z">
                        <w:rPr>
                          <w:rFonts w:ascii="Cambria Math" w:eastAsiaTheme="minorEastAsia" w:hAnsi="Cambria Math"/>
                          <w:color w:val="000000"/>
                        </w:rPr>
                        <m:t>y</m:t>
                      </w:ins>
                    </m:r>
                  </m:e>
                  <m:sub>
                    <m:r>
                      <w:ins w:id="1383" w:author="Enescu, Mihai (Nokia - FI/Espoo)" w:date="2021-10-29T19:17:00Z">
                        <w:rPr>
                          <w:rFonts w:ascii="Cambria Math" w:eastAsiaTheme="minorEastAsia" w:hAnsi="Cambria Math"/>
                          <w:color w:val="000000"/>
                        </w:rPr>
                        <m:t>0</m:t>
                      </w:ins>
                    </m:r>
                  </m:sub>
                  <m:sup>
                    <m:d>
                      <m:dPr>
                        <m:ctrlPr>
                          <w:ins w:id="1384" w:author="Enescu, Mihai (Nokia - FI/Espoo)" w:date="2021-10-29T19:17:00Z">
                            <w:rPr>
                              <w:rFonts w:ascii="Cambria Math" w:eastAsiaTheme="minorEastAsia" w:hAnsi="Cambria Math"/>
                              <w:i/>
                              <w:color w:val="000000"/>
                            </w:rPr>
                          </w:ins>
                        </m:ctrlPr>
                      </m:dPr>
                      <m:e>
                        <m:r>
                          <w:ins w:id="1385" w:author="Enescu, Mihai (Nokia - FI/Espoo)" w:date="2021-10-29T19:17:00Z">
                            <w:rPr>
                              <w:rFonts w:ascii="Cambria Math" w:eastAsiaTheme="minorEastAsia" w:hAnsi="Cambria Math"/>
                              <w:color w:val="000000"/>
                            </w:rPr>
                            <m:t>f</m:t>
                          </w:ins>
                        </m:r>
                      </m:e>
                    </m:d>
                  </m:sup>
                </m:sSubSup>
                <m:r>
                  <w:ins w:id="1386" w:author="Enescu, Mihai (Nokia - FI/Espoo)" w:date="2021-10-29T19:17:00Z">
                    <w:rPr>
                      <w:rFonts w:ascii="Cambria Math" w:eastAsiaTheme="minorEastAsia" w:hAnsi="Cambria Math"/>
                      <w:color w:val="000000"/>
                    </w:rPr>
                    <m:t>,</m:t>
                  </w:ins>
                </m:r>
                <m:sSubSup>
                  <m:sSubSupPr>
                    <m:ctrlPr>
                      <w:ins w:id="1387" w:author="Enescu, Mihai (Nokia - FI/Espoo)" w:date="2021-10-29T19:17:00Z">
                        <w:rPr>
                          <w:rFonts w:ascii="Cambria Math" w:eastAsiaTheme="minorEastAsia" w:hAnsi="Cambria Math"/>
                          <w:i/>
                          <w:color w:val="000000"/>
                        </w:rPr>
                      </w:ins>
                    </m:ctrlPr>
                  </m:sSubSupPr>
                  <m:e>
                    <m:r>
                      <w:ins w:id="1388" w:author="Enescu, Mihai (Nokia - FI/Espoo)" w:date="2021-10-29T19:17:00Z">
                        <w:rPr>
                          <w:rFonts w:ascii="Cambria Math" w:eastAsiaTheme="minorEastAsia" w:hAnsi="Cambria Math"/>
                          <w:color w:val="000000"/>
                        </w:rPr>
                        <m:t>y</m:t>
                      </w:ins>
                    </m:r>
                  </m:e>
                  <m:sub>
                    <m:r>
                      <w:ins w:id="1389" w:author="Enescu, Mihai (Nokia - FI/Espoo)" w:date="2021-10-29T19:17:00Z">
                        <w:rPr>
                          <w:rFonts w:ascii="Cambria Math" w:eastAsiaTheme="minorEastAsia" w:hAnsi="Cambria Math"/>
                          <w:color w:val="000000"/>
                        </w:rPr>
                        <m:t>1</m:t>
                      </w:ins>
                    </m:r>
                  </m:sub>
                  <m:sup>
                    <m:d>
                      <m:dPr>
                        <m:ctrlPr>
                          <w:ins w:id="1390" w:author="Enescu, Mihai (Nokia - FI/Espoo)" w:date="2021-10-29T19:17:00Z">
                            <w:rPr>
                              <w:rFonts w:ascii="Cambria Math" w:eastAsiaTheme="minorEastAsia" w:hAnsi="Cambria Math"/>
                              <w:i/>
                              <w:color w:val="000000"/>
                            </w:rPr>
                          </w:ins>
                        </m:ctrlPr>
                      </m:dPr>
                      <m:e>
                        <m:r>
                          <w:ins w:id="1391" w:author="Enescu, Mihai (Nokia - FI/Espoo)" w:date="2021-10-29T19:17:00Z">
                            <w:rPr>
                              <w:rFonts w:ascii="Cambria Math" w:eastAsiaTheme="minorEastAsia" w:hAnsi="Cambria Math"/>
                              <w:color w:val="000000"/>
                            </w:rPr>
                            <m:t>f</m:t>
                          </w:ins>
                        </m:r>
                      </m:e>
                    </m:d>
                  </m:sup>
                </m:sSubSup>
                <m:r>
                  <w:ins w:id="1392" w:author="Enescu, Mihai (Nokia - FI/Espoo)" w:date="2021-10-29T19:17:00Z">
                    <w:rPr>
                      <w:rFonts w:ascii="Cambria Math" w:eastAsiaTheme="minorEastAsia" w:hAnsi="Cambria Math"/>
                      <w:color w:val="000000"/>
                    </w:rPr>
                    <m:t>,…,</m:t>
                  </w:ins>
                </m:r>
                <m:sSubSup>
                  <m:sSubSupPr>
                    <m:ctrlPr>
                      <w:ins w:id="1393" w:author="Enescu, Mihai (Nokia - FI/Espoo)" w:date="2021-10-29T19:17:00Z">
                        <w:rPr>
                          <w:rFonts w:ascii="Cambria Math" w:eastAsiaTheme="minorEastAsia" w:hAnsi="Cambria Math"/>
                          <w:i/>
                          <w:color w:val="000000"/>
                        </w:rPr>
                      </w:ins>
                    </m:ctrlPr>
                  </m:sSubSupPr>
                  <m:e>
                    <m:r>
                      <w:ins w:id="1394" w:author="Enescu, Mihai (Nokia - FI/Espoo)" w:date="2021-10-29T19:17:00Z">
                        <w:rPr>
                          <w:rFonts w:ascii="Cambria Math" w:eastAsiaTheme="minorEastAsia" w:hAnsi="Cambria Math"/>
                          <w:color w:val="000000"/>
                        </w:rPr>
                        <m:t>y</m:t>
                      </w:ins>
                    </m:r>
                  </m:e>
                  <m:sub>
                    <m:sSub>
                      <m:sSubPr>
                        <m:ctrlPr>
                          <w:ins w:id="1395" w:author="Enescu, Mihai (Nokia - FI/Espoo)" w:date="2021-10-29T19:17:00Z">
                            <w:rPr>
                              <w:rFonts w:ascii="Cambria Math" w:eastAsiaTheme="minorEastAsia" w:hAnsi="Cambria Math"/>
                              <w:i/>
                              <w:color w:val="000000"/>
                            </w:rPr>
                          </w:ins>
                        </m:ctrlPr>
                      </m:sSubPr>
                      <m:e>
                        <m:r>
                          <w:ins w:id="1396" w:author="Enescu, Mihai (Nokia - FI/Espoo)" w:date="2021-10-29T19:17:00Z">
                            <w:rPr>
                              <w:rFonts w:ascii="Cambria Math" w:eastAsiaTheme="minorEastAsia" w:hAnsi="Cambria Math"/>
                              <w:color w:val="000000"/>
                            </w:rPr>
                            <m:t>N</m:t>
                          </w:ins>
                        </m:r>
                      </m:e>
                      <m:sub>
                        <m:r>
                          <w:ins w:id="1397" w:author="Enescu, Mihai (Nokia - FI/Espoo)" w:date="2021-10-29T19:17:00Z">
                            <w:rPr>
                              <w:rFonts w:ascii="Cambria Math" w:eastAsiaTheme="minorEastAsia" w:hAnsi="Cambria Math"/>
                              <w:color w:val="000000"/>
                            </w:rPr>
                            <m:t>3</m:t>
                          </w:ins>
                        </m:r>
                      </m:sub>
                    </m:sSub>
                    <m:r>
                      <w:ins w:id="1398" w:author="Enescu, Mihai (Nokia - FI/Espoo)" w:date="2021-10-29T19:17:00Z">
                        <w:rPr>
                          <w:rFonts w:ascii="Cambria Math" w:eastAsiaTheme="minorEastAsia" w:hAnsi="Cambria Math"/>
                          <w:color w:val="000000"/>
                        </w:rPr>
                        <m:t>-1</m:t>
                      </w:ins>
                    </m:r>
                  </m:sub>
                  <m:sup>
                    <m:d>
                      <m:dPr>
                        <m:ctrlPr>
                          <w:ins w:id="1399" w:author="Enescu, Mihai (Nokia - FI/Espoo)" w:date="2021-10-29T19:17:00Z">
                            <w:rPr>
                              <w:rFonts w:ascii="Cambria Math" w:eastAsiaTheme="minorEastAsia" w:hAnsi="Cambria Math"/>
                              <w:i/>
                              <w:color w:val="000000"/>
                            </w:rPr>
                          </w:ins>
                        </m:ctrlPr>
                      </m:dPr>
                      <m:e>
                        <m:r>
                          <w:ins w:id="1400" w:author="Enescu, Mihai (Nokia - FI/Espoo)" w:date="2021-10-29T19:17:00Z">
                            <w:rPr>
                              <w:rFonts w:ascii="Cambria Math" w:eastAsiaTheme="minorEastAsia" w:hAnsi="Cambria Math"/>
                              <w:color w:val="000000"/>
                            </w:rPr>
                            <m:t>f</m:t>
                          </w:ins>
                        </m:r>
                      </m:e>
                    </m:d>
                  </m:sup>
                </m:sSubSup>
              </m:e>
            </m:d>
          </m:e>
          <m:sup>
            <m:r>
              <w:ins w:id="1401" w:author="Enescu, Mihai (Nokia - FI/Espoo)" w:date="2021-10-29T19:17:00Z">
                <w:rPr>
                  <w:rFonts w:ascii="Cambria Math" w:eastAsiaTheme="minorEastAsia" w:hAnsi="Cambria Math"/>
                  <w:color w:val="000000"/>
                </w:rPr>
                <m:t>T</m:t>
              </w:ins>
            </m:r>
          </m:sup>
        </m:sSup>
      </m:oMath>
      <w:ins w:id="1402" w:author="Enescu, Mihai (Nokia - FI/Espoo)" w:date="2021-10-29T19:17:00Z">
        <w:r w:rsidR="00B55C63">
          <w:rPr>
            <w:color w:val="000000"/>
          </w:rPr>
          <w:t xml:space="preserve">, </w:t>
        </w:r>
      </w:ins>
      <m:oMath>
        <m:r>
          <w:ins w:id="1403" w:author="Enescu, Mihai (Nokia - FI/Espoo)" w:date="2021-10-29T19:17:00Z">
            <w:rPr>
              <w:rFonts w:ascii="Cambria Math" w:hAnsi="Cambria Math"/>
              <w:color w:val="000000"/>
            </w:rPr>
            <m:t>f∈{0,…,M-1}</m:t>
          </w:ins>
        </m:r>
      </m:oMath>
      <w:ins w:id="1404" w:author="Enescu, Mihai (Nokia - FI/Espoo)" w:date="2021-10-29T19:17:00Z">
        <w:r w:rsidR="00B55C63">
          <w:rPr>
            <w:rFonts w:eastAsiaTheme="minorEastAsia"/>
            <w:color w:val="000000"/>
          </w:rPr>
          <w:t>,</w:t>
        </w:r>
        <w:r w:rsidR="00B55C63" w:rsidRPr="007632B1">
          <w:rPr>
            <w:color w:val="000000"/>
            <w:sz w:val="18"/>
            <w:szCs w:val="18"/>
            <w:lang w:val="en-US"/>
          </w:rPr>
          <w:t xml:space="preserve"> </w:t>
        </w:r>
        <w:r w:rsidR="00B55C63" w:rsidRPr="007632B1">
          <w:rPr>
            <w:color w:val="000000"/>
          </w:rPr>
          <w:t xml:space="preserve">are identified by </w:t>
        </w:r>
      </w:ins>
      <m:oMath>
        <m:sSub>
          <m:sSubPr>
            <m:ctrlPr>
              <w:ins w:id="1405" w:author="Enescu, Mihai (Nokia - FI/Espoo)" w:date="2021-10-29T19:17:00Z">
                <w:rPr>
                  <w:rFonts w:ascii="Cambria Math" w:hAnsi="Cambria Math"/>
                  <w:i/>
                  <w:color w:val="000000"/>
                </w:rPr>
              </w:ins>
            </m:ctrlPr>
          </m:sSubPr>
          <m:e>
            <m:r>
              <w:ins w:id="1406" w:author="Enescu, Mihai (Nokia - FI/Espoo)" w:date="2021-10-29T19:17:00Z">
                <w:rPr>
                  <w:rFonts w:ascii="Cambria Math" w:hAnsi="Cambria Math"/>
                  <w:color w:val="000000"/>
                </w:rPr>
                <m:t>n</m:t>
              </w:ins>
            </m:r>
          </m:e>
          <m:sub>
            <m:r>
              <w:ins w:id="1407" w:author="Enescu, Mihai (Nokia - FI/Espoo)" w:date="2021-10-29T19:17:00Z">
                <w:rPr>
                  <w:rFonts w:ascii="Cambria Math" w:hAnsi="Cambria Math"/>
                  <w:color w:val="000000"/>
                </w:rPr>
                <m:t>3</m:t>
              </w:ins>
            </m:r>
          </m:sub>
        </m:sSub>
      </m:oMath>
      <w:ins w:id="1408" w:author="Enescu, Mihai (Nokia - FI/Espoo)" w:date="2021-10-29T19:17:00Z">
        <w:r w:rsidR="00B55C63">
          <w:rPr>
            <w:lang w:val="en-US"/>
          </w:rPr>
          <w:t xml:space="preserve">, </w:t>
        </w:r>
        <w:r w:rsidR="00B55C63" w:rsidRPr="007632B1">
          <w:rPr>
            <w:lang w:val="en-US"/>
          </w:rPr>
          <w:t>where</w:t>
        </w:r>
        <w:r w:rsidR="00B55C63">
          <w:rPr>
            <w:lang w:val="en-US"/>
          </w:rPr>
          <w:t xml:space="preserve"> </w:t>
        </w:r>
      </w:ins>
      <m:oMath>
        <m:sSub>
          <m:sSubPr>
            <m:ctrlPr>
              <w:ins w:id="1409" w:author="Enescu, Mihai (Nokia - FI/Espoo)" w:date="2021-10-29T19:17:00Z">
                <w:rPr>
                  <w:rFonts w:ascii="Cambria Math" w:hAnsi="Cambria Math"/>
                  <w:i/>
                  <w:lang w:val="en-US"/>
                </w:rPr>
              </w:ins>
            </m:ctrlPr>
          </m:sSubPr>
          <m:e>
            <m:r>
              <w:ins w:id="1410" w:author="Enescu, Mihai (Nokia - FI/Espoo)" w:date="2021-10-29T19:17:00Z">
                <w:rPr>
                  <w:rFonts w:ascii="Cambria Math" w:hAnsi="Cambria Math"/>
                  <w:lang w:val="en-US"/>
                </w:rPr>
                <m:t>N</m:t>
              </w:ins>
            </m:r>
          </m:e>
          <m:sub>
            <m:r>
              <w:ins w:id="1411" w:author="Enescu, Mihai (Nokia - FI/Espoo)" w:date="2021-10-29T19:17:00Z">
                <w:rPr>
                  <w:rFonts w:ascii="Cambria Math" w:hAnsi="Cambria Math"/>
                  <w:lang w:val="en-US"/>
                </w:rPr>
                <m:t>3</m:t>
              </w:ins>
            </m:r>
          </m:sub>
        </m:sSub>
      </m:oMath>
      <w:ins w:id="1412" w:author="Enescu, Mihai (Nokia - FI/Espoo)" w:date="2021-10-29T19:17:00Z">
        <w:r w:rsidR="00B55C63">
          <w:rPr>
            <w:lang w:val="en-US"/>
          </w:rPr>
          <w:t xml:space="preserve"> is </w:t>
        </w:r>
        <w:r w:rsidR="00B55C63">
          <w:rPr>
            <w:rFonts w:eastAsia="Calibri"/>
            <w:lang w:eastAsia="en-GB"/>
          </w:rPr>
          <w:t xml:space="preserve">the number of </w:t>
        </w:r>
        <w:r w:rsidR="00B55C63">
          <w:rPr>
            <w:rFonts w:eastAsia="Calibri"/>
            <w:lang w:val="en-US" w:eastAsia="en-GB"/>
          </w:rPr>
          <w:t xml:space="preserve">configured </w:t>
        </w:r>
        <w:r w:rsidR="00B55C63">
          <w:rPr>
            <w:rFonts w:eastAsia="Calibri"/>
            <w:lang w:eastAsia="en-GB"/>
          </w:rPr>
          <w:t xml:space="preserve">subbands in </w:t>
        </w:r>
        <w:r w:rsidR="00B55C63" w:rsidRPr="00B5759B">
          <w:rPr>
            <w:rFonts w:eastAsia="Calibri"/>
            <w:i/>
            <w:lang w:eastAsia="en-GB"/>
          </w:rPr>
          <w:t>csi-ReportingBand</w:t>
        </w:r>
        <w:r w:rsidR="00B55C63">
          <w:rPr>
            <w:rFonts w:eastAsia="Calibri"/>
            <w:lang w:eastAsia="en-GB"/>
          </w:rPr>
          <w:t xml:space="preserve">, when </w:t>
        </w:r>
      </w:ins>
      <m:oMath>
        <m:r>
          <w:ins w:id="1413" w:author="Enescu, Mihai (Nokia - FI/Espoo)" w:date="2021-10-29T19:17:00Z">
            <w:rPr>
              <w:rFonts w:ascii="Cambria Math" w:eastAsia="Calibri" w:hAnsi="Cambria Math"/>
              <w:lang w:eastAsia="en-GB"/>
            </w:rPr>
            <m:t>M=1</m:t>
          </w:ins>
        </m:r>
      </m:oMath>
      <w:ins w:id="1414" w:author="Enescu, Mihai (Nokia - FI/Espoo)" w:date="2021-10-29T19:17:00Z">
        <w:r w:rsidR="00B55C63">
          <w:rPr>
            <w:rFonts w:eastAsia="Calibri"/>
            <w:lang w:eastAsia="en-GB"/>
          </w:rPr>
          <w:t xml:space="preserve">, and is defined as in clause 5.2.2.2.5, when </w:t>
        </w:r>
      </w:ins>
      <m:oMath>
        <m:r>
          <w:ins w:id="1415" w:author="Enescu, Mihai (Nokia - FI/Espoo)" w:date="2021-10-29T19:17:00Z">
            <w:rPr>
              <w:rFonts w:ascii="Cambria Math" w:eastAsia="Calibri" w:hAnsi="Cambria Math"/>
              <w:lang w:eastAsia="en-GB"/>
            </w:rPr>
            <m:t>M=2</m:t>
          </w:ins>
        </m:r>
      </m:oMath>
      <w:ins w:id="1416" w:author="Enescu, Mihai (Nokia - FI/Espoo)" w:date="2021-10-29T19:17:00Z">
        <w:r w:rsidR="00B55C63">
          <w:rPr>
            <w:rFonts w:eastAsia="Calibri"/>
            <w:lang w:eastAsia="en-GB"/>
          </w:rPr>
          <w:t>, and where</w:t>
        </w:r>
      </w:ins>
    </w:p>
    <w:p w14:paraId="7488524C" w14:textId="77777777" w:rsidR="00B55C63" w:rsidRPr="00390E59" w:rsidRDefault="00AC53CC" w:rsidP="00B55C63">
      <w:pPr>
        <w:rPr>
          <w:ins w:id="1417" w:author="Enescu, Mihai (Nokia - FI/Espoo)" w:date="2021-10-29T19:17:00Z"/>
        </w:rPr>
      </w:pPr>
      <m:oMathPara>
        <m:oMath>
          <m:sSub>
            <m:sSubPr>
              <m:ctrlPr>
                <w:ins w:id="1418" w:author="Enescu, Mihai (Nokia - FI/Espoo)" w:date="2021-10-29T19:17:00Z">
                  <w:rPr>
                    <w:rFonts w:ascii="Cambria Math" w:hAnsi="Cambria Math"/>
                    <w:i/>
                  </w:rPr>
                </w:ins>
              </m:ctrlPr>
            </m:sSubPr>
            <m:e>
              <m:r>
                <w:ins w:id="1419" w:author="Enescu, Mihai (Nokia - FI/Espoo)" w:date="2021-10-29T19:17:00Z">
                  <w:rPr>
                    <w:rFonts w:ascii="Cambria Math" w:hAnsi="Cambria Math"/>
                  </w:rPr>
                  <m:t>n</m:t>
                </w:ins>
              </m:r>
            </m:e>
            <m:sub>
              <m:r>
                <w:ins w:id="1420" w:author="Enescu, Mihai (Nokia - FI/Espoo)" w:date="2021-10-29T19:17:00Z">
                  <w:rPr>
                    <w:rFonts w:ascii="Cambria Math" w:hAnsi="Cambria Math"/>
                  </w:rPr>
                  <m:t>3</m:t>
                </w:ins>
              </m:r>
            </m:sub>
          </m:sSub>
          <m:r>
            <w:ins w:id="1421" w:author="Enescu, Mihai (Nokia - FI/Espoo)" w:date="2021-10-29T19:17:00Z">
              <m:rPr>
                <m:sty m:val="p"/>
              </m:rPr>
              <w:rPr>
                <w:rFonts w:ascii="Cambria Math" w:hAnsi="Cambria Math"/>
                <w:lang w:eastAsia="en-GB"/>
              </w:rPr>
              <m:t>=</m:t>
            </w:ins>
          </m:r>
          <m:d>
            <m:dPr>
              <m:begChr m:val="["/>
              <m:endChr m:val="]"/>
              <m:ctrlPr>
                <w:ins w:id="1422" w:author="Enescu, Mihai (Nokia - FI/Espoo)" w:date="2021-10-29T19:17:00Z">
                  <w:rPr>
                    <w:rFonts w:ascii="Cambria Math" w:hAnsi="Cambria Math"/>
                    <w:i/>
                  </w:rPr>
                </w:ins>
              </m:ctrlPr>
            </m:dPr>
            <m:e>
              <m:sSubSup>
                <m:sSubSupPr>
                  <m:ctrlPr>
                    <w:ins w:id="1423" w:author="Enescu, Mihai (Nokia - FI/Espoo)" w:date="2021-10-29T19:17:00Z">
                      <w:rPr>
                        <w:rFonts w:ascii="Cambria Math" w:hAnsi="Cambria Math"/>
                        <w:i/>
                      </w:rPr>
                    </w:ins>
                  </m:ctrlPr>
                </m:sSubSupPr>
                <m:e>
                  <m:r>
                    <w:ins w:id="1424" w:author="Enescu, Mihai (Nokia - FI/Espoo)" w:date="2021-10-29T19:17:00Z">
                      <w:rPr>
                        <w:rFonts w:ascii="Cambria Math" w:hAnsi="Cambria Math"/>
                      </w:rPr>
                      <m:t>n</m:t>
                    </w:ins>
                  </m:r>
                </m:e>
                <m:sub>
                  <m:r>
                    <w:ins w:id="1425" w:author="Enescu, Mihai (Nokia - FI/Espoo)" w:date="2021-10-29T19:17:00Z">
                      <w:rPr>
                        <w:rFonts w:ascii="Cambria Math" w:hAnsi="Cambria Math"/>
                      </w:rPr>
                      <m:t>3</m:t>
                    </w:ins>
                  </m:r>
                </m:sub>
                <m:sup>
                  <m:d>
                    <m:dPr>
                      <m:ctrlPr>
                        <w:ins w:id="1426" w:author="Enescu, Mihai (Nokia - FI/Espoo)" w:date="2021-10-29T19:17:00Z">
                          <w:rPr>
                            <w:rFonts w:ascii="Cambria Math" w:hAnsi="Cambria Math"/>
                            <w:i/>
                          </w:rPr>
                        </w:ins>
                      </m:ctrlPr>
                    </m:dPr>
                    <m:e>
                      <m:r>
                        <w:ins w:id="1427" w:author="Enescu, Mihai (Nokia - FI/Espoo)" w:date="2021-10-29T19:17:00Z">
                          <w:rPr>
                            <w:rFonts w:ascii="Cambria Math" w:hAnsi="Cambria Math"/>
                          </w:rPr>
                          <m:t>0</m:t>
                        </w:ins>
                      </m:r>
                    </m:e>
                  </m:d>
                </m:sup>
              </m:sSubSup>
              <m:r>
                <w:ins w:id="1428" w:author="Enescu, Mihai (Nokia - FI/Espoo)" w:date="2021-10-29T19:17:00Z">
                  <w:rPr>
                    <w:rFonts w:ascii="Cambria Math" w:hAnsi="Cambria Math"/>
                  </w:rPr>
                  <m:t xml:space="preserve">… </m:t>
                </w:ins>
              </m:r>
              <m:sSubSup>
                <m:sSubSupPr>
                  <m:ctrlPr>
                    <w:ins w:id="1429" w:author="Enescu, Mihai (Nokia - FI/Espoo)" w:date="2021-10-29T19:17:00Z">
                      <w:rPr>
                        <w:rFonts w:ascii="Cambria Math" w:hAnsi="Cambria Math"/>
                        <w:i/>
                      </w:rPr>
                    </w:ins>
                  </m:ctrlPr>
                </m:sSubSupPr>
                <m:e>
                  <m:r>
                    <w:ins w:id="1430" w:author="Enescu, Mihai (Nokia - FI/Espoo)" w:date="2021-10-29T19:17:00Z">
                      <w:rPr>
                        <w:rFonts w:ascii="Cambria Math" w:hAnsi="Cambria Math"/>
                      </w:rPr>
                      <m:t>n</m:t>
                    </w:ins>
                  </m:r>
                </m:e>
                <m:sub>
                  <m:r>
                    <w:ins w:id="1431" w:author="Enescu, Mihai (Nokia - FI/Espoo)" w:date="2021-10-29T19:17:00Z">
                      <w:rPr>
                        <w:rFonts w:ascii="Cambria Math" w:hAnsi="Cambria Math"/>
                      </w:rPr>
                      <m:t>3</m:t>
                    </w:ins>
                  </m:r>
                </m:sub>
                <m:sup>
                  <m:d>
                    <m:dPr>
                      <m:ctrlPr>
                        <w:ins w:id="1432" w:author="Enescu, Mihai (Nokia - FI/Espoo)" w:date="2021-10-29T19:17:00Z">
                          <w:rPr>
                            <w:rFonts w:ascii="Cambria Math" w:hAnsi="Cambria Math"/>
                            <w:i/>
                          </w:rPr>
                        </w:ins>
                      </m:ctrlPr>
                    </m:dPr>
                    <m:e>
                      <m:r>
                        <w:ins w:id="1433" w:author="Enescu, Mihai (Nokia - FI/Espoo)" w:date="2021-10-29T19:17:00Z">
                          <w:rPr>
                            <w:rFonts w:ascii="Cambria Math" w:hAnsi="Cambria Math"/>
                          </w:rPr>
                          <m:t>M-1</m:t>
                        </w:ins>
                      </m:r>
                    </m:e>
                  </m:d>
                </m:sup>
              </m:sSubSup>
            </m:e>
          </m:d>
        </m:oMath>
      </m:oMathPara>
    </w:p>
    <w:p w14:paraId="2CCA22BA" w14:textId="77777777" w:rsidR="00B55C63" w:rsidRPr="00197631" w:rsidRDefault="00AC53CC" w:rsidP="00B55C63">
      <w:pPr>
        <w:rPr>
          <w:ins w:id="1434" w:author="Enescu, Mihai (Nokia - FI/Espoo)" w:date="2021-10-29T19:17:00Z"/>
        </w:rPr>
      </w:pPr>
      <m:oMathPara>
        <m:oMath>
          <m:sSubSup>
            <m:sSubSupPr>
              <m:ctrlPr>
                <w:ins w:id="1435" w:author="Enescu, Mihai (Nokia - FI/Espoo)" w:date="2021-10-29T19:17:00Z">
                  <w:rPr>
                    <w:rFonts w:ascii="Cambria Math" w:hAnsi="Cambria Math"/>
                    <w:lang w:eastAsia="en-GB"/>
                  </w:rPr>
                </w:ins>
              </m:ctrlPr>
            </m:sSubSupPr>
            <m:e>
              <m:r>
                <w:ins w:id="1436" w:author="Enescu, Mihai (Nokia - FI/Espoo)" w:date="2021-10-29T19:17:00Z">
                  <w:rPr>
                    <w:rFonts w:ascii="Cambria Math" w:hAnsi="Cambria Math"/>
                  </w:rPr>
                  <m:t>n</m:t>
                </w:ins>
              </m:r>
              <m:ctrlPr>
                <w:ins w:id="1437" w:author="Enescu, Mihai (Nokia - FI/Espoo)" w:date="2021-10-29T19:17:00Z">
                  <w:rPr>
                    <w:rFonts w:ascii="Cambria Math" w:hAnsi="Cambria Math"/>
                    <w:i/>
                  </w:rPr>
                </w:ins>
              </m:ctrlPr>
            </m:e>
            <m:sub>
              <m:r>
                <w:ins w:id="1438" w:author="Enescu, Mihai (Nokia - FI/Espoo)" w:date="2021-10-29T19:17:00Z">
                  <w:rPr>
                    <w:rFonts w:ascii="Cambria Math" w:hAnsi="Cambria Math"/>
                  </w:rPr>
                  <m:t>3</m:t>
                </w:ins>
              </m:r>
              <m:ctrlPr>
                <w:ins w:id="1439" w:author="Enescu, Mihai (Nokia - FI/Espoo)" w:date="2021-10-29T19:17:00Z">
                  <w:rPr>
                    <w:rFonts w:ascii="Cambria Math" w:hAnsi="Cambria Math"/>
                    <w:i/>
                  </w:rPr>
                </w:ins>
              </m:ctrlPr>
            </m:sub>
            <m:sup>
              <m:r>
                <w:ins w:id="1440" w:author="Enescu, Mihai (Nokia - FI/Espoo)" w:date="2021-10-29T19:17:00Z">
                  <w:rPr>
                    <w:rFonts w:ascii="Cambria Math" w:hAnsi="Cambria Math"/>
                  </w:rPr>
                  <m:t>(f)</m:t>
                </w:ins>
              </m:r>
            </m:sup>
          </m:sSubSup>
          <m:r>
            <w:ins w:id="1441" w:author="Enescu, Mihai (Nokia - FI/Espoo)" w:date="2021-10-29T19:17:00Z">
              <m:rPr>
                <m:sty m:val="p"/>
              </m:rPr>
              <w:rPr>
                <w:rFonts w:ascii="Cambria Math" w:hAnsi="Cambria Math"/>
                <w:lang w:eastAsia="en-GB"/>
              </w:rPr>
              <m:t>∈</m:t>
            </w:ins>
          </m:r>
          <m:d>
            <m:dPr>
              <m:begChr m:val="{"/>
              <m:endChr m:val=""/>
              <m:ctrlPr>
                <w:ins w:id="1442" w:author="Enescu, Mihai (Nokia - FI/Espoo)" w:date="2021-10-29T19:17:00Z">
                  <w:rPr>
                    <w:rFonts w:ascii="Cambria Math" w:hAnsi="Cambria Math"/>
                  </w:rPr>
                </w:ins>
              </m:ctrlPr>
            </m:dPr>
            <m:e>
              <m:m>
                <m:mPr>
                  <m:mcs>
                    <m:mc>
                      <m:mcPr>
                        <m:count m:val="2"/>
                        <m:mcJc m:val="center"/>
                      </m:mcPr>
                    </m:mc>
                  </m:mcs>
                  <m:ctrlPr>
                    <w:ins w:id="1443" w:author="Enescu, Mihai (Nokia - FI/Espoo)" w:date="2021-10-29T19:17:00Z">
                      <w:rPr>
                        <w:rFonts w:ascii="Cambria Math" w:hAnsi="Cambria Math"/>
                      </w:rPr>
                    </w:ins>
                  </m:ctrlPr>
                </m:mPr>
                <m:mr>
                  <m:e>
                    <m:r>
                      <w:ins w:id="1444" w:author="Enescu, Mihai (Nokia - FI/Espoo)" w:date="2021-10-29T19:17:00Z">
                        <w:rPr>
                          <w:rFonts w:ascii="Cambria Math" w:hAnsi="Cambria Math"/>
                        </w:rPr>
                        <m:t>0</m:t>
                      </w:ins>
                    </m:r>
                  </m:e>
                  <m:e>
                    <m:r>
                      <w:ins w:id="1445" w:author="Enescu, Mihai (Nokia - FI/Espoo)" w:date="2021-10-29T19:17:00Z">
                        <w:rPr>
                          <w:rFonts w:ascii="Cambria Math" w:hAnsi="Cambria Math"/>
                        </w:rPr>
                        <m:t>M</m:t>
                      </w:ins>
                    </m:r>
                    <m:r>
                      <w:ins w:id="1446" w:author="Enescu, Mihai (Nokia - FI/Espoo)" w:date="2021-10-29T19:17:00Z">
                        <m:rPr>
                          <m:sty m:val="p"/>
                        </m:rPr>
                        <w:rPr>
                          <w:rFonts w:ascii="Cambria Math" w:hAnsi="Cambria Math"/>
                          <w:lang w:eastAsia="en-GB"/>
                        </w:rPr>
                        <m:t>=1</m:t>
                      </w:ins>
                    </m:r>
                  </m:e>
                </m:mr>
                <m:mr>
                  <m:e>
                    <m:d>
                      <m:dPr>
                        <m:begChr m:val="{"/>
                        <m:endChr m:val="}"/>
                        <m:ctrlPr>
                          <w:ins w:id="1447" w:author="Enescu, Mihai (Nokia - FI/Espoo)" w:date="2021-10-29T19:17:00Z">
                            <w:rPr>
                              <w:rFonts w:ascii="Cambria Math" w:hAnsi="Cambria Math"/>
                              <w:i/>
                            </w:rPr>
                          </w:ins>
                        </m:ctrlPr>
                      </m:dPr>
                      <m:e>
                        <m:r>
                          <w:ins w:id="1448" w:author="Enescu, Mihai (Nokia - FI/Espoo)" w:date="2021-10-29T19:17:00Z">
                            <w:rPr>
                              <w:rFonts w:ascii="Cambria Math" w:hAnsi="Cambria Math"/>
                            </w:rPr>
                            <m:t>0,1,…,N-1</m:t>
                          </w:ins>
                        </m:r>
                      </m:e>
                    </m:d>
                  </m:e>
                  <m:e>
                    <m:r>
                      <w:ins w:id="1449" w:author="Enescu, Mihai (Nokia - FI/Espoo)" w:date="2021-10-29T19:17:00Z">
                        <w:rPr>
                          <w:rFonts w:ascii="Cambria Math" w:hAnsi="Cambria Math"/>
                        </w:rPr>
                        <m:t>M=2</m:t>
                      </w:ins>
                    </m:r>
                  </m:e>
                </m:mr>
              </m:m>
            </m:e>
          </m:d>
          <w:commentRangeStart w:id="1450"/>
          <w:commentRangeEnd w:id="1450"/>
          <m:r>
            <m:rPr>
              <m:sty m:val="p"/>
            </m:rPr>
            <w:rPr>
              <w:rStyle w:val="CommentReference"/>
            </w:rPr>
            <w:commentReference w:id="1450"/>
          </m:r>
          <m:r>
            <w:ins w:id="1451" w:author="Enescu, Mihai (Nokia - FI/Espoo)" w:date="2021-10-29T19:17:00Z">
              <w:rPr>
                <w:rFonts w:ascii="Cambria Math" w:hAnsi="Cambria Math"/>
              </w:rPr>
              <m:t>.</m:t>
            </w:ins>
          </m:r>
        </m:oMath>
      </m:oMathPara>
    </w:p>
    <w:p w14:paraId="61A2F4FD" w14:textId="77777777" w:rsidR="00B55C63" w:rsidRDefault="00B55C63" w:rsidP="00B55C63">
      <w:pPr>
        <w:rPr>
          <w:ins w:id="1452" w:author="Enescu, Mihai (Nokia - FI/Espoo)" w:date="2021-10-29T19:17:00Z"/>
          <w:color w:val="000000"/>
        </w:rPr>
      </w:pPr>
      <w:ins w:id="1453" w:author="Enescu, Mihai (Nokia - FI/Espoo)" w:date="2021-10-29T19:17:00Z">
        <w:r>
          <w:rPr>
            <w:color w:val="000000"/>
          </w:rPr>
          <w:t xml:space="preserve">which are indicated by the index </w:t>
        </w:r>
      </w:ins>
      <m:oMath>
        <m:sSub>
          <m:sSubPr>
            <m:ctrlPr>
              <w:ins w:id="1454" w:author="Enescu, Mihai (Nokia - FI/Espoo)" w:date="2021-10-29T19:17:00Z">
                <w:rPr>
                  <w:rFonts w:ascii="Cambria Math" w:hAnsi="Cambria Math"/>
                  <w:i/>
                  <w:color w:val="000000"/>
                </w:rPr>
              </w:ins>
            </m:ctrlPr>
          </m:sSubPr>
          <m:e>
            <m:r>
              <w:ins w:id="1455" w:author="Enescu, Mihai (Nokia - FI/Espoo)" w:date="2021-10-29T19:17:00Z">
                <w:rPr>
                  <w:rFonts w:ascii="Cambria Math" w:hAnsi="Cambria Math"/>
                  <w:color w:val="000000"/>
                </w:rPr>
                <m:t>i</m:t>
              </w:ins>
            </m:r>
          </m:e>
          <m:sub>
            <m:r>
              <w:ins w:id="1456" w:author="Enescu, Mihai (Nokia - FI/Espoo)" w:date="2021-10-29T19:17:00Z">
                <w:rPr>
                  <w:rFonts w:ascii="Cambria Math" w:hAnsi="Cambria Math"/>
                  <w:color w:val="000000"/>
                </w:rPr>
                <m:t>1,6</m:t>
              </w:ins>
            </m:r>
          </m:sub>
        </m:sSub>
      </m:oMath>
      <w:ins w:id="1457" w:author="Enescu, Mihai (Nokia - FI/Espoo)" w:date="2021-10-29T19:17:00Z">
        <w:r>
          <w:rPr>
            <w:color w:val="000000"/>
          </w:rPr>
          <w:t xml:space="preserve">, when </w:t>
        </w:r>
      </w:ins>
      <m:oMath>
        <m:r>
          <w:ins w:id="1458" w:author="Enescu, Mihai (Nokia - FI/Espoo)" w:date="2021-10-29T19:17:00Z">
            <w:rPr>
              <w:rFonts w:ascii="Cambria Math" w:hAnsi="Cambria Math"/>
              <w:color w:val="000000"/>
            </w:rPr>
            <m:t>M=2</m:t>
          </w:ins>
        </m:r>
      </m:oMath>
      <w:ins w:id="1459" w:author="Enescu, Mihai (Nokia - FI/Espoo)" w:date="2021-10-29T19:17:00Z">
        <w:r>
          <w:rPr>
            <w:color w:val="000000"/>
          </w:rPr>
          <w:t xml:space="preserve"> and </w:t>
        </w:r>
      </w:ins>
      <m:oMath>
        <m:r>
          <w:ins w:id="1460" w:author="Enescu, Mihai (Nokia - FI/Espoo)" w:date="2021-10-29T19:17:00Z">
            <w:rPr>
              <w:rFonts w:ascii="Cambria Math" w:hAnsi="Cambria Math"/>
              <w:color w:val="000000"/>
            </w:rPr>
            <m:t>N=4</m:t>
          </w:ins>
        </m:r>
      </m:oMath>
      <w:ins w:id="1461" w:author="Enescu, Mihai (Nokia - FI/Espoo)" w:date="2021-10-29T19:17:00Z">
        <w:r>
          <w:rPr>
            <w:color w:val="000000"/>
          </w:rPr>
          <w:t>, where</w:t>
        </w:r>
      </w:ins>
    </w:p>
    <w:p w14:paraId="439D6953" w14:textId="77777777" w:rsidR="00B55C63" w:rsidRDefault="00AC53CC" w:rsidP="00B55C63">
      <w:pPr>
        <w:rPr>
          <w:ins w:id="1462" w:author="Enescu, Mihai (Nokia - FI/Espoo)" w:date="2021-10-29T19:17:00Z"/>
          <w:color w:val="000000"/>
        </w:rPr>
      </w:pPr>
      <m:oMathPara>
        <m:oMath>
          <m:sSub>
            <m:sSubPr>
              <m:ctrlPr>
                <w:ins w:id="1463" w:author="Enescu, Mihai (Nokia - FI/Espoo)" w:date="2021-10-29T19:17:00Z">
                  <w:rPr>
                    <w:rFonts w:ascii="Cambria Math" w:hAnsi="Cambria Math"/>
                    <w:i/>
                    <w:color w:val="000000"/>
                  </w:rPr>
                </w:ins>
              </m:ctrlPr>
            </m:sSubPr>
            <m:e>
              <m:r>
                <w:ins w:id="1464" w:author="Enescu, Mihai (Nokia - FI/Espoo)" w:date="2021-10-29T19:17:00Z">
                  <w:rPr>
                    <w:rFonts w:ascii="Cambria Math" w:hAnsi="Cambria Math"/>
                    <w:color w:val="000000"/>
                  </w:rPr>
                  <m:t>i</m:t>
                </w:ins>
              </m:r>
            </m:e>
            <m:sub>
              <m:r>
                <w:ins w:id="1465" w:author="Enescu, Mihai (Nokia - FI/Espoo)" w:date="2021-10-29T19:17:00Z">
                  <w:rPr>
                    <w:rFonts w:ascii="Cambria Math" w:hAnsi="Cambria Math"/>
                    <w:color w:val="000000"/>
                  </w:rPr>
                  <m:t>1,6</m:t>
                </w:ins>
              </m:r>
            </m:sub>
          </m:sSub>
          <m:r>
            <w:ins w:id="1466" w:author="Enescu, Mihai (Nokia - FI/Espoo)" w:date="2021-10-29T19:17:00Z">
              <w:rPr>
                <w:rFonts w:ascii="Cambria Math" w:hAnsi="Cambria Math"/>
                <w:color w:val="000000"/>
              </w:rPr>
              <m:t>∈</m:t>
            </w:ins>
          </m:r>
          <m:d>
            <m:dPr>
              <m:begChr m:val="{"/>
              <m:endChr m:val="}"/>
              <m:ctrlPr>
                <w:ins w:id="1467" w:author="Enescu, Mihai (Nokia - FI/Espoo)" w:date="2021-10-29T19:17:00Z">
                  <w:rPr>
                    <w:rFonts w:ascii="Cambria Math" w:hAnsi="Cambria Math"/>
                    <w:i/>
                    <w:color w:val="000000"/>
                  </w:rPr>
                </w:ins>
              </m:ctrlPr>
            </m:dPr>
            <m:e>
              <m:r>
                <w:ins w:id="1468" w:author="Enescu, Mihai (Nokia - FI/Espoo)" w:date="2021-10-29T19:17:00Z">
                  <w:rPr>
                    <w:rFonts w:ascii="Cambria Math" w:hAnsi="Cambria Math"/>
                    <w:color w:val="000000"/>
                  </w:rPr>
                  <m:t>0,1,2</m:t>
                </w:ins>
              </m:r>
            </m:e>
          </m:d>
          <m:r>
            <w:ins w:id="1469" w:author="Enescu, Mihai (Nokia - FI/Espoo)" w:date="2021-10-29T19:17:00Z">
              <w:rPr>
                <w:rFonts w:ascii="Cambria Math" w:hAnsi="Cambria Math"/>
                <w:color w:val="000000"/>
              </w:rPr>
              <m:t>.</m:t>
            </w:ins>
          </m:r>
        </m:oMath>
      </m:oMathPara>
    </w:p>
    <w:p w14:paraId="08DE5FB6" w14:textId="77777777" w:rsidR="00B55C63" w:rsidRDefault="00B55C63" w:rsidP="00B55C63">
      <w:pPr>
        <w:ind w:left="851" w:hanging="284"/>
        <w:rPr>
          <w:ins w:id="1470" w:author="Enescu, Mihai (Nokia - FI/Espoo)" w:date="2021-10-29T19:17:00Z"/>
          <w:color w:val="000000"/>
          <w:lang w:val="en-US"/>
        </w:rPr>
      </w:pPr>
      <w:ins w:id="1471" w:author="Enescu, Mihai (Nokia - FI/Espoo)" w:date="2021-10-29T19:17:00Z">
        <w:r>
          <w:rPr>
            <w:color w:val="000000"/>
            <w:lang w:val="en-US"/>
          </w:rPr>
          <w:t>-</w:t>
        </w:r>
        <w:r>
          <w:rPr>
            <w:color w:val="000000"/>
            <w:lang w:val="en-US"/>
          </w:rPr>
          <w:tab/>
          <w:t xml:space="preserve">If </w:t>
        </w:r>
      </w:ins>
      <m:oMath>
        <m:r>
          <w:ins w:id="1472" w:author="Enescu, Mihai (Nokia - FI/Espoo)" w:date="2021-10-29T19:17:00Z">
            <w:rPr>
              <w:rFonts w:ascii="Cambria Math" w:hAnsi="Cambria Math"/>
              <w:color w:val="000000"/>
              <w:lang w:val="en-US"/>
            </w:rPr>
            <m:t>M=1</m:t>
          </w:ins>
        </m:r>
      </m:oMath>
      <w:ins w:id="1473" w:author="Enescu, Mihai (Nokia - FI/Espoo)" w:date="2021-10-29T19:17:00Z">
        <w:r>
          <w:rPr>
            <w:color w:val="000000"/>
            <w:lang w:val="en-US"/>
          </w:rPr>
          <w:t xml:space="preserve">, or </w:t>
        </w:r>
      </w:ins>
      <m:oMath>
        <m:r>
          <w:ins w:id="1474" w:author="Enescu, Mihai (Nokia - FI/Espoo)" w:date="2021-10-29T19:17:00Z">
            <w:rPr>
              <w:rFonts w:ascii="Cambria Math" w:hAnsi="Cambria Math"/>
              <w:color w:val="000000"/>
              <w:lang w:val="en-US"/>
            </w:rPr>
            <m:t>M=2</m:t>
          </w:ins>
        </m:r>
      </m:oMath>
      <w:ins w:id="1475" w:author="Enescu, Mihai (Nokia - FI/Espoo)" w:date="2021-10-29T19:17:00Z">
        <w:r>
          <w:rPr>
            <w:color w:val="000000"/>
            <w:lang w:val="en-US"/>
          </w:rPr>
          <w:t xml:space="preserve"> and </w:t>
        </w:r>
      </w:ins>
      <m:oMath>
        <m:r>
          <w:ins w:id="1476" w:author="Enescu, Mihai (Nokia - FI/Espoo)" w:date="2021-10-29T19:17:00Z">
            <w:rPr>
              <w:rFonts w:ascii="Cambria Math" w:hAnsi="Cambria Math"/>
              <w:color w:val="000000"/>
              <w:lang w:val="en-US"/>
            </w:rPr>
            <m:t>N=2</m:t>
          </w:ins>
        </m:r>
      </m:oMath>
      <w:ins w:id="1477" w:author="Enescu, Mihai (Nokia - FI/Espoo)" w:date="2021-10-29T19:17:00Z">
        <w:r>
          <w:rPr>
            <w:color w:val="000000"/>
            <w:lang w:val="en-US"/>
          </w:rPr>
          <w:t xml:space="preserve">, </w:t>
        </w:r>
      </w:ins>
      <m:oMath>
        <m:sSub>
          <m:sSubPr>
            <m:ctrlPr>
              <w:ins w:id="1478" w:author="Enescu, Mihai (Nokia - FI/Espoo)" w:date="2021-10-29T19:17:00Z">
                <w:rPr>
                  <w:rFonts w:ascii="Cambria Math" w:hAnsi="Cambria Math"/>
                  <w:i/>
                  <w:color w:val="000000"/>
                  <w:lang w:val="en-US"/>
                </w:rPr>
              </w:ins>
            </m:ctrlPr>
          </m:sSubPr>
          <m:e>
            <m:r>
              <w:ins w:id="1479" w:author="Enescu, Mihai (Nokia - FI/Espoo)" w:date="2021-10-29T19:17:00Z">
                <w:rPr>
                  <w:rFonts w:ascii="Cambria Math" w:hAnsi="Cambria Math"/>
                  <w:color w:val="000000"/>
                  <w:lang w:val="en-US"/>
                </w:rPr>
                <m:t>i</m:t>
              </w:ins>
            </m:r>
          </m:e>
          <m:sub>
            <m:r>
              <w:ins w:id="1480" w:author="Enescu, Mihai (Nokia - FI/Espoo)" w:date="2021-10-29T19:17:00Z">
                <w:rPr>
                  <w:rFonts w:ascii="Cambria Math" w:hAnsi="Cambria Math"/>
                  <w:color w:val="000000"/>
                  <w:lang w:val="en-US"/>
                </w:rPr>
                <m:t>1,6</m:t>
              </w:ins>
            </m:r>
          </m:sub>
        </m:sSub>
      </m:oMath>
      <w:ins w:id="1481" w:author="Enescu, Mihai (Nokia - FI/Espoo)" w:date="2021-10-29T19:17:00Z">
        <w:r>
          <w:rPr>
            <w:color w:val="000000"/>
            <w:lang w:val="en-US"/>
          </w:rPr>
          <w:t xml:space="preserve"> is not reported.</w:t>
        </w:r>
      </w:ins>
    </w:p>
    <w:p w14:paraId="560A7254" w14:textId="77777777" w:rsidR="00B55C63" w:rsidRDefault="00B55C63" w:rsidP="00B55C63">
      <w:pPr>
        <w:ind w:left="851" w:hanging="284"/>
        <w:rPr>
          <w:ins w:id="1482" w:author="Enescu, Mihai (Nokia - FI/Espoo)" w:date="2021-10-29T19:17:00Z"/>
          <w:color w:val="000000"/>
          <w:lang w:val="en-US"/>
        </w:rPr>
      </w:pPr>
      <w:ins w:id="1483" w:author="Enescu, Mihai (Nokia - FI/Espoo)" w:date="2021-10-29T19:17:00Z">
        <w:r>
          <w:rPr>
            <w:color w:val="000000"/>
            <w:lang w:val="en-US"/>
          </w:rPr>
          <w:lastRenderedPageBreak/>
          <w:t>-</w:t>
        </w:r>
        <w:r>
          <w:rPr>
            <w:color w:val="000000"/>
            <w:lang w:val="en-US"/>
          </w:rPr>
          <w:tab/>
        </w:r>
        <w:commentRangeStart w:id="1484"/>
        <w:r>
          <w:rPr>
            <w:color w:val="000000"/>
            <w:lang w:val="en-US"/>
          </w:rPr>
          <w:t xml:space="preserve">If </w:t>
        </w:r>
      </w:ins>
      <m:oMath>
        <m:r>
          <w:ins w:id="1485" w:author="Enescu, Mihai (Nokia - FI/Espoo)" w:date="2021-10-29T19:17:00Z">
            <w:rPr>
              <w:rFonts w:ascii="Cambria Math" w:hAnsi="Cambria Math"/>
              <w:color w:val="000000"/>
              <w:lang w:val="en-US"/>
            </w:rPr>
            <m:t>M=2</m:t>
          </w:ins>
        </m:r>
      </m:oMath>
      <w:ins w:id="1486" w:author="Enescu, Mihai (Nokia - FI/Espoo)" w:date="2021-10-29T19:17:00Z">
        <w:r>
          <w:rPr>
            <w:color w:val="000000"/>
            <w:lang w:val="en-US"/>
          </w:rPr>
          <w:t xml:space="preserve"> and </w:t>
        </w:r>
      </w:ins>
      <m:oMath>
        <m:r>
          <w:ins w:id="1487" w:author="Enescu, Mihai (Nokia - FI/Espoo)" w:date="2021-10-29T19:17:00Z">
            <w:rPr>
              <w:rFonts w:ascii="Cambria Math" w:hAnsi="Cambria Math"/>
              <w:color w:val="000000"/>
              <w:lang w:val="en-US"/>
            </w:rPr>
            <m:t>N=4</m:t>
          </w:ins>
        </m:r>
      </m:oMath>
      <w:ins w:id="1488" w:author="Enescu, Mihai (Nokia - FI/Espoo)" w:date="2021-10-29T19:17:00Z">
        <w:r>
          <w:rPr>
            <w:color w:val="000000"/>
            <w:lang w:val="en-US"/>
          </w:rPr>
          <w:t>, the nonzero offset between</w:t>
        </w:r>
      </w:ins>
      <w:commentRangeEnd w:id="1484"/>
      <w:r w:rsidR="00853307">
        <w:rPr>
          <w:rStyle w:val="CommentReference"/>
        </w:rPr>
        <w:commentReference w:id="1484"/>
      </w:r>
      <w:ins w:id="1489" w:author="Enescu, Mihai (Nokia - FI/Espoo)" w:date="2021-10-29T19:17:00Z">
        <w:r>
          <w:rPr>
            <w:color w:val="000000"/>
            <w:lang w:val="en-US"/>
          </w:rPr>
          <w:t xml:space="preserve"> </w:t>
        </w:r>
      </w:ins>
      <m:oMath>
        <m:sSubSup>
          <m:sSubSupPr>
            <m:ctrlPr>
              <w:ins w:id="1490" w:author="Enescu, Mihai (Nokia - FI/Espoo)" w:date="2021-10-29T19:17:00Z">
                <w:rPr>
                  <w:rFonts w:ascii="Cambria Math" w:hAnsi="Cambria Math"/>
                  <w:i/>
                  <w:color w:val="000000"/>
                  <w:lang w:val="en-US"/>
                </w:rPr>
              </w:ins>
            </m:ctrlPr>
          </m:sSubSupPr>
          <m:e>
            <m:r>
              <w:ins w:id="1491" w:author="Enescu, Mihai (Nokia - FI/Espoo)" w:date="2021-10-29T19:17:00Z">
                <w:rPr>
                  <w:rFonts w:ascii="Cambria Math" w:hAnsi="Cambria Math"/>
                  <w:color w:val="000000"/>
                  <w:lang w:val="en-US"/>
                </w:rPr>
                <m:t>n</m:t>
              </w:ins>
            </m:r>
          </m:e>
          <m:sub>
            <m:r>
              <w:ins w:id="1492" w:author="Enescu, Mihai (Nokia - FI/Espoo)" w:date="2021-10-29T19:17:00Z">
                <w:rPr>
                  <w:rFonts w:ascii="Cambria Math" w:hAnsi="Cambria Math"/>
                  <w:color w:val="000000"/>
                  <w:lang w:val="en-US"/>
                </w:rPr>
                <m:t>3</m:t>
              </w:ins>
            </m:r>
          </m:sub>
          <m:sup>
            <m:r>
              <w:ins w:id="1493" w:author="Enescu, Mihai (Nokia - FI/Espoo)" w:date="2021-10-29T19:17:00Z">
                <w:rPr>
                  <w:rFonts w:ascii="Cambria Math" w:hAnsi="Cambria Math"/>
                  <w:color w:val="000000"/>
                  <w:lang w:val="en-US"/>
                </w:rPr>
                <m:t>(0)</m:t>
              </w:ins>
            </m:r>
          </m:sup>
        </m:sSubSup>
      </m:oMath>
      <w:ins w:id="1494" w:author="Enescu, Mihai (Nokia - FI/Espoo)" w:date="2021-10-29T19:17:00Z">
        <w:r>
          <w:rPr>
            <w:color w:val="000000"/>
            <w:lang w:val="en-US"/>
          </w:rPr>
          <w:t xml:space="preserve"> and </w:t>
        </w:r>
      </w:ins>
      <m:oMath>
        <m:sSubSup>
          <m:sSubSupPr>
            <m:ctrlPr>
              <w:ins w:id="1495" w:author="Enescu, Mihai (Nokia - FI/Espoo)" w:date="2021-10-29T19:17:00Z">
                <w:rPr>
                  <w:rFonts w:ascii="Cambria Math" w:hAnsi="Cambria Math"/>
                  <w:i/>
                  <w:color w:val="000000"/>
                  <w:lang w:val="en-US"/>
                </w:rPr>
              </w:ins>
            </m:ctrlPr>
          </m:sSubSupPr>
          <m:e>
            <m:r>
              <w:ins w:id="1496" w:author="Enescu, Mihai (Nokia - FI/Espoo)" w:date="2021-10-29T19:17:00Z">
                <w:rPr>
                  <w:rFonts w:ascii="Cambria Math" w:hAnsi="Cambria Math"/>
                  <w:color w:val="000000"/>
                  <w:lang w:val="en-US"/>
                </w:rPr>
                <m:t>n</m:t>
              </w:ins>
            </m:r>
          </m:e>
          <m:sub>
            <m:r>
              <w:ins w:id="1497" w:author="Enescu, Mihai (Nokia - FI/Espoo)" w:date="2021-10-29T19:17:00Z">
                <w:rPr>
                  <w:rFonts w:ascii="Cambria Math" w:hAnsi="Cambria Math"/>
                  <w:color w:val="000000"/>
                  <w:lang w:val="en-US"/>
                </w:rPr>
                <m:t>3</m:t>
              </w:ins>
            </m:r>
          </m:sub>
          <m:sup>
            <m:r>
              <w:ins w:id="1498" w:author="Enescu, Mihai (Nokia - FI/Espoo)" w:date="2021-10-29T19:17:00Z">
                <w:rPr>
                  <w:rFonts w:ascii="Cambria Math" w:hAnsi="Cambria Math"/>
                  <w:color w:val="000000"/>
                  <w:lang w:val="en-US"/>
                </w:rPr>
                <m:t>(1)</m:t>
              </w:ins>
            </m:r>
          </m:sup>
        </m:sSubSup>
      </m:oMath>
      <w:ins w:id="1499" w:author="Enescu, Mihai (Nokia - FI/Espoo)" w:date="2021-10-29T19:17:00Z">
        <w:r>
          <w:rPr>
            <w:color w:val="000000"/>
            <w:lang w:val="en-US"/>
          </w:rPr>
          <w:t xml:space="preserve"> is reported with </w:t>
        </w:r>
      </w:ins>
      <m:oMath>
        <m:sSub>
          <m:sSubPr>
            <m:ctrlPr>
              <w:ins w:id="1500" w:author="Enescu, Mihai (Nokia - FI/Espoo)" w:date="2021-10-29T19:17:00Z">
                <w:rPr>
                  <w:rFonts w:ascii="Cambria Math" w:hAnsi="Cambria Math"/>
                  <w:i/>
                  <w:color w:val="000000"/>
                  <w:lang w:val="en-US"/>
                </w:rPr>
              </w:ins>
            </m:ctrlPr>
          </m:sSubPr>
          <m:e>
            <m:r>
              <w:ins w:id="1501" w:author="Enescu, Mihai (Nokia - FI/Espoo)" w:date="2021-10-29T19:17:00Z">
                <w:rPr>
                  <w:rFonts w:ascii="Cambria Math" w:hAnsi="Cambria Math"/>
                  <w:color w:val="000000"/>
                  <w:lang w:val="en-US"/>
                </w:rPr>
                <m:t>i</m:t>
              </w:ins>
            </m:r>
          </m:e>
          <m:sub>
            <m:r>
              <w:ins w:id="1502" w:author="Enescu, Mihai (Nokia - FI/Espoo)" w:date="2021-10-29T19:17:00Z">
                <w:rPr>
                  <w:rFonts w:ascii="Cambria Math" w:hAnsi="Cambria Math"/>
                  <w:color w:val="000000"/>
                  <w:lang w:val="en-US"/>
                </w:rPr>
                <m:t>1,6</m:t>
              </w:ins>
            </m:r>
          </m:sub>
        </m:sSub>
      </m:oMath>
      <w:ins w:id="1503" w:author="Enescu, Mihai (Nokia - FI/Espoo)" w:date="2021-10-29T19:17:00Z">
        <w:r>
          <w:rPr>
            <w:color w:val="000000"/>
            <w:lang w:val="en-US"/>
          </w:rPr>
          <w:t xml:space="preserve"> assuming that </w:t>
        </w:r>
      </w:ins>
      <m:oMath>
        <m:sSubSup>
          <m:sSubSupPr>
            <m:ctrlPr>
              <w:ins w:id="1504" w:author="Enescu, Mihai (Nokia - FI/Espoo)" w:date="2021-10-29T19:17:00Z">
                <w:rPr>
                  <w:rFonts w:ascii="Cambria Math" w:hAnsi="Cambria Math"/>
                  <w:i/>
                  <w:color w:val="000000"/>
                  <w:lang w:val="en-US"/>
                </w:rPr>
              </w:ins>
            </m:ctrlPr>
          </m:sSubSupPr>
          <m:e>
            <m:r>
              <w:ins w:id="1505" w:author="Enescu, Mihai (Nokia - FI/Espoo)" w:date="2021-10-29T19:17:00Z">
                <w:rPr>
                  <w:rFonts w:ascii="Cambria Math" w:hAnsi="Cambria Math"/>
                  <w:color w:val="000000"/>
                  <w:lang w:val="en-US"/>
                </w:rPr>
                <m:t>n</m:t>
              </w:ins>
            </m:r>
          </m:e>
          <m:sub>
            <m:r>
              <w:ins w:id="1506" w:author="Enescu, Mihai (Nokia - FI/Espoo)" w:date="2021-10-29T19:17:00Z">
                <w:rPr>
                  <w:rFonts w:ascii="Cambria Math" w:hAnsi="Cambria Math"/>
                  <w:color w:val="000000"/>
                  <w:lang w:val="en-US"/>
                </w:rPr>
                <m:t>3</m:t>
              </w:ins>
            </m:r>
          </m:sub>
          <m:sup>
            <m:r>
              <w:ins w:id="1507" w:author="Enescu, Mihai (Nokia - FI/Espoo)" w:date="2021-10-29T19:17:00Z">
                <w:rPr>
                  <w:rFonts w:ascii="Cambria Math" w:hAnsi="Cambria Math"/>
                  <w:color w:val="000000"/>
                  <w:lang w:val="en-US"/>
                </w:rPr>
                <m:t>(0)</m:t>
              </w:ins>
            </m:r>
          </m:sup>
        </m:sSubSup>
      </m:oMath>
      <w:ins w:id="1508" w:author="Enescu, Mihai (Nokia - FI/Espoo)" w:date="2021-10-29T19:17:00Z">
        <w:r>
          <w:rPr>
            <w:color w:val="000000"/>
            <w:lang w:val="en-US"/>
          </w:rPr>
          <w:t xml:space="preserve"> (reference for the offset) is 0. The nonzero offset is found from </w:t>
        </w:r>
      </w:ins>
      <m:oMath>
        <m:sSub>
          <m:sSubPr>
            <m:ctrlPr>
              <w:ins w:id="1509" w:author="Enescu, Mihai (Nokia - FI/Espoo)" w:date="2021-10-29T19:17:00Z">
                <w:rPr>
                  <w:rFonts w:ascii="Cambria Math" w:hAnsi="Cambria Math"/>
                  <w:i/>
                  <w:color w:val="000000"/>
                  <w:lang w:val="en-US"/>
                </w:rPr>
              </w:ins>
            </m:ctrlPr>
          </m:sSubPr>
          <m:e>
            <m:r>
              <w:ins w:id="1510" w:author="Enescu, Mihai (Nokia - FI/Espoo)" w:date="2021-10-29T19:17:00Z">
                <w:rPr>
                  <w:rFonts w:ascii="Cambria Math" w:hAnsi="Cambria Math"/>
                  <w:color w:val="000000"/>
                  <w:lang w:val="en-US"/>
                </w:rPr>
                <m:t>i</m:t>
              </w:ins>
            </m:r>
          </m:e>
          <m:sub>
            <m:r>
              <w:ins w:id="1511" w:author="Enescu, Mihai (Nokia - FI/Espoo)" w:date="2021-10-29T19:17:00Z">
                <w:rPr>
                  <w:rFonts w:ascii="Cambria Math" w:hAnsi="Cambria Math"/>
                  <w:color w:val="000000"/>
                  <w:lang w:val="en-US"/>
                </w:rPr>
                <m:t>1,6</m:t>
              </w:ins>
            </m:r>
          </m:sub>
        </m:sSub>
        <m:r>
          <w:ins w:id="1512" w:author="Enescu, Mihai (Nokia - FI/Espoo)" w:date="2021-10-29T19:17:00Z">
            <w:rPr>
              <w:rFonts w:ascii="Cambria Math" w:hAnsi="Cambria Math"/>
              <w:color w:val="000000"/>
              <w:lang w:val="en-US"/>
            </w:rPr>
            <m:t>+1</m:t>
          </w:ins>
        </m:r>
      </m:oMath>
      <w:ins w:id="1513" w:author="Enescu, Mihai (Nokia - FI/Espoo)" w:date="2021-10-29T19:17:00Z">
        <w:r>
          <w:rPr>
            <w:color w:val="000000"/>
            <w:lang w:val="en-US"/>
          </w:rPr>
          <w:t>.</w:t>
        </w:r>
      </w:ins>
    </w:p>
    <w:p w14:paraId="69D0D69B" w14:textId="77777777" w:rsidR="00B55C63" w:rsidRDefault="00B55C63" w:rsidP="00B55C63">
      <w:pPr>
        <w:rPr>
          <w:ins w:id="1514" w:author="Enescu, Mihai (Nokia - FI/Espoo)" w:date="2021-10-29T19:17:00Z"/>
          <w:color w:val="000000"/>
          <w:lang w:val="en-US"/>
        </w:rPr>
      </w:pPr>
      <w:commentRangeStart w:id="1515"/>
      <w:ins w:id="1516" w:author="Enescu, Mihai (Nokia - FI/Espoo)" w:date="2021-10-29T19:17:00Z">
        <w:r>
          <w:rPr>
            <w:color w:val="000000"/>
            <w:lang w:val="en-US"/>
          </w:rPr>
          <w:t>The</w:t>
        </w:r>
      </w:ins>
      <w:commentRangeEnd w:id="1515"/>
      <w:r w:rsidR="003C044D">
        <w:rPr>
          <w:rStyle w:val="CommentReference"/>
        </w:rPr>
        <w:commentReference w:id="1515"/>
      </w:r>
      <w:ins w:id="1517" w:author="Enescu, Mihai (Nokia - FI/Espoo)" w:date="2021-10-29T19:17:00Z">
        <w:r>
          <w:rPr>
            <w:color w:val="000000"/>
            <w:lang w:val="en-US"/>
          </w:rPr>
          <w:t xml:space="preserve"> amplitude coefficient indicators </w:t>
        </w:r>
      </w:ins>
      <m:oMath>
        <m:sSub>
          <m:sSubPr>
            <m:ctrlPr>
              <w:ins w:id="1518" w:author="Enescu, Mihai (Nokia - FI/Espoo)" w:date="2021-10-29T19:17:00Z">
                <w:rPr>
                  <w:rFonts w:ascii="Cambria Math" w:hAnsi="Cambria Math"/>
                  <w:i/>
                  <w:color w:val="000000"/>
                  <w:lang w:val="en-US"/>
                </w:rPr>
              </w:ins>
            </m:ctrlPr>
          </m:sSubPr>
          <m:e>
            <m:r>
              <w:ins w:id="1519" w:author="Enescu, Mihai (Nokia - FI/Espoo)" w:date="2021-10-29T19:17:00Z">
                <w:rPr>
                  <w:rFonts w:ascii="Cambria Math" w:hAnsi="Cambria Math"/>
                  <w:color w:val="000000"/>
                  <w:lang w:val="en-US"/>
                </w:rPr>
                <m:t>i</m:t>
              </w:ins>
            </m:r>
          </m:e>
          <m:sub>
            <m:r>
              <w:ins w:id="1520" w:author="Enescu, Mihai (Nokia - FI/Espoo)" w:date="2021-10-29T19:17:00Z">
                <w:rPr>
                  <w:rFonts w:ascii="Cambria Math" w:hAnsi="Cambria Math"/>
                  <w:color w:val="000000"/>
                  <w:lang w:val="en-US"/>
                </w:rPr>
                <m:t>2,3,l</m:t>
              </w:ins>
            </m:r>
          </m:sub>
        </m:sSub>
      </m:oMath>
      <w:ins w:id="1521" w:author="Enescu, Mihai (Nokia - FI/Espoo)" w:date="2021-10-29T19:17:00Z">
        <w:r>
          <w:rPr>
            <w:color w:val="000000"/>
            <w:lang w:val="en-US"/>
          </w:rPr>
          <w:t xml:space="preserve"> and </w:t>
        </w:r>
      </w:ins>
      <m:oMath>
        <m:sSub>
          <m:sSubPr>
            <m:ctrlPr>
              <w:ins w:id="1522" w:author="Enescu, Mihai (Nokia - FI/Espoo)" w:date="2021-10-29T19:17:00Z">
                <w:rPr>
                  <w:rFonts w:ascii="Cambria Math" w:hAnsi="Cambria Math"/>
                  <w:i/>
                  <w:color w:val="000000"/>
                  <w:lang w:val="en-US"/>
                </w:rPr>
              </w:ins>
            </m:ctrlPr>
          </m:sSubPr>
          <m:e>
            <m:r>
              <w:ins w:id="1523" w:author="Enescu, Mihai (Nokia - FI/Espoo)" w:date="2021-10-29T19:17:00Z">
                <w:rPr>
                  <w:rFonts w:ascii="Cambria Math" w:hAnsi="Cambria Math"/>
                  <w:color w:val="000000"/>
                  <w:lang w:val="en-US"/>
                </w:rPr>
                <m:t>i</m:t>
              </w:ins>
            </m:r>
          </m:e>
          <m:sub>
            <m:r>
              <w:ins w:id="1524" w:author="Enescu, Mihai (Nokia - FI/Espoo)" w:date="2021-10-29T19:17:00Z">
                <w:rPr>
                  <w:rFonts w:ascii="Cambria Math" w:hAnsi="Cambria Math"/>
                  <w:color w:val="000000"/>
                  <w:lang w:val="en-US"/>
                </w:rPr>
                <m:t>2,4,l</m:t>
              </w:ins>
            </m:r>
          </m:sub>
        </m:sSub>
      </m:oMath>
      <w:ins w:id="1525" w:author="Enescu, Mihai (Nokia - FI/Espoo)" w:date="2021-10-29T19:17:00Z">
        <w:r>
          <w:rPr>
            <w:color w:val="000000"/>
            <w:lang w:val="en-US"/>
          </w:rPr>
          <w:t xml:space="preserve">, </w:t>
        </w:r>
        <w:r>
          <w:rPr>
            <w:lang w:val="en-US"/>
          </w:rPr>
          <w:t xml:space="preserve">for </w:t>
        </w:r>
      </w:ins>
      <m:oMath>
        <m:r>
          <w:ins w:id="1526" w:author="Enescu, Mihai (Nokia - FI/Espoo)" w:date="2021-10-29T19:17:00Z">
            <w:rPr>
              <w:rFonts w:ascii="Cambria Math" w:hAnsi="Cambria Math"/>
              <w:lang w:val="en-US"/>
            </w:rPr>
            <m:t>l</m:t>
          </w:ins>
        </m:r>
        <m:r>
          <w:ins w:id="1527" w:author="Enescu, Mihai (Nokia - FI/Espoo)" w:date="2021-10-29T19:17:00Z">
            <m:rPr>
              <m:sty m:val="p"/>
            </m:rPr>
            <w:rPr>
              <w:rFonts w:ascii="Cambria Math" w:hAnsi="Cambria Math"/>
              <w:lang w:val="en-US"/>
            </w:rPr>
            <m:t>=1,…,</m:t>
          </w:ins>
        </m:r>
        <m:r>
          <w:ins w:id="1528" w:author="Enescu, Mihai (Nokia - FI/Espoo)" w:date="2021-10-29T19:17:00Z">
            <w:rPr>
              <w:rFonts w:ascii="Cambria Math" w:hAnsi="Cambria Math"/>
              <w:lang w:val="en-US"/>
            </w:rPr>
            <m:t>υ</m:t>
          </w:ins>
        </m:r>
      </m:oMath>
      <w:ins w:id="1529" w:author="Enescu, Mihai (Nokia - FI/Espoo)" w:date="2021-10-29T19:17:00Z">
        <w:r>
          <w:rPr>
            <w:lang w:val="en-US"/>
          </w:rPr>
          <w:t>,</w:t>
        </w:r>
        <w:r>
          <w:rPr>
            <w:color w:val="000000"/>
            <w:lang w:val="en-US"/>
          </w:rPr>
          <w:t xml:space="preserve"> are</w:t>
        </w:r>
      </w:ins>
    </w:p>
    <w:p w14:paraId="0BC5ED33" w14:textId="77777777" w:rsidR="00B55C63" w:rsidRPr="00197631" w:rsidRDefault="00AC53CC" w:rsidP="00B55C63">
      <w:pPr>
        <w:rPr>
          <w:ins w:id="1530" w:author="Enescu, Mihai (Nokia - FI/Espoo)" w:date="2021-10-29T19:17:00Z"/>
          <w:lang w:val="en-US"/>
        </w:rPr>
      </w:pPr>
      <m:oMathPara>
        <m:oMath>
          <m:sSub>
            <m:sSubPr>
              <m:ctrlPr>
                <w:ins w:id="1531" w:author="Enescu, Mihai (Nokia - FI/Espoo)" w:date="2021-10-29T19:17:00Z">
                  <w:rPr>
                    <w:rFonts w:ascii="Cambria Math" w:hAnsi="Cambria Math"/>
                    <w:lang w:val="en-US"/>
                  </w:rPr>
                </w:ins>
              </m:ctrlPr>
            </m:sSubPr>
            <m:e>
              <m:r>
                <w:ins w:id="1532" w:author="Enescu, Mihai (Nokia - FI/Espoo)" w:date="2021-10-29T19:17:00Z">
                  <w:rPr>
                    <w:rFonts w:ascii="Cambria Math" w:hAnsi="Cambria Math"/>
                    <w:lang w:val="en-US" w:eastAsia="en-GB"/>
                  </w:rPr>
                  <m:t>i</m:t>
                </w:ins>
              </m:r>
            </m:e>
            <m:sub>
              <m:r>
                <w:ins w:id="1533" w:author="Enescu, Mihai (Nokia - FI/Espoo)" w:date="2021-10-29T19:17:00Z">
                  <m:rPr>
                    <m:sty m:val="p"/>
                  </m:rPr>
                  <w:rPr>
                    <w:rFonts w:ascii="Cambria Math" w:hAnsi="Cambria Math"/>
                    <w:lang w:val="en-US" w:eastAsia="en-GB"/>
                  </w:rPr>
                  <m:t>2,3,</m:t>
                </w:ins>
              </m:r>
              <m:r>
                <w:ins w:id="1534" w:author="Enescu, Mihai (Nokia - FI/Espoo)" w:date="2021-10-29T19:17:00Z">
                  <w:rPr>
                    <w:rFonts w:ascii="Cambria Math" w:hAnsi="Cambria Math"/>
                    <w:lang w:val="en-US" w:eastAsia="en-GB"/>
                  </w:rPr>
                  <m:t>l</m:t>
                </w:ins>
              </m:r>
            </m:sub>
          </m:sSub>
          <m:r>
            <w:ins w:id="1535" w:author="Enescu, Mihai (Nokia - FI/Espoo)" w:date="2021-10-29T19:17:00Z">
              <m:rPr>
                <m:sty m:val="p"/>
              </m:rPr>
              <w:rPr>
                <w:rFonts w:ascii="Cambria Math" w:hAnsi="Cambria Math"/>
                <w:lang w:val="en-US" w:eastAsia="en-GB"/>
              </w:rPr>
              <m:t>=</m:t>
            </w:ins>
          </m:r>
          <m:d>
            <m:dPr>
              <m:begChr m:val="["/>
              <m:endChr m:val="]"/>
              <m:ctrlPr>
                <w:ins w:id="1536" w:author="Enescu, Mihai (Nokia - FI/Espoo)" w:date="2021-10-29T19:17:00Z">
                  <w:rPr>
                    <w:rFonts w:ascii="Cambria Math" w:hAnsi="Cambria Math"/>
                    <w:lang w:val="en-US"/>
                  </w:rPr>
                </w:ins>
              </m:ctrlPr>
            </m:dPr>
            <m:e>
              <m:m>
                <m:mPr>
                  <m:mcs>
                    <m:mc>
                      <m:mcPr>
                        <m:count m:val="2"/>
                        <m:mcJc m:val="center"/>
                      </m:mcPr>
                    </m:mc>
                  </m:mcs>
                  <m:ctrlPr>
                    <w:ins w:id="1537" w:author="Enescu, Mihai (Nokia - FI/Espoo)" w:date="2021-10-29T19:17:00Z">
                      <w:rPr>
                        <w:rFonts w:ascii="Cambria Math" w:hAnsi="Cambria Math"/>
                        <w:lang w:val="en-US"/>
                      </w:rPr>
                    </w:ins>
                  </m:ctrlPr>
                </m:mPr>
                <m:mr>
                  <m:e>
                    <m:sSubSup>
                      <m:sSubSupPr>
                        <m:ctrlPr>
                          <w:ins w:id="1538" w:author="Enescu, Mihai (Nokia - FI/Espoo)" w:date="2021-10-29T19:17:00Z">
                            <w:rPr>
                              <w:rFonts w:ascii="Cambria Math" w:hAnsi="Cambria Math"/>
                              <w:lang w:val="en-US"/>
                            </w:rPr>
                          </w:ins>
                        </m:ctrlPr>
                      </m:sSubSupPr>
                      <m:e>
                        <m:r>
                          <w:ins w:id="1539" w:author="Enescu, Mihai (Nokia - FI/Espoo)" w:date="2021-10-29T19:17:00Z">
                            <w:rPr>
                              <w:rFonts w:ascii="Cambria Math" w:hAnsi="Cambria Math"/>
                              <w:lang w:val="en-US" w:eastAsia="en-GB"/>
                            </w:rPr>
                            <m:t>k</m:t>
                          </w:ins>
                        </m:r>
                      </m:e>
                      <m:sub>
                        <m:r>
                          <w:ins w:id="1540" w:author="Enescu, Mihai (Nokia - FI/Espoo)" w:date="2021-10-29T19:17:00Z">
                            <w:rPr>
                              <w:rFonts w:ascii="Cambria Math" w:hAnsi="Cambria Math"/>
                              <w:lang w:val="en-US" w:eastAsia="en-GB"/>
                            </w:rPr>
                            <m:t>l</m:t>
                          </w:ins>
                        </m:r>
                        <m:r>
                          <w:ins w:id="1541" w:author="Enescu, Mihai (Nokia - FI/Espoo)" w:date="2021-10-29T19:17:00Z">
                            <m:rPr>
                              <m:sty m:val="p"/>
                            </m:rPr>
                            <w:rPr>
                              <w:rFonts w:ascii="Cambria Math" w:hAnsi="Cambria Math"/>
                              <w:lang w:val="en-US" w:eastAsia="en-GB"/>
                            </w:rPr>
                            <m:t>,0</m:t>
                          </w:ins>
                        </m:r>
                      </m:sub>
                      <m:sup>
                        <m:d>
                          <m:dPr>
                            <m:ctrlPr>
                              <w:ins w:id="1542" w:author="Enescu, Mihai (Nokia - FI/Espoo)" w:date="2021-10-29T19:17:00Z">
                                <w:rPr>
                                  <w:rFonts w:ascii="Cambria Math" w:hAnsi="Cambria Math"/>
                                  <w:lang w:val="en-US" w:eastAsia="en-GB"/>
                                </w:rPr>
                              </w:ins>
                            </m:ctrlPr>
                          </m:dPr>
                          <m:e>
                            <m:r>
                              <w:ins w:id="1543" w:author="Enescu, Mihai (Nokia - FI/Espoo)" w:date="2021-10-29T19:17:00Z">
                                <m:rPr>
                                  <m:sty m:val="p"/>
                                </m:rPr>
                                <w:rPr>
                                  <w:rFonts w:ascii="Cambria Math" w:hAnsi="Cambria Math"/>
                                  <w:lang w:val="en-US" w:eastAsia="en-GB"/>
                                </w:rPr>
                                <m:t>1</m:t>
                              </w:ins>
                            </m:r>
                          </m:e>
                        </m:d>
                      </m:sup>
                    </m:sSubSup>
                  </m:e>
                  <m:e>
                    <m:sSubSup>
                      <m:sSubSupPr>
                        <m:ctrlPr>
                          <w:ins w:id="1544" w:author="Enescu, Mihai (Nokia - FI/Espoo)" w:date="2021-10-29T19:17:00Z">
                            <w:rPr>
                              <w:rFonts w:ascii="Cambria Math" w:hAnsi="Cambria Math"/>
                              <w:lang w:val="en-US"/>
                            </w:rPr>
                          </w:ins>
                        </m:ctrlPr>
                      </m:sSubSupPr>
                      <m:e>
                        <m:r>
                          <w:ins w:id="1545" w:author="Enescu, Mihai (Nokia - FI/Espoo)" w:date="2021-10-29T19:17:00Z">
                            <w:rPr>
                              <w:rFonts w:ascii="Cambria Math" w:hAnsi="Cambria Math"/>
                              <w:lang w:val="en-US" w:eastAsia="en-GB"/>
                            </w:rPr>
                            <m:t>k</m:t>
                          </w:ins>
                        </m:r>
                      </m:e>
                      <m:sub>
                        <m:r>
                          <w:ins w:id="1546" w:author="Enescu, Mihai (Nokia - FI/Espoo)" w:date="2021-10-29T19:17:00Z">
                            <w:rPr>
                              <w:rFonts w:ascii="Cambria Math" w:hAnsi="Cambria Math"/>
                              <w:lang w:val="en-US" w:eastAsia="en-GB"/>
                            </w:rPr>
                            <m:t>l</m:t>
                          </w:ins>
                        </m:r>
                        <m:r>
                          <w:ins w:id="1547" w:author="Enescu, Mihai (Nokia - FI/Espoo)" w:date="2021-10-29T19:17:00Z">
                            <m:rPr>
                              <m:sty m:val="p"/>
                            </m:rPr>
                            <w:rPr>
                              <w:rFonts w:ascii="Cambria Math" w:hAnsi="Cambria Math"/>
                              <w:lang w:val="en-US" w:eastAsia="en-GB"/>
                            </w:rPr>
                            <m:t>,1</m:t>
                          </w:ins>
                        </m:r>
                      </m:sub>
                      <m:sup>
                        <m:d>
                          <m:dPr>
                            <m:ctrlPr>
                              <w:ins w:id="1548" w:author="Enescu, Mihai (Nokia - FI/Espoo)" w:date="2021-10-29T19:17:00Z">
                                <w:rPr>
                                  <w:rFonts w:ascii="Cambria Math" w:hAnsi="Cambria Math"/>
                                  <w:lang w:val="en-US" w:eastAsia="en-GB"/>
                                </w:rPr>
                              </w:ins>
                            </m:ctrlPr>
                          </m:dPr>
                          <m:e>
                            <m:r>
                              <w:ins w:id="1549" w:author="Enescu, Mihai (Nokia - FI/Espoo)" w:date="2021-10-29T19:17:00Z">
                                <m:rPr>
                                  <m:sty m:val="p"/>
                                </m:rPr>
                                <w:rPr>
                                  <w:rFonts w:ascii="Cambria Math" w:hAnsi="Cambria Math"/>
                                  <w:lang w:val="en-US" w:eastAsia="en-GB"/>
                                </w:rPr>
                                <m:t>1</m:t>
                              </w:ins>
                            </m:r>
                          </m:e>
                        </m:d>
                      </m:sup>
                    </m:sSubSup>
                  </m:e>
                </m:mr>
              </m:m>
            </m:e>
          </m:d>
        </m:oMath>
      </m:oMathPara>
    </w:p>
    <w:p w14:paraId="43297ECA" w14:textId="77777777" w:rsidR="00B55C63" w:rsidRPr="00197631" w:rsidRDefault="00AC53CC" w:rsidP="00B55C63">
      <w:pPr>
        <w:rPr>
          <w:ins w:id="1550" w:author="Enescu, Mihai (Nokia - FI/Espoo)" w:date="2021-10-29T19:17:00Z"/>
          <w:lang w:val="en-US"/>
        </w:rPr>
      </w:pPr>
      <m:oMathPara>
        <m:oMath>
          <m:sSub>
            <m:sSubPr>
              <m:ctrlPr>
                <w:ins w:id="1551" w:author="Enescu, Mihai (Nokia - FI/Espoo)" w:date="2021-10-29T19:17:00Z">
                  <w:rPr>
                    <w:rFonts w:ascii="Cambria Math" w:hAnsi="Cambria Math"/>
                    <w:lang w:val="en-US"/>
                  </w:rPr>
                </w:ins>
              </m:ctrlPr>
            </m:sSubPr>
            <m:e>
              <m:r>
                <w:ins w:id="1552" w:author="Enescu, Mihai (Nokia - FI/Espoo)" w:date="2021-10-29T19:17:00Z">
                  <w:rPr>
                    <w:rFonts w:ascii="Cambria Math" w:hAnsi="Cambria Math"/>
                    <w:lang w:val="en-US" w:eastAsia="en-GB"/>
                  </w:rPr>
                  <m:t>i</m:t>
                </w:ins>
              </m:r>
            </m:e>
            <m:sub>
              <m:r>
                <w:ins w:id="1553" w:author="Enescu, Mihai (Nokia - FI/Espoo)" w:date="2021-10-29T19:17:00Z">
                  <m:rPr>
                    <m:sty m:val="p"/>
                  </m:rPr>
                  <w:rPr>
                    <w:rFonts w:ascii="Cambria Math" w:hAnsi="Cambria Math"/>
                    <w:lang w:val="en-US" w:eastAsia="en-GB"/>
                  </w:rPr>
                  <m:t>2,4,</m:t>
                </w:ins>
              </m:r>
              <m:r>
                <w:ins w:id="1554" w:author="Enescu, Mihai (Nokia - FI/Espoo)" w:date="2021-10-29T19:17:00Z">
                  <w:rPr>
                    <w:rFonts w:ascii="Cambria Math" w:hAnsi="Cambria Math"/>
                    <w:lang w:val="en-US" w:eastAsia="en-GB"/>
                  </w:rPr>
                  <m:t>l</m:t>
                </w:ins>
              </m:r>
            </m:sub>
          </m:sSub>
          <m:r>
            <w:ins w:id="1555" w:author="Enescu, Mihai (Nokia - FI/Espoo)" w:date="2021-10-29T19:17:00Z">
              <m:rPr>
                <m:sty m:val="p"/>
              </m:rPr>
              <w:rPr>
                <w:rFonts w:ascii="Cambria Math" w:hAnsi="Cambria Math"/>
                <w:lang w:val="en-US" w:eastAsia="en-GB"/>
              </w:rPr>
              <m:t>=</m:t>
            </w:ins>
          </m:r>
          <m:d>
            <m:dPr>
              <m:begChr m:val="["/>
              <m:endChr m:val="]"/>
              <m:ctrlPr>
                <w:ins w:id="1556" w:author="Enescu, Mihai (Nokia - FI/Espoo)" w:date="2021-10-29T19:17:00Z">
                  <w:rPr>
                    <w:rFonts w:ascii="Cambria Math" w:hAnsi="Cambria Math"/>
                    <w:lang w:val="en-US"/>
                  </w:rPr>
                </w:ins>
              </m:ctrlPr>
            </m:dPr>
            <m:e>
              <m:sSubSup>
                <m:sSubSupPr>
                  <m:ctrlPr>
                    <w:ins w:id="1557" w:author="Enescu, Mihai (Nokia - FI/Espoo)" w:date="2021-10-29T19:17:00Z">
                      <w:rPr>
                        <w:rFonts w:ascii="Cambria Math" w:hAnsi="Cambria Math"/>
                        <w:lang w:val="en-US"/>
                      </w:rPr>
                    </w:ins>
                  </m:ctrlPr>
                </m:sSubSupPr>
                <m:e>
                  <m:r>
                    <w:ins w:id="1558" w:author="Enescu, Mihai (Nokia - FI/Espoo)" w:date="2021-10-29T19:17:00Z">
                      <w:rPr>
                        <w:rFonts w:ascii="Cambria Math" w:hAnsi="Cambria Math"/>
                        <w:lang w:val="en-US" w:eastAsia="en-GB"/>
                      </w:rPr>
                      <m:t>k</m:t>
                    </w:ins>
                  </m:r>
                </m:e>
                <m:sub>
                  <m:r>
                    <w:ins w:id="1559" w:author="Enescu, Mihai (Nokia - FI/Espoo)" w:date="2021-10-29T19:17:00Z">
                      <w:rPr>
                        <w:rFonts w:ascii="Cambria Math" w:hAnsi="Cambria Math"/>
                        <w:lang w:val="en-US" w:eastAsia="en-GB"/>
                      </w:rPr>
                      <m:t>l</m:t>
                    </w:ins>
                  </m:r>
                  <m:r>
                    <w:ins w:id="1560" w:author="Enescu, Mihai (Nokia - FI/Espoo)" w:date="2021-10-29T19:17:00Z">
                      <m:rPr>
                        <m:sty m:val="p"/>
                      </m:rPr>
                      <w:rPr>
                        <w:rFonts w:ascii="Cambria Math" w:hAnsi="Cambria Math"/>
                        <w:lang w:val="en-US" w:eastAsia="en-GB"/>
                      </w:rPr>
                      <m:t>,0</m:t>
                    </w:ins>
                  </m:r>
                </m:sub>
                <m:sup>
                  <m:r>
                    <w:ins w:id="1561" w:author="Enescu, Mihai (Nokia - FI/Espoo)" w:date="2021-10-29T19:17:00Z">
                      <m:rPr>
                        <m:sty m:val="p"/>
                      </m:rPr>
                      <w:rPr>
                        <w:rFonts w:ascii="Cambria Math" w:hAnsi="Cambria Math"/>
                        <w:lang w:val="en-US" w:eastAsia="en-GB"/>
                      </w:rPr>
                      <m:t>(2)</m:t>
                    </w:ins>
                  </m:r>
                </m:sup>
              </m:sSubSup>
              <m:r>
                <w:ins w:id="1562" w:author="Enescu, Mihai (Nokia - FI/Espoo)" w:date="2021-10-29T19:17:00Z">
                  <m:rPr>
                    <m:sty m:val="p"/>
                  </m:rPr>
                  <w:rPr>
                    <w:rFonts w:ascii="Cambria Math" w:hAnsi="Cambria Math"/>
                    <w:lang w:val="en-US" w:eastAsia="en-GB"/>
                  </w:rPr>
                  <m:t>…</m:t>
                </w:ins>
              </m:r>
              <m:sSubSup>
                <m:sSubSupPr>
                  <m:ctrlPr>
                    <w:ins w:id="1563" w:author="Enescu, Mihai (Nokia - FI/Espoo)" w:date="2021-10-29T19:17:00Z">
                      <w:rPr>
                        <w:rFonts w:ascii="Cambria Math" w:hAnsi="Cambria Math"/>
                        <w:lang w:val="en-US"/>
                      </w:rPr>
                    </w:ins>
                  </m:ctrlPr>
                </m:sSubSupPr>
                <m:e>
                  <m:r>
                    <w:ins w:id="1564" w:author="Enescu, Mihai (Nokia - FI/Espoo)" w:date="2021-10-29T19:17:00Z">
                      <w:rPr>
                        <w:rFonts w:ascii="Cambria Math" w:hAnsi="Cambria Math"/>
                        <w:lang w:val="en-US" w:eastAsia="en-GB"/>
                      </w:rPr>
                      <m:t>k</m:t>
                    </w:ins>
                  </m:r>
                </m:e>
                <m:sub>
                  <m:r>
                    <w:ins w:id="1565" w:author="Enescu, Mihai (Nokia - FI/Espoo)" w:date="2021-10-29T19:17:00Z">
                      <w:rPr>
                        <w:rFonts w:ascii="Cambria Math" w:hAnsi="Cambria Math"/>
                        <w:lang w:val="en-US" w:eastAsia="en-GB"/>
                      </w:rPr>
                      <m:t>l,M-1</m:t>
                    </w:ins>
                  </m:r>
                </m:sub>
                <m:sup>
                  <m:r>
                    <w:ins w:id="1566" w:author="Enescu, Mihai (Nokia - FI/Espoo)" w:date="2021-10-29T19:17:00Z">
                      <m:rPr>
                        <m:sty m:val="p"/>
                      </m:rPr>
                      <w:rPr>
                        <w:rFonts w:ascii="Cambria Math" w:hAnsi="Cambria Math"/>
                        <w:lang w:val="en-US" w:eastAsia="en-GB"/>
                      </w:rPr>
                      <m:t>(2)</m:t>
                    </w:ins>
                  </m:r>
                </m:sup>
              </m:sSubSup>
            </m:e>
          </m:d>
        </m:oMath>
      </m:oMathPara>
    </w:p>
    <w:p w14:paraId="29F1ED3E" w14:textId="77777777" w:rsidR="00B55C63" w:rsidRPr="00197631" w:rsidRDefault="00AC53CC" w:rsidP="00B55C63">
      <w:pPr>
        <w:rPr>
          <w:ins w:id="1567" w:author="Enescu, Mihai (Nokia - FI/Espoo)" w:date="2021-10-29T19:17:00Z"/>
          <w:lang w:val="en-US"/>
        </w:rPr>
      </w:pPr>
      <m:oMathPara>
        <m:oMath>
          <m:sSubSup>
            <m:sSubSupPr>
              <m:ctrlPr>
                <w:ins w:id="1568" w:author="Enescu, Mihai (Nokia - FI/Espoo)" w:date="2021-10-29T19:17:00Z">
                  <w:rPr>
                    <w:rFonts w:ascii="Cambria Math" w:hAnsi="Cambria Math"/>
                    <w:lang w:val="en-US"/>
                  </w:rPr>
                </w:ins>
              </m:ctrlPr>
            </m:sSubSupPr>
            <m:e>
              <m:r>
                <w:ins w:id="1569" w:author="Enescu, Mihai (Nokia - FI/Espoo)" w:date="2021-10-29T19:17:00Z">
                  <w:rPr>
                    <w:rFonts w:ascii="Cambria Math" w:hAnsi="Cambria Math"/>
                    <w:lang w:val="en-US" w:eastAsia="en-GB"/>
                  </w:rPr>
                  <m:t>k</m:t>
                </w:ins>
              </m:r>
            </m:e>
            <m:sub>
              <m:r>
                <w:ins w:id="1570" w:author="Enescu, Mihai (Nokia - FI/Espoo)" w:date="2021-10-29T19:17:00Z">
                  <w:rPr>
                    <w:rFonts w:ascii="Cambria Math" w:hAnsi="Cambria Math"/>
                    <w:lang w:val="en-US" w:eastAsia="en-GB"/>
                  </w:rPr>
                  <m:t>l</m:t>
                </w:ins>
              </m:r>
              <m:r>
                <w:ins w:id="1571" w:author="Enescu, Mihai (Nokia - FI/Espoo)" w:date="2021-10-29T19:17:00Z">
                  <m:rPr>
                    <m:sty m:val="p"/>
                  </m:rPr>
                  <w:rPr>
                    <w:rFonts w:ascii="Cambria Math" w:hAnsi="Cambria Math"/>
                    <w:lang w:val="en-US" w:eastAsia="en-GB"/>
                  </w:rPr>
                  <m:t>,</m:t>
                </w:ins>
              </m:r>
              <m:r>
                <w:ins w:id="1572" w:author="Enescu, Mihai (Nokia - FI/Espoo)" w:date="2021-10-29T19:17:00Z">
                  <w:rPr>
                    <w:rFonts w:ascii="Cambria Math" w:hAnsi="Cambria Math"/>
                    <w:lang w:val="en-US" w:eastAsia="en-GB"/>
                  </w:rPr>
                  <m:t>f</m:t>
                </w:ins>
              </m:r>
            </m:sub>
            <m:sup>
              <m:r>
                <w:ins w:id="1573" w:author="Enescu, Mihai (Nokia - FI/Espoo)" w:date="2021-10-29T19:17:00Z">
                  <m:rPr>
                    <m:sty m:val="p"/>
                  </m:rPr>
                  <w:rPr>
                    <w:rFonts w:ascii="Cambria Math" w:hAnsi="Cambria Math"/>
                    <w:lang w:val="en-US" w:eastAsia="en-GB"/>
                  </w:rPr>
                  <m:t>(2)</m:t>
                </w:ins>
              </m:r>
            </m:sup>
          </m:sSubSup>
          <m:r>
            <w:ins w:id="1574" w:author="Enescu, Mihai (Nokia - FI/Espoo)" w:date="2021-10-29T19:17:00Z">
              <m:rPr>
                <m:sty m:val="p"/>
              </m:rPr>
              <w:rPr>
                <w:rFonts w:ascii="Cambria Math" w:hAnsi="Cambria Math"/>
                <w:lang w:val="en-US" w:eastAsia="en-GB"/>
              </w:rPr>
              <m:t>=</m:t>
            </w:ins>
          </m:r>
          <m:d>
            <m:dPr>
              <m:begChr m:val="["/>
              <m:endChr m:val="]"/>
              <m:ctrlPr>
                <w:ins w:id="1575" w:author="Enescu, Mihai (Nokia - FI/Espoo)" w:date="2021-10-29T19:17:00Z">
                  <w:rPr>
                    <w:rFonts w:ascii="Cambria Math" w:hAnsi="Cambria Math"/>
                    <w:lang w:val="en-US"/>
                  </w:rPr>
                </w:ins>
              </m:ctrlPr>
            </m:dPr>
            <m:e>
              <m:sSubSup>
                <m:sSubSupPr>
                  <m:ctrlPr>
                    <w:ins w:id="1576" w:author="Enescu, Mihai (Nokia - FI/Espoo)" w:date="2021-10-29T19:17:00Z">
                      <w:rPr>
                        <w:rFonts w:ascii="Cambria Math" w:hAnsi="Cambria Math"/>
                        <w:lang w:val="en-US"/>
                      </w:rPr>
                    </w:ins>
                  </m:ctrlPr>
                </m:sSubSupPr>
                <m:e>
                  <m:r>
                    <w:ins w:id="1577" w:author="Enescu, Mihai (Nokia - FI/Espoo)" w:date="2021-10-29T19:17:00Z">
                      <w:rPr>
                        <w:rFonts w:ascii="Cambria Math" w:hAnsi="Cambria Math"/>
                        <w:lang w:val="en-US" w:eastAsia="en-GB"/>
                      </w:rPr>
                      <m:t>k</m:t>
                    </w:ins>
                  </m:r>
                </m:e>
                <m:sub>
                  <m:r>
                    <w:ins w:id="1578" w:author="Enescu, Mihai (Nokia - FI/Espoo)" w:date="2021-10-29T19:17:00Z">
                      <w:rPr>
                        <w:rFonts w:ascii="Cambria Math" w:hAnsi="Cambria Math"/>
                        <w:lang w:val="en-US" w:eastAsia="en-GB"/>
                      </w:rPr>
                      <m:t>l</m:t>
                    </w:ins>
                  </m:r>
                  <m:r>
                    <w:ins w:id="1579" w:author="Enescu, Mihai (Nokia - FI/Espoo)" w:date="2021-10-29T19:17:00Z">
                      <m:rPr>
                        <m:sty m:val="p"/>
                      </m:rPr>
                      <w:rPr>
                        <w:rFonts w:ascii="Cambria Math" w:hAnsi="Cambria Math"/>
                        <w:lang w:val="en-US" w:eastAsia="en-GB"/>
                      </w:rPr>
                      <m:t>,0,</m:t>
                    </w:ins>
                  </m:r>
                  <m:r>
                    <w:ins w:id="1580" w:author="Enescu, Mihai (Nokia - FI/Espoo)" w:date="2021-10-29T19:17:00Z">
                      <w:rPr>
                        <w:rFonts w:ascii="Cambria Math" w:hAnsi="Cambria Math"/>
                        <w:lang w:val="en-US" w:eastAsia="en-GB"/>
                      </w:rPr>
                      <m:t>f</m:t>
                    </w:ins>
                  </m:r>
                </m:sub>
                <m:sup>
                  <m:r>
                    <w:ins w:id="1581" w:author="Enescu, Mihai (Nokia - FI/Espoo)" w:date="2021-10-29T19:17:00Z">
                      <m:rPr>
                        <m:sty m:val="p"/>
                      </m:rPr>
                      <w:rPr>
                        <w:rFonts w:ascii="Cambria Math" w:hAnsi="Cambria Math"/>
                        <w:lang w:val="en-US" w:eastAsia="en-GB"/>
                      </w:rPr>
                      <m:t>(2)</m:t>
                    </w:ins>
                  </m:r>
                </m:sup>
              </m:sSubSup>
              <m:r>
                <w:ins w:id="1582" w:author="Enescu, Mihai (Nokia - FI/Espoo)" w:date="2021-10-29T19:17:00Z">
                  <m:rPr>
                    <m:sty m:val="p"/>
                  </m:rPr>
                  <w:rPr>
                    <w:rFonts w:ascii="Cambria Math" w:hAnsi="Cambria Math"/>
                    <w:lang w:val="en-US" w:eastAsia="en-GB"/>
                  </w:rPr>
                  <m:t>…</m:t>
                </w:ins>
              </m:r>
              <m:sSubSup>
                <m:sSubSupPr>
                  <m:ctrlPr>
                    <w:ins w:id="1583" w:author="Enescu, Mihai (Nokia - FI/Espoo)" w:date="2021-10-29T19:17:00Z">
                      <w:rPr>
                        <w:rFonts w:ascii="Cambria Math" w:hAnsi="Cambria Math"/>
                        <w:lang w:val="en-US"/>
                      </w:rPr>
                    </w:ins>
                  </m:ctrlPr>
                </m:sSubSupPr>
                <m:e>
                  <m:r>
                    <w:ins w:id="1584" w:author="Enescu, Mihai (Nokia - FI/Espoo)" w:date="2021-10-29T19:17:00Z">
                      <w:rPr>
                        <w:rFonts w:ascii="Cambria Math" w:hAnsi="Cambria Math"/>
                        <w:lang w:val="en-US" w:eastAsia="en-GB"/>
                      </w:rPr>
                      <m:t>k</m:t>
                    </w:ins>
                  </m:r>
                </m:e>
                <m:sub>
                  <m:r>
                    <w:ins w:id="1585" w:author="Enescu, Mihai (Nokia - FI/Espoo)" w:date="2021-10-29T19:17:00Z">
                      <w:rPr>
                        <w:rFonts w:ascii="Cambria Math" w:hAnsi="Cambria Math"/>
                        <w:lang w:val="en-US" w:eastAsia="en-GB"/>
                      </w:rPr>
                      <m:t>l</m:t>
                    </w:ins>
                  </m:r>
                  <m:r>
                    <w:ins w:id="1586" w:author="Enescu, Mihai (Nokia - FI/Espoo)" w:date="2021-10-29T19:17:00Z">
                      <m:rPr>
                        <m:sty m:val="p"/>
                      </m:rPr>
                      <w:rPr>
                        <w:rFonts w:ascii="Cambria Math" w:hAnsi="Cambria Math"/>
                        <w:lang w:val="en-US" w:eastAsia="en-GB"/>
                      </w:rPr>
                      <m:t>,</m:t>
                    </w:ins>
                  </m:r>
                  <m:sSub>
                    <m:sSubPr>
                      <m:ctrlPr>
                        <w:ins w:id="1587" w:author="Enescu, Mihai (Nokia - FI/Espoo)" w:date="2021-10-29T19:17:00Z">
                          <w:rPr>
                            <w:rFonts w:ascii="Cambria Math" w:hAnsi="Cambria Math"/>
                            <w:i/>
                            <w:iCs/>
                            <w:lang w:val="en-US" w:eastAsia="en-GB"/>
                          </w:rPr>
                        </w:ins>
                      </m:ctrlPr>
                    </m:sSubPr>
                    <m:e>
                      <m:r>
                        <w:ins w:id="1588" w:author="Enescu, Mihai (Nokia - FI/Espoo)" w:date="2021-10-29T19:17:00Z">
                          <w:rPr>
                            <w:rFonts w:ascii="Cambria Math" w:hAnsi="Cambria Math"/>
                            <w:lang w:val="en-US" w:eastAsia="en-GB"/>
                          </w:rPr>
                          <m:t>K</m:t>
                        </w:ins>
                      </m:r>
                      <m:ctrlPr>
                        <w:ins w:id="1589" w:author="Enescu, Mihai (Nokia - FI/Espoo)" w:date="2021-10-29T19:17:00Z">
                          <w:rPr>
                            <w:rFonts w:ascii="Cambria Math" w:hAnsi="Cambria Math"/>
                            <w:lang w:val="en-US" w:eastAsia="en-GB"/>
                          </w:rPr>
                        </w:ins>
                      </m:ctrlPr>
                    </m:e>
                    <m:sub>
                      <m:r>
                        <w:ins w:id="1590" w:author="Enescu, Mihai (Nokia - FI/Espoo)" w:date="2021-10-29T19:17:00Z">
                          <w:rPr>
                            <w:rFonts w:ascii="Cambria Math" w:hAnsi="Cambria Math"/>
                            <w:lang w:val="en-US" w:eastAsia="en-GB"/>
                          </w:rPr>
                          <m:t>1</m:t>
                        </w:ins>
                      </m:r>
                    </m:sub>
                  </m:sSub>
                  <m:r>
                    <w:ins w:id="1591" w:author="Enescu, Mihai (Nokia - FI/Espoo)" w:date="2021-10-29T19:17:00Z">
                      <m:rPr>
                        <m:sty m:val="p"/>
                      </m:rPr>
                      <w:rPr>
                        <w:rFonts w:ascii="Cambria Math" w:hAnsi="Cambria Math"/>
                        <w:lang w:val="en-US" w:eastAsia="en-GB"/>
                      </w:rPr>
                      <m:t>-1,</m:t>
                    </w:ins>
                  </m:r>
                  <m:r>
                    <w:ins w:id="1592" w:author="Enescu, Mihai (Nokia - FI/Espoo)" w:date="2021-10-29T19:17:00Z">
                      <w:rPr>
                        <w:rFonts w:ascii="Cambria Math" w:hAnsi="Cambria Math"/>
                        <w:lang w:val="en-US" w:eastAsia="en-GB"/>
                      </w:rPr>
                      <m:t>f</m:t>
                    </w:ins>
                  </m:r>
                </m:sub>
                <m:sup>
                  <m:r>
                    <w:ins w:id="1593" w:author="Enescu, Mihai (Nokia - FI/Espoo)" w:date="2021-10-29T19:17:00Z">
                      <m:rPr>
                        <m:sty m:val="p"/>
                      </m:rPr>
                      <w:rPr>
                        <w:rFonts w:ascii="Cambria Math" w:hAnsi="Cambria Math"/>
                        <w:lang w:val="en-US" w:eastAsia="en-GB"/>
                      </w:rPr>
                      <m:t>(2)</m:t>
                    </w:ins>
                  </m:r>
                </m:sup>
              </m:sSubSup>
            </m:e>
          </m:d>
        </m:oMath>
      </m:oMathPara>
    </w:p>
    <w:p w14:paraId="41271F8B" w14:textId="77777777" w:rsidR="00B55C63" w:rsidRPr="00197631" w:rsidRDefault="00AC53CC" w:rsidP="00B55C63">
      <w:pPr>
        <w:rPr>
          <w:ins w:id="1594" w:author="Enescu, Mihai (Nokia - FI/Espoo)" w:date="2021-10-29T19:17:00Z"/>
          <w:lang w:val="en-US"/>
        </w:rPr>
      </w:pPr>
      <m:oMathPara>
        <m:oMath>
          <m:sSubSup>
            <m:sSubSupPr>
              <m:ctrlPr>
                <w:ins w:id="1595" w:author="Enescu, Mihai (Nokia - FI/Espoo)" w:date="2021-10-29T19:17:00Z">
                  <w:rPr>
                    <w:rFonts w:ascii="Cambria Math" w:hAnsi="Cambria Math"/>
                    <w:lang w:val="en-US"/>
                  </w:rPr>
                </w:ins>
              </m:ctrlPr>
            </m:sSubSupPr>
            <m:e>
              <m:r>
                <w:ins w:id="1596" w:author="Enescu, Mihai (Nokia - FI/Espoo)" w:date="2021-10-29T19:17:00Z">
                  <w:rPr>
                    <w:rFonts w:ascii="Cambria Math" w:hAnsi="Cambria Math"/>
                    <w:lang w:val="en-US" w:eastAsia="en-GB"/>
                  </w:rPr>
                  <m:t>k</m:t>
                </w:ins>
              </m:r>
            </m:e>
            <m:sub>
              <m:r>
                <w:ins w:id="1597" w:author="Enescu, Mihai (Nokia - FI/Espoo)" w:date="2021-10-29T19:17:00Z">
                  <w:rPr>
                    <w:rFonts w:ascii="Cambria Math" w:hAnsi="Cambria Math"/>
                    <w:lang w:val="en-US" w:eastAsia="en-GB"/>
                  </w:rPr>
                  <m:t>l</m:t>
                </w:ins>
              </m:r>
              <m:r>
                <w:ins w:id="1598" w:author="Enescu, Mihai (Nokia - FI/Espoo)" w:date="2021-10-29T19:17:00Z">
                  <m:rPr>
                    <m:sty m:val="p"/>
                  </m:rPr>
                  <w:rPr>
                    <w:rFonts w:ascii="Cambria Math" w:hAnsi="Cambria Math"/>
                    <w:lang w:val="en-US" w:eastAsia="en-GB"/>
                  </w:rPr>
                  <m:t>,</m:t>
                </w:ins>
              </m:r>
              <m:r>
                <w:ins w:id="1599" w:author="Enescu, Mihai (Nokia - FI/Espoo)" w:date="2021-10-29T19:17:00Z">
                  <w:rPr>
                    <w:rFonts w:ascii="Cambria Math" w:hAnsi="Cambria Math"/>
                    <w:lang w:val="en-US" w:eastAsia="en-GB"/>
                  </w:rPr>
                  <m:t>p</m:t>
                </w:ins>
              </m:r>
            </m:sub>
            <m:sup>
              <m:r>
                <w:ins w:id="1600" w:author="Enescu, Mihai (Nokia - FI/Espoo)" w:date="2021-10-29T19:17:00Z">
                  <m:rPr>
                    <m:sty m:val="p"/>
                  </m:rPr>
                  <w:rPr>
                    <w:rFonts w:ascii="Cambria Math" w:hAnsi="Cambria Math"/>
                    <w:lang w:val="en-US" w:eastAsia="en-GB"/>
                  </w:rPr>
                  <m:t>(1)</m:t>
                </w:ins>
              </m:r>
            </m:sup>
          </m:sSubSup>
          <m:r>
            <w:ins w:id="1601" w:author="Enescu, Mihai (Nokia - FI/Espoo)" w:date="2021-10-29T19:17:00Z">
              <m:rPr>
                <m:sty m:val="p"/>
              </m:rPr>
              <w:rPr>
                <w:rFonts w:ascii="Cambria Math" w:hAnsi="Cambria Math"/>
                <w:lang w:val="en-US" w:eastAsia="en-GB"/>
              </w:rPr>
              <m:t>∈</m:t>
            </w:ins>
          </m:r>
          <m:d>
            <m:dPr>
              <m:begChr m:val="{"/>
              <m:endChr m:val="}"/>
              <m:ctrlPr>
                <w:ins w:id="1602" w:author="Enescu, Mihai (Nokia - FI/Espoo)" w:date="2021-10-29T19:17:00Z">
                  <w:rPr>
                    <w:rFonts w:ascii="Cambria Math" w:hAnsi="Cambria Math"/>
                    <w:lang w:val="en-US"/>
                  </w:rPr>
                </w:ins>
              </m:ctrlPr>
            </m:dPr>
            <m:e>
              <m:r>
                <w:ins w:id="1603" w:author="Enescu, Mihai (Nokia - FI/Espoo)" w:date="2021-10-29T19:17:00Z">
                  <m:rPr>
                    <m:sty m:val="p"/>
                  </m:rPr>
                  <w:rPr>
                    <w:rFonts w:ascii="Cambria Math" w:hAnsi="Cambria Math"/>
                    <w:lang w:val="en-US" w:eastAsia="en-GB"/>
                  </w:rPr>
                  <m:t>1,…,15</m:t>
                </w:ins>
              </m:r>
            </m:e>
          </m:d>
        </m:oMath>
      </m:oMathPara>
    </w:p>
    <w:p w14:paraId="14F1DDEF" w14:textId="77777777" w:rsidR="00B55C63" w:rsidRDefault="00AC53CC" w:rsidP="00B55C63">
      <w:pPr>
        <w:rPr>
          <w:ins w:id="1604" w:author="Enescu, Mihai (Nokia - FI/Espoo)" w:date="2021-10-29T19:17:00Z"/>
          <w:lang w:val="en-US"/>
        </w:rPr>
      </w:pPr>
      <m:oMathPara>
        <m:oMath>
          <m:sSubSup>
            <m:sSubSupPr>
              <m:ctrlPr>
                <w:ins w:id="1605" w:author="Enescu, Mihai (Nokia - FI/Espoo)" w:date="2021-10-29T19:17:00Z">
                  <w:rPr>
                    <w:rFonts w:ascii="Cambria Math" w:hAnsi="Cambria Math"/>
                    <w:lang w:val="en-US"/>
                  </w:rPr>
                </w:ins>
              </m:ctrlPr>
            </m:sSubSupPr>
            <m:e>
              <m:r>
                <w:ins w:id="1606" w:author="Enescu, Mihai (Nokia - FI/Espoo)" w:date="2021-10-29T19:17:00Z">
                  <w:rPr>
                    <w:rFonts w:ascii="Cambria Math" w:hAnsi="Cambria Math"/>
                    <w:lang w:val="en-US" w:eastAsia="en-GB"/>
                  </w:rPr>
                  <m:t>k</m:t>
                </w:ins>
              </m:r>
            </m:e>
            <m:sub>
              <m:r>
                <w:ins w:id="1607" w:author="Enescu, Mihai (Nokia - FI/Espoo)" w:date="2021-10-29T19:17:00Z">
                  <w:rPr>
                    <w:rFonts w:ascii="Cambria Math" w:hAnsi="Cambria Math"/>
                    <w:lang w:val="en-US" w:eastAsia="en-GB"/>
                  </w:rPr>
                  <m:t>l</m:t>
                </w:ins>
              </m:r>
              <m:r>
                <w:ins w:id="1608" w:author="Enescu, Mihai (Nokia - FI/Espoo)" w:date="2021-10-29T19:17:00Z">
                  <m:rPr>
                    <m:sty m:val="p"/>
                  </m:rPr>
                  <w:rPr>
                    <w:rFonts w:ascii="Cambria Math" w:hAnsi="Cambria Math"/>
                    <w:lang w:val="en-US" w:eastAsia="en-GB"/>
                  </w:rPr>
                  <m:t>,</m:t>
                </w:ins>
              </m:r>
              <m:r>
                <w:ins w:id="1609" w:author="Enescu, Mihai (Nokia - FI/Espoo)" w:date="2021-10-29T19:17:00Z">
                  <w:rPr>
                    <w:rFonts w:ascii="Cambria Math" w:hAnsi="Cambria Math"/>
                    <w:lang w:val="en-US" w:eastAsia="en-GB"/>
                  </w:rPr>
                  <m:t>i</m:t>
                </w:ins>
              </m:r>
              <m:r>
                <w:ins w:id="1610" w:author="Enescu, Mihai (Nokia - FI/Espoo)" w:date="2021-10-29T19:17:00Z">
                  <m:rPr>
                    <m:sty m:val="p"/>
                  </m:rPr>
                  <w:rPr>
                    <w:rFonts w:ascii="Cambria Math" w:hAnsi="Cambria Math"/>
                    <w:lang w:val="en-US" w:eastAsia="en-GB"/>
                  </w:rPr>
                  <m:t>,</m:t>
                </w:ins>
              </m:r>
              <m:r>
                <w:ins w:id="1611" w:author="Enescu, Mihai (Nokia - FI/Espoo)" w:date="2021-10-29T19:17:00Z">
                  <w:rPr>
                    <w:rFonts w:ascii="Cambria Math" w:hAnsi="Cambria Math"/>
                    <w:lang w:val="en-US" w:eastAsia="en-GB"/>
                  </w:rPr>
                  <m:t>f</m:t>
                </w:ins>
              </m:r>
            </m:sub>
            <m:sup>
              <m:r>
                <w:ins w:id="1612" w:author="Enescu, Mihai (Nokia - FI/Espoo)" w:date="2021-10-29T19:17:00Z">
                  <m:rPr>
                    <m:sty m:val="p"/>
                  </m:rPr>
                  <w:rPr>
                    <w:rFonts w:ascii="Cambria Math" w:hAnsi="Cambria Math"/>
                    <w:lang w:val="en-US" w:eastAsia="en-GB"/>
                  </w:rPr>
                  <m:t>(2)</m:t>
                </w:ins>
              </m:r>
            </m:sup>
          </m:sSubSup>
          <m:r>
            <w:ins w:id="1613" w:author="Enescu, Mihai (Nokia - FI/Espoo)" w:date="2021-10-29T19:17:00Z">
              <m:rPr>
                <m:sty m:val="p"/>
              </m:rPr>
              <w:rPr>
                <w:rFonts w:ascii="Cambria Math" w:hAnsi="Cambria Math"/>
                <w:lang w:val="en-US" w:eastAsia="en-GB"/>
              </w:rPr>
              <m:t>∈</m:t>
            </w:ins>
          </m:r>
          <m:d>
            <m:dPr>
              <m:begChr m:val="{"/>
              <m:endChr m:val="}"/>
              <m:ctrlPr>
                <w:ins w:id="1614" w:author="Enescu, Mihai (Nokia - FI/Espoo)" w:date="2021-10-29T19:17:00Z">
                  <w:rPr>
                    <w:rFonts w:ascii="Cambria Math" w:hAnsi="Cambria Math"/>
                    <w:lang w:val="en-US"/>
                  </w:rPr>
                </w:ins>
              </m:ctrlPr>
            </m:dPr>
            <m:e>
              <m:r>
                <w:ins w:id="1615" w:author="Enescu, Mihai (Nokia - FI/Espoo)" w:date="2021-10-29T19:17:00Z">
                  <m:rPr>
                    <m:sty m:val="p"/>
                  </m:rPr>
                  <w:rPr>
                    <w:rFonts w:ascii="Cambria Math" w:hAnsi="Cambria Math"/>
                    <w:lang w:val="en-US" w:eastAsia="en-GB"/>
                  </w:rPr>
                  <m:t>0,…,7</m:t>
                </w:ins>
              </m:r>
            </m:e>
          </m:d>
          <m:r>
            <w:ins w:id="1616" w:author="Enescu, Mihai (Nokia - FI/Espoo)" w:date="2021-10-29T19:17:00Z">
              <w:rPr>
                <w:rFonts w:ascii="Cambria Math" w:hAnsi="Cambria Math"/>
                <w:lang w:val="en-US"/>
              </w:rPr>
              <m:t>.</m:t>
            </w:ins>
          </m:r>
        </m:oMath>
      </m:oMathPara>
    </w:p>
    <w:p w14:paraId="1DDBC369" w14:textId="77777777" w:rsidR="00B55C63" w:rsidRDefault="00B55C63" w:rsidP="00B55C63">
      <w:pPr>
        <w:rPr>
          <w:ins w:id="1617" w:author="Enescu, Mihai (Nokia - FI/Espoo)" w:date="2021-10-29T19:17:00Z"/>
          <w:color w:val="000000"/>
          <w:lang w:val="en-US"/>
        </w:rPr>
      </w:pPr>
      <w:ins w:id="1618" w:author="Enescu, Mihai (Nokia - FI/Espoo)" w:date="2021-10-29T19:17:00Z">
        <w:r>
          <w:rPr>
            <w:color w:val="000000"/>
            <w:lang w:val="en-US"/>
          </w:rPr>
          <w:t xml:space="preserve">The phase coefficient indicator </w:t>
        </w:r>
      </w:ins>
      <m:oMath>
        <m:sSub>
          <m:sSubPr>
            <m:ctrlPr>
              <w:ins w:id="1619" w:author="Enescu, Mihai (Nokia - FI/Espoo)" w:date="2021-10-29T19:17:00Z">
                <w:rPr>
                  <w:rFonts w:ascii="Cambria Math" w:hAnsi="Cambria Math"/>
                  <w:i/>
                  <w:color w:val="000000"/>
                  <w:lang w:val="en-US"/>
                </w:rPr>
              </w:ins>
            </m:ctrlPr>
          </m:sSubPr>
          <m:e>
            <m:r>
              <w:ins w:id="1620" w:author="Enescu, Mihai (Nokia - FI/Espoo)" w:date="2021-10-29T19:17:00Z">
                <w:rPr>
                  <w:rFonts w:ascii="Cambria Math" w:hAnsi="Cambria Math"/>
                  <w:color w:val="000000"/>
                  <w:lang w:val="en-US"/>
                </w:rPr>
                <m:t>i</m:t>
              </w:ins>
            </m:r>
          </m:e>
          <m:sub>
            <m:r>
              <w:ins w:id="1621" w:author="Enescu, Mihai (Nokia - FI/Espoo)" w:date="2021-10-29T19:17:00Z">
                <w:rPr>
                  <w:rFonts w:ascii="Cambria Math" w:hAnsi="Cambria Math"/>
                  <w:color w:val="000000"/>
                  <w:lang w:val="en-US"/>
                </w:rPr>
                <m:t>2,5,l</m:t>
              </w:ins>
            </m:r>
          </m:sub>
        </m:sSub>
      </m:oMath>
      <w:ins w:id="1622" w:author="Enescu, Mihai (Nokia - FI/Espoo)" w:date="2021-10-29T19:17:00Z">
        <w:r>
          <w:rPr>
            <w:lang w:val="en-US"/>
          </w:rPr>
          <w:t xml:space="preserve">, for </w:t>
        </w:r>
      </w:ins>
      <m:oMath>
        <m:r>
          <w:ins w:id="1623" w:author="Enescu, Mihai (Nokia - FI/Espoo)" w:date="2021-10-29T19:17:00Z">
            <w:rPr>
              <w:rFonts w:ascii="Cambria Math" w:hAnsi="Cambria Math"/>
              <w:lang w:val="en-US"/>
            </w:rPr>
            <m:t>l=1,…,ν</m:t>
          </w:ins>
        </m:r>
      </m:oMath>
      <w:ins w:id="1624" w:author="Enescu, Mihai (Nokia - FI/Espoo)" w:date="2021-10-29T19:17:00Z">
        <w:r>
          <w:rPr>
            <w:lang w:val="en-US"/>
          </w:rPr>
          <w:t xml:space="preserve">, </w:t>
        </w:r>
        <w:r>
          <w:rPr>
            <w:color w:val="000000"/>
            <w:lang w:val="en-US"/>
          </w:rPr>
          <w:t xml:space="preserve">is </w:t>
        </w:r>
      </w:ins>
    </w:p>
    <w:p w14:paraId="12E465B8" w14:textId="77777777" w:rsidR="00B55C63" w:rsidRDefault="00AC53CC" w:rsidP="00B55C63">
      <w:pPr>
        <w:rPr>
          <w:ins w:id="1625" w:author="Enescu, Mihai (Nokia - FI/Espoo)" w:date="2021-10-29T19:17:00Z"/>
          <w:lang w:val="en-US" w:eastAsia="en-GB"/>
        </w:rPr>
      </w:pPr>
      <m:oMathPara>
        <m:oMath>
          <m:sSub>
            <m:sSubPr>
              <m:ctrlPr>
                <w:ins w:id="1626" w:author="Enescu, Mihai (Nokia - FI/Espoo)" w:date="2021-10-29T19:17:00Z">
                  <w:rPr>
                    <w:rFonts w:ascii="Cambria Math" w:hAnsi="Cambria Math"/>
                    <w:lang w:val="en-US"/>
                  </w:rPr>
                </w:ins>
              </m:ctrlPr>
            </m:sSubPr>
            <m:e>
              <m:r>
                <w:ins w:id="1627" w:author="Enescu, Mihai (Nokia - FI/Espoo)" w:date="2021-10-29T19:17:00Z">
                  <w:rPr>
                    <w:rFonts w:ascii="Cambria Math" w:hAnsi="Cambria Math"/>
                    <w:lang w:val="en-US"/>
                  </w:rPr>
                  <m:t>i</m:t>
                </w:ins>
              </m:r>
            </m:e>
            <m:sub>
              <m:r>
                <w:ins w:id="1628" w:author="Enescu, Mihai (Nokia - FI/Espoo)" w:date="2021-10-29T19:17:00Z">
                  <m:rPr>
                    <m:sty m:val="p"/>
                  </m:rPr>
                  <w:rPr>
                    <w:rFonts w:ascii="Cambria Math" w:hAnsi="Cambria Math"/>
                    <w:lang w:val="en-US"/>
                  </w:rPr>
                  <m:t>2,5,</m:t>
                </w:ins>
              </m:r>
              <m:r>
                <w:ins w:id="1629" w:author="Enescu, Mihai (Nokia - FI/Espoo)" w:date="2021-10-29T19:17:00Z">
                  <w:rPr>
                    <w:rFonts w:ascii="Cambria Math" w:hAnsi="Cambria Math"/>
                    <w:lang w:val="en-US"/>
                  </w:rPr>
                  <m:t>l</m:t>
                </w:ins>
              </m:r>
            </m:sub>
          </m:sSub>
          <m:r>
            <w:ins w:id="1630" w:author="Enescu, Mihai (Nokia - FI/Espoo)" w:date="2021-10-29T19:17:00Z">
              <m:rPr>
                <m:sty m:val="p"/>
              </m:rPr>
              <w:rPr>
                <w:rFonts w:ascii="Cambria Math" w:hAnsi="Cambria Math"/>
                <w:lang w:val="en-US"/>
              </w:rPr>
              <m:t>=</m:t>
            </w:ins>
          </m:r>
          <m:d>
            <m:dPr>
              <m:begChr m:val="["/>
              <m:endChr m:val="]"/>
              <m:ctrlPr>
                <w:ins w:id="1631" w:author="Enescu, Mihai (Nokia - FI/Espoo)" w:date="2021-10-29T19:17:00Z">
                  <w:rPr>
                    <w:rFonts w:ascii="Cambria Math" w:hAnsi="Cambria Math"/>
                    <w:lang w:val="en-US"/>
                  </w:rPr>
                </w:ins>
              </m:ctrlPr>
            </m:dPr>
            <m:e>
              <m:sSub>
                <m:sSubPr>
                  <m:ctrlPr>
                    <w:ins w:id="1632" w:author="Enescu, Mihai (Nokia - FI/Espoo)" w:date="2021-10-29T19:17:00Z">
                      <w:rPr>
                        <w:rFonts w:ascii="Cambria Math" w:hAnsi="Cambria Math"/>
                        <w:lang w:val="en-US"/>
                      </w:rPr>
                    </w:ins>
                  </m:ctrlPr>
                </m:sSubPr>
                <m:e>
                  <m:r>
                    <w:ins w:id="1633" w:author="Enescu, Mihai (Nokia - FI/Espoo)" w:date="2021-10-29T19:17:00Z">
                      <w:rPr>
                        <w:rFonts w:ascii="Cambria Math" w:hAnsi="Cambria Math"/>
                        <w:lang w:val="en-US" w:eastAsia="en-GB"/>
                      </w:rPr>
                      <m:t>c</m:t>
                    </w:ins>
                  </m:r>
                </m:e>
                <m:sub>
                  <m:r>
                    <w:ins w:id="1634" w:author="Enescu, Mihai (Nokia - FI/Espoo)" w:date="2021-10-29T19:17:00Z">
                      <w:rPr>
                        <w:rFonts w:ascii="Cambria Math" w:hAnsi="Cambria Math"/>
                        <w:lang w:val="en-US" w:eastAsia="en-GB"/>
                      </w:rPr>
                      <m:t>l</m:t>
                    </w:ins>
                  </m:r>
                  <m:r>
                    <w:ins w:id="1635" w:author="Enescu, Mihai (Nokia - FI/Espoo)" w:date="2021-10-29T19:17:00Z">
                      <m:rPr>
                        <m:sty m:val="p"/>
                      </m:rPr>
                      <w:rPr>
                        <w:rFonts w:ascii="Cambria Math" w:hAnsi="Cambria Math"/>
                        <w:lang w:val="en-US" w:eastAsia="en-GB"/>
                      </w:rPr>
                      <m:t>,0</m:t>
                    </w:ins>
                  </m:r>
                </m:sub>
              </m:sSub>
              <m:r>
                <w:ins w:id="1636" w:author="Enescu, Mihai (Nokia - FI/Espoo)" w:date="2021-10-29T19:17:00Z">
                  <m:rPr>
                    <m:sty m:val="p"/>
                  </m:rPr>
                  <w:rPr>
                    <w:rFonts w:ascii="Cambria Math" w:hAnsi="Cambria Math"/>
                    <w:lang w:val="en-US"/>
                  </w:rPr>
                  <m:t>…</m:t>
                </w:ins>
              </m:r>
              <m:sSub>
                <m:sSubPr>
                  <m:ctrlPr>
                    <w:ins w:id="1637" w:author="Enescu, Mihai (Nokia - FI/Espoo)" w:date="2021-10-29T19:17:00Z">
                      <w:rPr>
                        <w:rFonts w:ascii="Cambria Math" w:hAnsi="Cambria Math"/>
                        <w:lang w:val="en-US"/>
                      </w:rPr>
                    </w:ins>
                  </m:ctrlPr>
                </m:sSubPr>
                <m:e>
                  <m:r>
                    <w:ins w:id="1638" w:author="Enescu, Mihai (Nokia - FI/Espoo)" w:date="2021-10-29T19:17:00Z">
                      <w:rPr>
                        <w:rFonts w:ascii="Cambria Math" w:hAnsi="Cambria Math"/>
                        <w:lang w:val="en-US" w:eastAsia="en-GB"/>
                      </w:rPr>
                      <m:t>c</m:t>
                    </w:ins>
                  </m:r>
                </m:e>
                <m:sub>
                  <m:r>
                    <w:ins w:id="1639" w:author="Enescu, Mihai (Nokia - FI/Espoo)" w:date="2021-10-29T19:17:00Z">
                      <w:rPr>
                        <w:rFonts w:ascii="Cambria Math" w:hAnsi="Cambria Math"/>
                        <w:lang w:val="en-US"/>
                      </w:rPr>
                      <m:t>l,M-1</m:t>
                    </w:ins>
                  </m:r>
                </m:sub>
              </m:sSub>
            </m:e>
          </m:d>
        </m:oMath>
      </m:oMathPara>
    </w:p>
    <w:p w14:paraId="5F1EFDC3" w14:textId="77777777" w:rsidR="00B55C63" w:rsidRDefault="00AC53CC" w:rsidP="00B55C63">
      <w:pPr>
        <w:rPr>
          <w:ins w:id="1640" w:author="Enescu, Mihai (Nokia - FI/Espoo)" w:date="2021-10-29T19:17:00Z"/>
          <w:lang w:val="en-US" w:eastAsia="en-GB"/>
        </w:rPr>
      </w:pPr>
      <m:oMathPara>
        <m:oMath>
          <m:sSub>
            <m:sSubPr>
              <m:ctrlPr>
                <w:ins w:id="1641" w:author="Enescu, Mihai (Nokia - FI/Espoo)" w:date="2021-10-29T19:17:00Z">
                  <w:rPr>
                    <w:rFonts w:ascii="Cambria Math" w:hAnsi="Cambria Math"/>
                    <w:lang w:val="en-US"/>
                  </w:rPr>
                </w:ins>
              </m:ctrlPr>
            </m:sSubPr>
            <m:e>
              <m:r>
                <w:ins w:id="1642" w:author="Enescu, Mihai (Nokia - FI/Espoo)" w:date="2021-10-29T19:17:00Z">
                  <w:rPr>
                    <w:rFonts w:ascii="Cambria Math" w:hAnsi="Cambria Math"/>
                    <w:lang w:val="en-US" w:eastAsia="en-GB"/>
                  </w:rPr>
                  <m:t>c</m:t>
                </w:ins>
              </m:r>
            </m:e>
            <m:sub>
              <m:r>
                <w:ins w:id="1643" w:author="Enescu, Mihai (Nokia - FI/Espoo)" w:date="2021-10-29T19:17:00Z">
                  <w:rPr>
                    <w:rFonts w:ascii="Cambria Math" w:hAnsi="Cambria Math"/>
                    <w:lang w:val="en-US" w:eastAsia="en-GB"/>
                  </w:rPr>
                  <m:t>l</m:t>
                </w:ins>
              </m:r>
              <m:r>
                <w:ins w:id="1644" w:author="Enescu, Mihai (Nokia - FI/Espoo)" w:date="2021-10-29T19:17:00Z">
                  <m:rPr>
                    <m:sty m:val="p"/>
                  </m:rPr>
                  <w:rPr>
                    <w:rFonts w:ascii="Cambria Math" w:hAnsi="Cambria Math"/>
                    <w:lang w:val="en-US" w:eastAsia="en-GB"/>
                  </w:rPr>
                  <m:t>,</m:t>
                </w:ins>
              </m:r>
              <m:r>
                <w:ins w:id="1645" w:author="Enescu, Mihai (Nokia - FI/Espoo)" w:date="2021-10-29T19:17:00Z">
                  <w:rPr>
                    <w:rFonts w:ascii="Cambria Math" w:hAnsi="Cambria Math"/>
                    <w:lang w:val="en-US" w:eastAsia="en-GB"/>
                  </w:rPr>
                  <m:t>f</m:t>
                </w:ins>
              </m:r>
            </m:sub>
          </m:sSub>
          <m:r>
            <w:ins w:id="1646" w:author="Enescu, Mihai (Nokia - FI/Espoo)" w:date="2021-10-29T19:17:00Z">
              <m:rPr>
                <m:sty m:val="p"/>
              </m:rPr>
              <w:rPr>
                <w:rFonts w:ascii="Cambria Math" w:hAnsi="Cambria Math"/>
                <w:lang w:val="en-US"/>
              </w:rPr>
              <m:t>=</m:t>
            </w:ins>
          </m:r>
          <m:d>
            <m:dPr>
              <m:begChr m:val="["/>
              <m:endChr m:val="]"/>
              <m:ctrlPr>
                <w:ins w:id="1647" w:author="Enescu, Mihai (Nokia - FI/Espoo)" w:date="2021-10-29T19:17:00Z">
                  <w:rPr>
                    <w:rFonts w:ascii="Cambria Math" w:hAnsi="Cambria Math"/>
                    <w:lang w:val="en-US"/>
                  </w:rPr>
                </w:ins>
              </m:ctrlPr>
            </m:dPr>
            <m:e>
              <m:sSub>
                <m:sSubPr>
                  <m:ctrlPr>
                    <w:ins w:id="1648" w:author="Enescu, Mihai (Nokia - FI/Espoo)" w:date="2021-10-29T19:17:00Z">
                      <w:rPr>
                        <w:rFonts w:ascii="Cambria Math" w:hAnsi="Cambria Math"/>
                        <w:lang w:val="en-US"/>
                      </w:rPr>
                    </w:ins>
                  </m:ctrlPr>
                </m:sSubPr>
                <m:e>
                  <m:r>
                    <w:ins w:id="1649" w:author="Enescu, Mihai (Nokia - FI/Espoo)" w:date="2021-10-29T19:17:00Z">
                      <w:rPr>
                        <w:rFonts w:ascii="Cambria Math" w:hAnsi="Cambria Math"/>
                        <w:lang w:val="en-US" w:eastAsia="en-GB"/>
                      </w:rPr>
                      <m:t>c</m:t>
                    </w:ins>
                  </m:r>
                </m:e>
                <m:sub>
                  <m:r>
                    <w:ins w:id="1650" w:author="Enescu, Mihai (Nokia - FI/Espoo)" w:date="2021-10-29T19:17:00Z">
                      <w:rPr>
                        <w:rFonts w:ascii="Cambria Math" w:hAnsi="Cambria Math"/>
                        <w:lang w:val="en-US" w:eastAsia="en-GB"/>
                      </w:rPr>
                      <m:t>l</m:t>
                    </w:ins>
                  </m:r>
                  <m:r>
                    <w:ins w:id="1651" w:author="Enescu, Mihai (Nokia - FI/Espoo)" w:date="2021-10-29T19:17:00Z">
                      <m:rPr>
                        <m:sty m:val="p"/>
                      </m:rPr>
                      <w:rPr>
                        <w:rFonts w:ascii="Cambria Math" w:hAnsi="Cambria Math"/>
                        <w:lang w:val="en-US" w:eastAsia="en-GB"/>
                      </w:rPr>
                      <m:t>,0,</m:t>
                    </w:ins>
                  </m:r>
                  <m:r>
                    <w:ins w:id="1652" w:author="Enescu, Mihai (Nokia - FI/Espoo)" w:date="2021-10-29T19:17:00Z">
                      <w:rPr>
                        <w:rFonts w:ascii="Cambria Math" w:hAnsi="Cambria Math"/>
                        <w:lang w:val="en-US" w:eastAsia="en-GB"/>
                      </w:rPr>
                      <m:t>f</m:t>
                    </w:ins>
                  </m:r>
                </m:sub>
              </m:sSub>
              <m:r>
                <w:ins w:id="1653" w:author="Enescu, Mihai (Nokia - FI/Espoo)" w:date="2021-10-29T19:17:00Z">
                  <m:rPr>
                    <m:sty m:val="p"/>
                  </m:rPr>
                  <w:rPr>
                    <w:rFonts w:ascii="Cambria Math" w:hAnsi="Cambria Math"/>
                    <w:lang w:val="en-US"/>
                  </w:rPr>
                  <m:t>…</m:t>
                </w:ins>
              </m:r>
              <m:sSub>
                <m:sSubPr>
                  <m:ctrlPr>
                    <w:ins w:id="1654" w:author="Enescu, Mihai (Nokia - FI/Espoo)" w:date="2021-10-29T19:17:00Z">
                      <w:rPr>
                        <w:rFonts w:ascii="Cambria Math" w:hAnsi="Cambria Math"/>
                        <w:lang w:val="en-US"/>
                      </w:rPr>
                    </w:ins>
                  </m:ctrlPr>
                </m:sSubPr>
                <m:e>
                  <m:r>
                    <w:ins w:id="1655" w:author="Enescu, Mihai (Nokia - FI/Espoo)" w:date="2021-10-29T19:17:00Z">
                      <w:rPr>
                        <w:rFonts w:ascii="Cambria Math" w:hAnsi="Cambria Math"/>
                        <w:lang w:val="en-US"/>
                      </w:rPr>
                      <m:t>c</m:t>
                    </w:ins>
                  </m:r>
                </m:e>
                <m:sub>
                  <m:r>
                    <w:ins w:id="1656" w:author="Enescu, Mihai (Nokia - FI/Espoo)" w:date="2021-10-29T19:17:00Z">
                      <w:rPr>
                        <w:rFonts w:ascii="Cambria Math" w:hAnsi="Cambria Math"/>
                        <w:lang w:val="en-US"/>
                      </w:rPr>
                      <m:t>l</m:t>
                    </w:ins>
                  </m:r>
                  <m:r>
                    <w:ins w:id="1657" w:author="Enescu, Mihai (Nokia - FI/Espoo)" w:date="2021-10-29T19:17:00Z">
                      <m:rPr>
                        <m:sty m:val="p"/>
                      </m:rPr>
                      <w:rPr>
                        <w:rFonts w:ascii="Cambria Math" w:hAnsi="Cambria Math"/>
                        <w:lang w:val="en-US"/>
                      </w:rPr>
                      <m:t>,</m:t>
                    </w:ins>
                  </m:r>
                  <m:sSub>
                    <m:sSubPr>
                      <m:ctrlPr>
                        <w:ins w:id="1658" w:author="Enescu, Mihai (Nokia - FI/Espoo)" w:date="2021-10-29T19:17:00Z">
                          <w:rPr>
                            <w:rFonts w:ascii="Cambria Math" w:hAnsi="Cambria Math"/>
                            <w:i/>
                            <w:iCs/>
                            <w:lang w:val="en-US" w:eastAsia="en-GB"/>
                          </w:rPr>
                        </w:ins>
                      </m:ctrlPr>
                    </m:sSubPr>
                    <m:e>
                      <m:r>
                        <w:ins w:id="1659" w:author="Enescu, Mihai (Nokia - FI/Espoo)" w:date="2021-10-29T19:17:00Z">
                          <w:rPr>
                            <w:rFonts w:ascii="Cambria Math" w:hAnsi="Cambria Math"/>
                            <w:lang w:val="en-US" w:eastAsia="en-GB"/>
                          </w:rPr>
                          <m:t>K</m:t>
                        </w:ins>
                      </m:r>
                      <m:ctrlPr>
                        <w:ins w:id="1660" w:author="Enescu, Mihai (Nokia - FI/Espoo)" w:date="2021-10-29T19:17:00Z">
                          <w:rPr>
                            <w:rFonts w:ascii="Cambria Math" w:hAnsi="Cambria Math"/>
                            <w:lang w:val="en-US" w:eastAsia="en-GB"/>
                          </w:rPr>
                        </w:ins>
                      </m:ctrlPr>
                    </m:e>
                    <m:sub>
                      <m:r>
                        <w:ins w:id="1661" w:author="Enescu, Mihai (Nokia - FI/Espoo)" w:date="2021-10-29T19:17:00Z">
                          <w:rPr>
                            <w:rFonts w:ascii="Cambria Math" w:hAnsi="Cambria Math"/>
                            <w:lang w:val="en-US" w:eastAsia="en-GB"/>
                          </w:rPr>
                          <m:t>1</m:t>
                        </w:ins>
                      </m:r>
                    </m:sub>
                  </m:sSub>
                  <m:r>
                    <w:ins w:id="1662" w:author="Enescu, Mihai (Nokia - FI/Espoo)" w:date="2021-10-29T19:17:00Z">
                      <m:rPr>
                        <m:sty m:val="p"/>
                      </m:rPr>
                      <w:rPr>
                        <w:rFonts w:ascii="Cambria Math" w:hAnsi="Cambria Math"/>
                        <w:lang w:val="en-US"/>
                      </w:rPr>
                      <m:t>-1,</m:t>
                    </w:ins>
                  </m:r>
                  <m:r>
                    <w:ins w:id="1663" w:author="Enescu, Mihai (Nokia - FI/Espoo)" w:date="2021-10-29T19:17:00Z">
                      <w:rPr>
                        <w:rFonts w:ascii="Cambria Math" w:hAnsi="Cambria Math"/>
                        <w:lang w:val="en-US"/>
                      </w:rPr>
                      <m:t>f</m:t>
                    </w:ins>
                  </m:r>
                </m:sub>
              </m:sSub>
            </m:e>
          </m:d>
        </m:oMath>
      </m:oMathPara>
    </w:p>
    <w:p w14:paraId="42FA0B57" w14:textId="77777777" w:rsidR="00B55C63" w:rsidRDefault="00AC53CC" w:rsidP="00B55C63">
      <w:pPr>
        <w:rPr>
          <w:ins w:id="1664" w:author="Enescu, Mihai (Nokia - FI/Espoo)" w:date="2021-10-29T19:17:00Z"/>
          <w:lang w:val="en-US" w:eastAsia="en-GB"/>
        </w:rPr>
      </w:pPr>
      <m:oMathPara>
        <m:oMath>
          <m:sSub>
            <m:sSubPr>
              <m:ctrlPr>
                <w:ins w:id="1665" w:author="Enescu, Mihai (Nokia - FI/Espoo)" w:date="2021-10-29T19:17:00Z">
                  <w:rPr>
                    <w:rFonts w:ascii="Cambria Math" w:hAnsi="Cambria Math"/>
                    <w:lang w:val="en-US"/>
                  </w:rPr>
                </w:ins>
              </m:ctrlPr>
            </m:sSubPr>
            <m:e>
              <m:r>
                <w:ins w:id="1666" w:author="Enescu, Mihai (Nokia - FI/Espoo)" w:date="2021-10-29T19:17:00Z">
                  <w:rPr>
                    <w:rFonts w:ascii="Cambria Math" w:hAnsi="Cambria Math"/>
                    <w:lang w:val="en-US"/>
                  </w:rPr>
                  <m:t>c</m:t>
                </w:ins>
              </m:r>
            </m:e>
            <m:sub>
              <m:r>
                <w:ins w:id="1667" w:author="Enescu, Mihai (Nokia - FI/Espoo)" w:date="2021-10-29T19:17:00Z">
                  <w:rPr>
                    <w:rFonts w:ascii="Cambria Math" w:hAnsi="Cambria Math"/>
                    <w:lang w:val="en-US"/>
                  </w:rPr>
                  <m:t>l</m:t>
                </w:ins>
              </m:r>
              <m:r>
                <w:ins w:id="1668" w:author="Enescu, Mihai (Nokia - FI/Espoo)" w:date="2021-10-29T19:17:00Z">
                  <m:rPr>
                    <m:sty m:val="p"/>
                  </m:rPr>
                  <w:rPr>
                    <w:rFonts w:ascii="Cambria Math" w:hAnsi="Cambria Math"/>
                    <w:lang w:val="en-US"/>
                  </w:rPr>
                  <m:t>,</m:t>
                </w:ins>
              </m:r>
              <m:r>
                <w:ins w:id="1669" w:author="Enescu, Mihai (Nokia - FI/Espoo)" w:date="2021-10-29T19:17:00Z">
                  <w:rPr>
                    <w:rFonts w:ascii="Cambria Math" w:hAnsi="Cambria Math"/>
                    <w:lang w:val="en-US"/>
                  </w:rPr>
                  <m:t>i</m:t>
                </w:ins>
              </m:r>
              <m:r>
                <w:ins w:id="1670" w:author="Enescu, Mihai (Nokia - FI/Espoo)" w:date="2021-10-29T19:17:00Z">
                  <m:rPr>
                    <m:sty m:val="p"/>
                  </m:rPr>
                  <w:rPr>
                    <w:rFonts w:ascii="Cambria Math" w:hAnsi="Cambria Math"/>
                    <w:lang w:val="en-US"/>
                  </w:rPr>
                  <m:t>,</m:t>
                </w:ins>
              </m:r>
              <m:r>
                <w:ins w:id="1671" w:author="Enescu, Mihai (Nokia - FI/Espoo)" w:date="2021-10-29T19:17:00Z">
                  <w:rPr>
                    <w:rFonts w:ascii="Cambria Math" w:hAnsi="Cambria Math"/>
                    <w:lang w:val="en-US"/>
                  </w:rPr>
                  <m:t>f</m:t>
                </w:ins>
              </m:r>
            </m:sub>
          </m:sSub>
          <m:r>
            <w:ins w:id="1672" w:author="Enescu, Mihai (Nokia - FI/Espoo)" w:date="2021-10-29T19:17:00Z">
              <m:rPr>
                <m:sty m:val="p"/>
              </m:rPr>
              <w:rPr>
                <w:rFonts w:ascii="Cambria Math" w:hAnsi="Cambria Math"/>
                <w:lang w:val="en-US"/>
              </w:rPr>
              <m:t>∈</m:t>
            </w:ins>
          </m:r>
          <m:d>
            <m:dPr>
              <m:begChr m:val="{"/>
              <m:endChr m:val="}"/>
              <m:ctrlPr>
                <w:ins w:id="1673" w:author="Enescu, Mihai (Nokia - FI/Espoo)" w:date="2021-10-29T19:17:00Z">
                  <w:rPr>
                    <w:rFonts w:ascii="Cambria Math" w:hAnsi="Cambria Math"/>
                    <w:lang w:val="en-US"/>
                  </w:rPr>
                </w:ins>
              </m:ctrlPr>
            </m:dPr>
            <m:e>
              <m:r>
                <w:ins w:id="1674" w:author="Enescu, Mihai (Nokia - FI/Espoo)" w:date="2021-10-29T19:17:00Z">
                  <m:rPr>
                    <m:sty m:val="p"/>
                  </m:rPr>
                  <w:rPr>
                    <w:rFonts w:ascii="Cambria Math" w:hAnsi="Cambria Math"/>
                    <w:lang w:val="en-US"/>
                  </w:rPr>
                  <m:t>0,…,15</m:t>
                </w:ins>
              </m:r>
            </m:e>
          </m:d>
          <m:r>
            <w:ins w:id="1675" w:author="Enescu, Mihai (Nokia - FI/Espoo)" w:date="2021-10-29T19:17:00Z">
              <w:rPr>
                <w:rFonts w:ascii="Cambria Math" w:hAnsi="Cambria Math"/>
                <w:lang w:val="en-US"/>
              </w:rPr>
              <m:t>.</m:t>
            </w:ins>
          </m:r>
        </m:oMath>
      </m:oMathPara>
    </w:p>
    <w:p w14:paraId="0D91D8DB" w14:textId="77777777" w:rsidR="00B55C63" w:rsidRDefault="00B55C63" w:rsidP="00B55C63">
      <w:pPr>
        <w:rPr>
          <w:ins w:id="1676" w:author="Enescu, Mihai (Nokia - FI/Espoo)" w:date="2021-10-29T19:17:00Z"/>
        </w:rPr>
      </w:pPr>
      <w:ins w:id="1677" w:author="Enescu, Mihai (Nokia - FI/Espoo)" w:date="2021-10-29T19:17:00Z">
        <w:r>
          <w:rPr>
            <w:color w:val="000000"/>
            <w:lang w:val="en-US"/>
          </w:rPr>
          <w:t xml:space="preserve">Let </w:t>
        </w:r>
      </w:ins>
      <m:oMath>
        <m:sSub>
          <m:sSubPr>
            <m:ctrlPr>
              <w:ins w:id="1678" w:author="Enescu, Mihai (Nokia - FI/Espoo)" w:date="2021-10-29T19:17:00Z">
                <w:rPr>
                  <w:rFonts w:ascii="Cambria Math" w:hAnsi="Cambria Math"/>
                  <w:i/>
                  <w:color w:val="000000"/>
                  <w:sz w:val="24"/>
                  <w:szCs w:val="24"/>
                  <w:lang w:val="en-US"/>
                </w:rPr>
              </w:ins>
            </m:ctrlPr>
          </m:sSubPr>
          <m:e>
            <m:r>
              <w:ins w:id="1679" w:author="Enescu, Mihai (Nokia - FI/Espoo)" w:date="2021-10-29T19:17:00Z">
                <w:rPr>
                  <w:rFonts w:ascii="Cambria Math" w:hAnsi="Cambria Math"/>
                  <w:color w:val="000000"/>
                  <w:lang w:val="en-US"/>
                </w:rPr>
                <m:t>K</m:t>
              </w:ins>
            </m:r>
          </m:e>
          <m:sub>
            <m:r>
              <w:ins w:id="1680" w:author="Enescu, Mihai (Nokia - FI/Espoo)" w:date="2021-10-29T19:17:00Z">
                <w:rPr>
                  <w:rFonts w:ascii="Cambria Math" w:hAnsi="Cambria Math"/>
                  <w:color w:val="000000"/>
                  <w:lang w:val="en-US"/>
                </w:rPr>
                <m:t>0</m:t>
              </w:ins>
            </m:r>
          </m:sub>
        </m:sSub>
        <m:r>
          <w:ins w:id="1681" w:author="Enescu, Mihai (Nokia - FI/Espoo)" w:date="2021-10-29T19:17:00Z">
            <w:rPr>
              <w:rFonts w:ascii="Cambria Math" w:hAnsi="Cambria Math"/>
              <w:color w:val="000000"/>
              <w:lang w:val="en-US"/>
            </w:rPr>
            <m:t>=</m:t>
          </w:ins>
        </m:r>
        <m:d>
          <m:dPr>
            <m:begChr m:val="⌈"/>
            <m:endChr m:val="⌉"/>
            <m:ctrlPr>
              <w:ins w:id="1682" w:author="Enescu, Mihai (Nokia - FI/Espoo)" w:date="2021-10-29T19:17:00Z">
                <w:rPr>
                  <w:rFonts w:ascii="Cambria Math" w:hAnsi="Cambria Math"/>
                  <w:i/>
                  <w:color w:val="000000"/>
                  <w:sz w:val="24"/>
                  <w:szCs w:val="24"/>
                  <w:lang w:val="en-US"/>
                </w:rPr>
              </w:ins>
            </m:ctrlPr>
          </m:dPr>
          <m:e>
            <m:r>
              <w:ins w:id="1683" w:author="Enescu, Mihai (Nokia - FI/Espoo)" w:date="2021-10-29T19:17:00Z">
                <w:rPr>
                  <w:rFonts w:ascii="Cambria Math" w:hAnsi="Cambria Math"/>
                  <w:color w:val="000000"/>
                  <w:lang w:val="en-US"/>
                </w:rPr>
                <m:t>β</m:t>
              </w:ins>
            </m:r>
            <m:sSub>
              <m:sSubPr>
                <m:ctrlPr>
                  <w:ins w:id="1684" w:author="Enescu, Mihai (Nokia - FI/Espoo)" w:date="2021-10-29T19:17:00Z">
                    <w:rPr>
                      <w:rFonts w:ascii="Cambria Math" w:hAnsi="Cambria Math"/>
                      <w:i/>
                      <w:color w:val="000000"/>
                      <w:lang w:val="en-US"/>
                    </w:rPr>
                  </w:ins>
                </m:ctrlPr>
              </m:sSubPr>
              <m:e>
                <m:r>
                  <w:ins w:id="1685" w:author="Enescu, Mihai (Nokia - FI/Espoo)" w:date="2021-10-29T19:17:00Z">
                    <w:rPr>
                      <w:rFonts w:ascii="Cambria Math" w:hAnsi="Cambria Math"/>
                      <w:color w:val="000000"/>
                      <w:lang w:val="en-US"/>
                    </w:rPr>
                    <m:t>K</m:t>
                  </w:ins>
                </m:r>
              </m:e>
              <m:sub>
                <m:r>
                  <w:ins w:id="1686" w:author="Enescu, Mihai (Nokia - FI/Espoo)" w:date="2021-10-29T19:17:00Z">
                    <w:rPr>
                      <w:rFonts w:ascii="Cambria Math" w:hAnsi="Cambria Math"/>
                      <w:color w:val="000000"/>
                      <w:lang w:val="en-US"/>
                    </w:rPr>
                    <m:t>1</m:t>
                  </w:ins>
                </m:r>
              </m:sub>
            </m:sSub>
            <m:r>
              <w:ins w:id="1687" w:author="Enescu, Mihai (Nokia - FI/Espoo)" w:date="2021-10-29T19:17:00Z">
                <w:rPr>
                  <w:rFonts w:ascii="Cambria Math" w:hAnsi="Cambria Math"/>
                  <w:color w:val="000000"/>
                  <w:lang w:val="en-US"/>
                </w:rPr>
                <m:t>M</m:t>
              </w:ins>
            </m:r>
          </m:e>
        </m:d>
      </m:oMath>
      <w:ins w:id="1688" w:author="Enescu, Mihai (Nokia - FI/Espoo)" w:date="2021-10-29T19:17:00Z">
        <w:r>
          <w:rPr>
            <w:color w:val="000000"/>
            <w:sz w:val="24"/>
            <w:szCs w:val="24"/>
            <w:lang w:val="en-US"/>
          </w:rPr>
          <w:t xml:space="preserve">. </w:t>
        </w:r>
        <w:commentRangeStart w:id="1689"/>
        <w:r w:rsidRPr="00B86EE9">
          <w:t>The</w:t>
        </w:r>
      </w:ins>
      <w:commentRangeEnd w:id="1689"/>
      <w:r w:rsidR="003C044D">
        <w:rPr>
          <w:rStyle w:val="CommentReference"/>
        </w:rPr>
        <w:commentReference w:id="1689"/>
      </w:r>
      <w:ins w:id="1690" w:author="Enescu, Mihai (Nokia - FI/Espoo)" w:date="2021-10-29T19:17:00Z">
        <w:r w:rsidRPr="00B86EE9">
          <w:t xml:space="preserve"> bitmap whose nonzero bits identify which coefficients in </w:t>
        </w:r>
      </w:ins>
      <m:oMath>
        <m:sSub>
          <m:sSubPr>
            <m:ctrlPr>
              <w:ins w:id="1691" w:author="Enescu, Mihai (Nokia - FI/Espoo)" w:date="2021-10-29T19:17:00Z">
                <w:rPr>
                  <w:rFonts w:ascii="Cambria Math" w:hAnsi="Cambria Math"/>
                  <w:i/>
                  <w:color w:val="000000"/>
                  <w:lang w:val="en-US"/>
                </w:rPr>
              </w:ins>
            </m:ctrlPr>
          </m:sSubPr>
          <m:e>
            <m:r>
              <w:ins w:id="1692" w:author="Enescu, Mihai (Nokia - FI/Espoo)" w:date="2021-10-29T19:17:00Z">
                <w:rPr>
                  <w:rFonts w:ascii="Cambria Math" w:hAnsi="Cambria Math"/>
                  <w:color w:val="000000"/>
                  <w:lang w:val="en-US"/>
                </w:rPr>
                <m:t>i</m:t>
              </w:ins>
            </m:r>
          </m:e>
          <m:sub>
            <m:r>
              <w:ins w:id="1693" w:author="Enescu, Mihai (Nokia - FI/Espoo)" w:date="2021-10-29T19:17:00Z">
                <w:rPr>
                  <w:rFonts w:ascii="Cambria Math" w:hAnsi="Cambria Math"/>
                  <w:color w:val="000000"/>
                  <w:lang w:val="en-US"/>
                </w:rPr>
                <m:t>2,4,l</m:t>
              </w:ins>
            </m:r>
          </m:sub>
        </m:sSub>
      </m:oMath>
      <w:ins w:id="1694" w:author="Enescu, Mihai (Nokia - FI/Espoo)" w:date="2021-10-29T19:17:00Z">
        <w:r w:rsidRPr="00B86EE9">
          <w:t xml:space="preserve"> </w:t>
        </w:r>
        <w:r>
          <w:t xml:space="preserve">and </w:t>
        </w:r>
      </w:ins>
      <m:oMath>
        <m:sSub>
          <m:sSubPr>
            <m:ctrlPr>
              <w:ins w:id="1695" w:author="Enescu, Mihai (Nokia - FI/Espoo)" w:date="2021-10-29T19:17:00Z">
                <w:rPr>
                  <w:rFonts w:ascii="Cambria Math" w:hAnsi="Cambria Math"/>
                  <w:i/>
                  <w:color w:val="000000"/>
                  <w:lang w:val="en-US"/>
                </w:rPr>
              </w:ins>
            </m:ctrlPr>
          </m:sSubPr>
          <m:e>
            <m:r>
              <w:ins w:id="1696" w:author="Enescu, Mihai (Nokia - FI/Espoo)" w:date="2021-10-29T19:17:00Z">
                <w:rPr>
                  <w:rFonts w:ascii="Cambria Math" w:hAnsi="Cambria Math"/>
                  <w:color w:val="000000"/>
                  <w:lang w:val="en-US"/>
                </w:rPr>
                <m:t>i</m:t>
              </w:ins>
            </m:r>
          </m:e>
          <m:sub>
            <m:r>
              <w:ins w:id="1697" w:author="Enescu, Mihai (Nokia - FI/Espoo)" w:date="2021-10-29T19:17:00Z">
                <w:rPr>
                  <w:rFonts w:ascii="Cambria Math" w:hAnsi="Cambria Math"/>
                  <w:color w:val="000000"/>
                  <w:lang w:val="en-US"/>
                </w:rPr>
                <m:t>2,5,l</m:t>
              </w:ins>
            </m:r>
          </m:sub>
        </m:sSub>
        <m:r>
          <w:ins w:id="1698" w:author="Enescu, Mihai (Nokia - FI/Espoo)" w:date="2021-10-29T19:17:00Z">
            <w:rPr>
              <w:rFonts w:ascii="Cambria Math" w:hAnsi="Cambria Math"/>
              <w:lang w:val="en-US"/>
            </w:rPr>
            <m:t xml:space="preserve"> </m:t>
          </w:ins>
        </m:r>
      </m:oMath>
      <w:ins w:id="1699" w:author="Enescu, Mihai (Nokia - FI/Espoo)" w:date="2021-10-29T19:17:00Z">
        <w:r w:rsidRPr="00B86EE9">
          <w:t>are reported</w:t>
        </w:r>
        <w:r>
          <w:rPr>
            <w:color w:val="000000"/>
            <w:lang w:val="en-US"/>
          </w:rPr>
          <w:t xml:space="preserve">, is indicated by </w:t>
        </w:r>
      </w:ins>
      <m:oMath>
        <m:sSub>
          <m:sSubPr>
            <m:ctrlPr>
              <w:ins w:id="1700" w:author="Enescu, Mihai (Nokia - FI/Espoo)" w:date="2021-10-29T19:17:00Z">
                <w:rPr>
                  <w:rFonts w:ascii="Cambria Math" w:hAnsi="Cambria Math"/>
                  <w:i/>
                </w:rPr>
              </w:ins>
            </m:ctrlPr>
          </m:sSubPr>
          <m:e>
            <m:r>
              <w:ins w:id="1701" w:author="Enescu, Mihai (Nokia - FI/Espoo)" w:date="2021-10-29T19:17:00Z">
                <w:rPr>
                  <w:rFonts w:ascii="Cambria Math" w:hAnsi="Cambria Math"/>
                </w:rPr>
                <m:t>i</m:t>
              </w:ins>
            </m:r>
          </m:e>
          <m:sub>
            <m:r>
              <w:ins w:id="1702" w:author="Enescu, Mihai (Nokia - FI/Espoo)" w:date="2021-10-29T19:17:00Z">
                <w:rPr>
                  <w:rFonts w:ascii="Cambria Math" w:hAnsi="Cambria Math"/>
                </w:rPr>
                <m:t>1,7,l</m:t>
              </w:ins>
            </m:r>
          </m:sub>
        </m:sSub>
      </m:oMath>
      <w:ins w:id="1703" w:author="Enescu, Mihai (Nokia - FI/Espoo)" w:date="2021-10-29T19:17:00Z">
        <w:r>
          <w:t xml:space="preserve">, for </w:t>
        </w:r>
      </w:ins>
      <m:oMath>
        <m:r>
          <w:ins w:id="1704" w:author="Enescu, Mihai (Nokia - FI/Espoo)" w:date="2021-10-29T19:17:00Z">
            <w:rPr>
              <w:rFonts w:ascii="Cambria Math" w:hAnsi="Cambria Math"/>
            </w:rPr>
            <m:t>l=1,…,ν</m:t>
          </w:ins>
        </m:r>
      </m:oMath>
    </w:p>
    <w:p w14:paraId="2F3911A4" w14:textId="77777777" w:rsidR="00B55C63" w:rsidRPr="00141E26" w:rsidRDefault="00AC53CC" w:rsidP="00B55C63">
      <w:pPr>
        <w:rPr>
          <w:ins w:id="1705" w:author="Enescu, Mihai (Nokia - FI/Espoo)" w:date="2021-10-29T19:17:00Z"/>
          <w:color w:val="000000"/>
          <w:lang w:val="en-US"/>
        </w:rPr>
      </w:pPr>
      <m:oMathPara>
        <m:oMath>
          <m:sSub>
            <m:sSubPr>
              <m:ctrlPr>
                <w:ins w:id="1706" w:author="Enescu, Mihai (Nokia - FI/Espoo)" w:date="2021-10-29T19:17:00Z">
                  <w:rPr>
                    <w:rFonts w:ascii="Cambria Math" w:hAnsi="Cambria Math"/>
                    <w:i/>
                    <w:color w:val="000000"/>
                    <w:lang w:val="en-US"/>
                  </w:rPr>
                </w:ins>
              </m:ctrlPr>
            </m:sSubPr>
            <m:e>
              <m:r>
                <w:ins w:id="1707" w:author="Enescu, Mihai (Nokia - FI/Espoo)" w:date="2021-10-29T19:17:00Z">
                  <w:rPr>
                    <w:rFonts w:ascii="Cambria Math" w:hAnsi="Cambria Math"/>
                    <w:color w:val="000000"/>
                    <w:lang w:val="en-US" w:eastAsia="en-GB"/>
                  </w:rPr>
                  <m:t>i</m:t>
                </w:ins>
              </m:r>
            </m:e>
            <m:sub>
              <m:r>
                <w:ins w:id="1708" w:author="Enescu, Mihai (Nokia - FI/Espoo)" w:date="2021-10-29T19:17:00Z">
                  <w:rPr>
                    <w:rFonts w:ascii="Cambria Math" w:hAnsi="Cambria Math"/>
                    <w:color w:val="000000"/>
                    <w:lang w:val="en-US" w:eastAsia="en-GB"/>
                  </w:rPr>
                  <m:t>1,7,l</m:t>
                </w:ins>
              </m:r>
            </m:sub>
          </m:sSub>
          <m:r>
            <w:ins w:id="1709" w:author="Enescu, Mihai (Nokia - FI/Espoo)" w:date="2021-10-29T19:17:00Z">
              <w:rPr>
                <w:rFonts w:ascii="Cambria Math" w:hAnsi="Cambria Math"/>
                <w:color w:val="000000"/>
                <w:lang w:val="en-US" w:eastAsia="en-GB"/>
              </w:rPr>
              <m:t>=</m:t>
            </w:ins>
          </m:r>
          <m:d>
            <m:dPr>
              <m:begChr m:val="["/>
              <m:endChr m:val="]"/>
              <m:ctrlPr>
                <w:ins w:id="1710" w:author="Enescu, Mihai (Nokia - FI/Espoo)" w:date="2021-10-29T19:17:00Z">
                  <w:rPr>
                    <w:rFonts w:ascii="Cambria Math" w:hAnsi="Cambria Math"/>
                    <w:i/>
                    <w:color w:val="000000"/>
                    <w:lang w:val="en-US"/>
                  </w:rPr>
                </w:ins>
              </m:ctrlPr>
            </m:dPr>
            <m:e>
              <m:sSubSup>
                <m:sSubSupPr>
                  <m:ctrlPr>
                    <w:ins w:id="1711" w:author="Enescu, Mihai (Nokia - FI/Espoo)" w:date="2021-10-29T19:17:00Z">
                      <w:rPr>
                        <w:rFonts w:ascii="Cambria Math" w:hAnsi="Cambria Math"/>
                        <w:i/>
                        <w:color w:val="000000"/>
                        <w:lang w:val="en-US"/>
                      </w:rPr>
                    </w:ins>
                  </m:ctrlPr>
                </m:sSubSupPr>
                <m:e>
                  <m:r>
                    <w:ins w:id="1712" w:author="Enescu, Mihai (Nokia - FI/Espoo)" w:date="2021-10-29T19:17:00Z">
                      <w:rPr>
                        <w:rFonts w:ascii="Cambria Math" w:hAnsi="Cambria Math"/>
                        <w:color w:val="000000"/>
                        <w:lang w:val="en-US" w:eastAsia="en-GB"/>
                      </w:rPr>
                      <m:t>k</m:t>
                    </w:ins>
                  </m:r>
                </m:e>
                <m:sub>
                  <m:r>
                    <w:ins w:id="1713" w:author="Enescu, Mihai (Nokia - FI/Espoo)" w:date="2021-10-29T19:17:00Z">
                      <w:rPr>
                        <w:rFonts w:ascii="Cambria Math" w:hAnsi="Cambria Math"/>
                        <w:color w:val="000000"/>
                        <w:lang w:val="en-US" w:eastAsia="en-GB"/>
                      </w:rPr>
                      <m:t>l,0</m:t>
                    </w:ins>
                  </m:r>
                </m:sub>
                <m:sup>
                  <m:d>
                    <m:dPr>
                      <m:ctrlPr>
                        <w:ins w:id="1714" w:author="Enescu, Mihai (Nokia - FI/Espoo)" w:date="2021-10-29T19:17:00Z">
                          <w:rPr>
                            <w:rFonts w:ascii="Cambria Math" w:hAnsi="Cambria Math"/>
                            <w:i/>
                            <w:color w:val="000000"/>
                            <w:lang w:val="en-US" w:eastAsia="en-GB"/>
                          </w:rPr>
                        </w:ins>
                      </m:ctrlPr>
                    </m:dPr>
                    <m:e>
                      <m:r>
                        <w:ins w:id="1715" w:author="Enescu, Mihai (Nokia - FI/Espoo)" w:date="2021-10-29T19:17:00Z">
                          <w:rPr>
                            <w:rFonts w:ascii="Cambria Math" w:hAnsi="Cambria Math"/>
                            <w:color w:val="000000"/>
                            <w:lang w:val="en-US" w:eastAsia="en-GB"/>
                          </w:rPr>
                          <m:t>3</m:t>
                        </w:ins>
                      </m:r>
                    </m:e>
                  </m:d>
                </m:sup>
              </m:sSubSup>
              <m:r>
                <w:ins w:id="1716" w:author="Enescu, Mihai (Nokia - FI/Espoo)" w:date="2021-10-29T19:17:00Z">
                  <w:rPr>
                    <w:rFonts w:ascii="Cambria Math" w:hAnsi="Cambria Math"/>
                    <w:color w:val="000000"/>
                    <w:lang w:val="en-US" w:eastAsia="en-GB"/>
                  </w:rPr>
                  <m:t>…</m:t>
                </w:ins>
              </m:r>
              <m:sSubSup>
                <m:sSubSupPr>
                  <m:ctrlPr>
                    <w:ins w:id="1717" w:author="Enescu, Mihai (Nokia - FI/Espoo)" w:date="2021-10-29T19:17:00Z">
                      <w:rPr>
                        <w:rFonts w:ascii="Cambria Math" w:hAnsi="Cambria Math"/>
                        <w:i/>
                        <w:color w:val="000000"/>
                        <w:lang w:val="en-US"/>
                      </w:rPr>
                    </w:ins>
                  </m:ctrlPr>
                </m:sSubSupPr>
                <m:e>
                  <m:r>
                    <w:ins w:id="1718" w:author="Enescu, Mihai (Nokia - FI/Espoo)" w:date="2021-10-29T19:17:00Z">
                      <w:rPr>
                        <w:rFonts w:ascii="Cambria Math" w:hAnsi="Cambria Math"/>
                        <w:color w:val="000000"/>
                        <w:lang w:val="en-US" w:eastAsia="en-GB"/>
                      </w:rPr>
                      <m:t>k</m:t>
                    </w:ins>
                  </m:r>
                </m:e>
                <m:sub>
                  <m:r>
                    <w:ins w:id="1719" w:author="Enescu, Mihai (Nokia - FI/Espoo)" w:date="2021-10-29T19:17:00Z">
                      <w:rPr>
                        <w:rFonts w:ascii="Cambria Math" w:hAnsi="Cambria Math"/>
                        <w:color w:val="000000"/>
                        <w:lang w:val="en-US" w:eastAsia="en-GB"/>
                      </w:rPr>
                      <m:t>l,M-1</m:t>
                    </w:ins>
                  </m:r>
                </m:sub>
                <m:sup>
                  <m:d>
                    <m:dPr>
                      <m:ctrlPr>
                        <w:ins w:id="1720" w:author="Enescu, Mihai (Nokia - FI/Espoo)" w:date="2021-10-29T19:17:00Z">
                          <w:rPr>
                            <w:rFonts w:ascii="Cambria Math" w:hAnsi="Cambria Math"/>
                            <w:i/>
                            <w:color w:val="000000"/>
                            <w:lang w:val="en-US" w:eastAsia="en-GB"/>
                          </w:rPr>
                        </w:ins>
                      </m:ctrlPr>
                    </m:dPr>
                    <m:e>
                      <m:r>
                        <w:ins w:id="1721" w:author="Enescu, Mihai (Nokia - FI/Espoo)" w:date="2021-10-29T19:17:00Z">
                          <w:rPr>
                            <w:rFonts w:ascii="Cambria Math" w:hAnsi="Cambria Math"/>
                            <w:color w:val="000000"/>
                            <w:lang w:val="en-US" w:eastAsia="en-GB"/>
                          </w:rPr>
                          <m:t>3</m:t>
                        </w:ins>
                      </m:r>
                    </m:e>
                  </m:d>
                </m:sup>
              </m:sSubSup>
            </m:e>
          </m:d>
        </m:oMath>
      </m:oMathPara>
    </w:p>
    <w:p w14:paraId="3B669061" w14:textId="77777777" w:rsidR="00B55C63" w:rsidRPr="00141E26" w:rsidRDefault="00AC53CC" w:rsidP="00B55C63">
      <w:pPr>
        <w:rPr>
          <w:ins w:id="1722" w:author="Enescu, Mihai (Nokia - FI/Espoo)" w:date="2021-10-29T19:17:00Z"/>
          <w:color w:val="000000"/>
          <w:lang w:val="en-US"/>
        </w:rPr>
      </w:pPr>
      <m:oMathPara>
        <m:oMath>
          <m:sSubSup>
            <m:sSubSupPr>
              <m:ctrlPr>
                <w:ins w:id="1723" w:author="Enescu, Mihai (Nokia - FI/Espoo)" w:date="2021-10-29T19:17:00Z">
                  <w:rPr>
                    <w:rFonts w:ascii="Cambria Math" w:hAnsi="Cambria Math"/>
                    <w:i/>
                    <w:color w:val="000000"/>
                    <w:lang w:val="en-US"/>
                  </w:rPr>
                </w:ins>
              </m:ctrlPr>
            </m:sSubSupPr>
            <m:e>
              <m:r>
                <w:ins w:id="1724" w:author="Enescu, Mihai (Nokia - FI/Espoo)" w:date="2021-10-29T19:17:00Z">
                  <w:rPr>
                    <w:rFonts w:ascii="Cambria Math" w:hAnsi="Cambria Math"/>
                    <w:color w:val="000000"/>
                    <w:lang w:val="en-US" w:eastAsia="en-GB"/>
                  </w:rPr>
                  <m:t>k</m:t>
                </w:ins>
              </m:r>
            </m:e>
            <m:sub>
              <m:r>
                <w:ins w:id="1725" w:author="Enescu, Mihai (Nokia - FI/Espoo)" w:date="2021-10-29T19:17:00Z">
                  <w:rPr>
                    <w:rFonts w:ascii="Cambria Math" w:hAnsi="Cambria Math"/>
                    <w:color w:val="000000"/>
                    <w:lang w:val="en-US" w:eastAsia="en-GB"/>
                  </w:rPr>
                  <m:t>l,f</m:t>
                </w:ins>
              </m:r>
            </m:sub>
            <m:sup>
              <m:d>
                <m:dPr>
                  <m:ctrlPr>
                    <w:ins w:id="1726" w:author="Enescu, Mihai (Nokia - FI/Espoo)" w:date="2021-10-29T19:17:00Z">
                      <w:rPr>
                        <w:rFonts w:ascii="Cambria Math" w:hAnsi="Cambria Math"/>
                        <w:i/>
                        <w:color w:val="000000"/>
                        <w:lang w:val="en-US" w:eastAsia="en-GB"/>
                      </w:rPr>
                    </w:ins>
                  </m:ctrlPr>
                </m:dPr>
                <m:e>
                  <m:r>
                    <w:ins w:id="1727" w:author="Enescu, Mihai (Nokia - FI/Espoo)" w:date="2021-10-29T19:17:00Z">
                      <w:rPr>
                        <w:rFonts w:ascii="Cambria Math" w:hAnsi="Cambria Math"/>
                        <w:color w:val="000000"/>
                        <w:lang w:val="en-US" w:eastAsia="en-GB"/>
                      </w:rPr>
                      <m:t>3</m:t>
                    </w:ins>
                  </m:r>
                </m:e>
              </m:d>
            </m:sup>
          </m:sSubSup>
          <m:r>
            <w:ins w:id="1728" w:author="Enescu, Mihai (Nokia - FI/Espoo)" w:date="2021-10-29T19:17:00Z">
              <w:rPr>
                <w:rFonts w:ascii="Cambria Math" w:hAnsi="Cambria Math"/>
                <w:color w:val="000000"/>
                <w:lang w:val="en-US" w:eastAsia="en-GB"/>
              </w:rPr>
              <m:t>=</m:t>
            </w:ins>
          </m:r>
          <m:d>
            <m:dPr>
              <m:begChr m:val="["/>
              <m:endChr m:val="]"/>
              <m:ctrlPr>
                <w:ins w:id="1729" w:author="Enescu, Mihai (Nokia - FI/Espoo)" w:date="2021-10-29T19:17:00Z">
                  <w:rPr>
                    <w:rFonts w:ascii="Cambria Math" w:hAnsi="Cambria Math"/>
                    <w:i/>
                    <w:color w:val="000000"/>
                    <w:lang w:val="en-US"/>
                  </w:rPr>
                </w:ins>
              </m:ctrlPr>
            </m:dPr>
            <m:e>
              <m:sSubSup>
                <m:sSubSupPr>
                  <m:ctrlPr>
                    <w:ins w:id="1730" w:author="Enescu, Mihai (Nokia - FI/Espoo)" w:date="2021-10-29T19:17:00Z">
                      <w:rPr>
                        <w:rFonts w:ascii="Cambria Math" w:hAnsi="Cambria Math"/>
                        <w:i/>
                        <w:color w:val="000000"/>
                        <w:lang w:val="en-US"/>
                      </w:rPr>
                    </w:ins>
                  </m:ctrlPr>
                </m:sSubSupPr>
                <m:e>
                  <m:r>
                    <w:ins w:id="1731" w:author="Enescu, Mihai (Nokia - FI/Espoo)" w:date="2021-10-29T19:17:00Z">
                      <w:rPr>
                        <w:rFonts w:ascii="Cambria Math" w:hAnsi="Cambria Math"/>
                        <w:color w:val="000000"/>
                        <w:lang w:val="en-US" w:eastAsia="en-GB"/>
                      </w:rPr>
                      <m:t>k</m:t>
                    </w:ins>
                  </m:r>
                </m:e>
                <m:sub>
                  <m:r>
                    <w:ins w:id="1732" w:author="Enescu, Mihai (Nokia - FI/Espoo)" w:date="2021-10-29T19:17:00Z">
                      <w:rPr>
                        <w:rFonts w:ascii="Cambria Math" w:hAnsi="Cambria Math"/>
                        <w:color w:val="000000"/>
                        <w:lang w:val="en-US" w:eastAsia="en-GB"/>
                      </w:rPr>
                      <m:t>l,0,f</m:t>
                    </w:ins>
                  </m:r>
                </m:sub>
                <m:sup>
                  <m:d>
                    <m:dPr>
                      <m:ctrlPr>
                        <w:ins w:id="1733" w:author="Enescu, Mihai (Nokia - FI/Espoo)" w:date="2021-10-29T19:17:00Z">
                          <w:rPr>
                            <w:rFonts w:ascii="Cambria Math" w:hAnsi="Cambria Math"/>
                            <w:i/>
                            <w:color w:val="000000"/>
                            <w:lang w:val="en-US" w:eastAsia="en-GB"/>
                          </w:rPr>
                        </w:ins>
                      </m:ctrlPr>
                    </m:dPr>
                    <m:e>
                      <m:r>
                        <w:ins w:id="1734" w:author="Enescu, Mihai (Nokia - FI/Espoo)" w:date="2021-10-29T19:17:00Z">
                          <w:rPr>
                            <w:rFonts w:ascii="Cambria Math" w:hAnsi="Cambria Math"/>
                            <w:color w:val="000000"/>
                            <w:lang w:val="en-US" w:eastAsia="en-GB"/>
                          </w:rPr>
                          <m:t>3</m:t>
                        </w:ins>
                      </m:r>
                    </m:e>
                  </m:d>
                </m:sup>
              </m:sSubSup>
              <m:r>
                <w:ins w:id="1735" w:author="Enescu, Mihai (Nokia - FI/Espoo)" w:date="2021-10-29T19:17:00Z">
                  <w:rPr>
                    <w:rFonts w:ascii="Cambria Math" w:hAnsi="Cambria Math"/>
                    <w:color w:val="000000"/>
                    <w:lang w:val="en-US" w:eastAsia="en-GB"/>
                  </w:rPr>
                  <m:t>…</m:t>
                </w:ins>
              </m:r>
              <m:sSubSup>
                <m:sSubSupPr>
                  <m:ctrlPr>
                    <w:ins w:id="1736" w:author="Enescu, Mihai (Nokia - FI/Espoo)" w:date="2021-10-29T19:17:00Z">
                      <w:rPr>
                        <w:rFonts w:ascii="Cambria Math" w:hAnsi="Cambria Math"/>
                        <w:i/>
                        <w:color w:val="000000"/>
                        <w:lang w:val="en-US"/>
                      </w:rPr>
                    </w:ins>
                  </m:ctrlPr>
                </m:sSubSupPr>
                <m:e>
                  <m:r>
                    <w:ins w:id="1737" w:author="Enescu, Mihai (Nokia - FI/Espoo)" w:date="2021-10-29T19:17:00Z">
                      <w:rPr>
                        <w:rFonts w:ascii="Cambria Math" w:hAnsi="Cambria Math"/>
                        <w:color w:val="000000"/>
                        <w:lang w:val="en-US" w:eastAsia="en-GB"/>
                      </w:rPr>
                      <m:t>k</m:t>
                    </w:ins>
                  </m:r>
                </m:e>
                <m:sub>
                  <m:r>
                    <w:ins w:id="1738" w:author="Enescu, Mihai (Nokia - FI/Espoo)" w:date="2021-10-29T19:17:00Z">
                      <w:rPr>
                        <w:rFonts w:ascii="Cambria Math" w:hAnsi="Cambria Math"/>
                        <w:color w:val="000000"/>
                        <w:lang w:val="en-US" w:eastAsia="en-GB"/>
                      </w:rPr>
                      <m:t>l,</m:t>
                    </w:ins>
                  </m:r>
                  <m:sSub>
                    <m:sSubPr>
                      <m:ctrlPr>
                        <w:ins w:id="1739" w:author="Enescu, Mihai (Nokia - FI/Espoo)" w:date="2021-10-29T19:17:00Z">
                          <w:rPr>
                            <w:rFonts w:ascii="Cambria Math" w:hAnsi="Cambria Math"/>
                            <w:i/>
                            <w:iCs/>
                            <w:lang w:val="en-US" w:eastAsia="en-GB"/>
                          </w:rPr>
                        </w:ins>
                      </m:ctrlPr>
                    </m:sSubPr>
                    <m:e>
                      <m:r>
                        <w:ins w:id="1740" w:author="Enescu, Mihai (Nokia - FI/Espoo)" w:date="2021-10-29T19:17:00Z">
                          <w:rPr>
                            <w:rFonts w:ascii="Cambria Math" w:hAnsi="Cambria Math"/>
                            <w:lang w:val="en-US" w:eastAsia="en-GB"/>
                          </w:rPr>
                          <m:t>K</m:t>
                        </w:ins>
                      </m:r>
                      <m:ctrlPr>
                        <w:ins w:id="1741" w:author="Enescu, Mihai (Nokia - FI/Espoo)" w:date="2021-10-29T19:17:00Z">
                          <w:rPr>
                            <w:rFonts w:ascii="Cambria Math" w:hAnsi="Cambria Math"/>
                            <w:lang w:val="en-US" w:eastAsia="en-GB"/>
                          </w:rPr>
                        </w:ins>
                      </m:ctrlPr>
                    </m:e>
                    <m:sub>
                      <m:r>
                        <w:ins w:id="1742" w:author="Enescu, Mihai (Nokia - FI/Espoo)" w:date="2021-10-29T19:17:00Z">
                          <w:rPr>
                            <w:rFonts w:ascii="Cambria Math" w:hAnsi="Cambria Math"/>
                            <w:lang w:val="en-US" w:eastAsia="en-GB"/>
                          </w:rPr>
                          <m:t>1</m:t>
                        </w:ins>
                      </m:r>
                    </m:sub>
                  </m:sSub>
                  <m:r>
                    <w:ins w:id="1743" w:author="Enescu, Mihai (Nokia - FI/Espoo)" w:date="2021-10-29T19:17:00Z">
                      <w:rPr>
                        <w:rFonts w:ascii="Cambria Math" w:hAnsi="Cambria Math"/>
                        <w:color w:val="000000"/>
                        <w:lang w:val="en-US" w:eastAsia="en-GB"/>
                      </w:rPr>
                      <m:t>-1,f</m:t>
                    </w:ins>
                  </m:r>
                </m:sub>
                <m:sup>
                  <m:d>
                    <m:dPr>
                      <m:ctrlPr>
                        <w:ins w:id="1744" w:author="Enescu, Mihai (Nokia - FI/Espoo)" w:date="2021-10-29T19:17:00Z">
                          <w:rPr>
                            <w:rFonts w:ascii="Cambria Math" w:hAnsi="Cambria Math"/>
                            <w:i/>
                            <w:color w:val="000000"/>
                            <w:lang w:val="en-US" w:eastAsia="en-GB"/>
                          </w:rPr>
                        </w:ins>
                      </m:ctrlPr>
                    </m:dPr>
                    <m:e>
                      <m:r>
                        <w:ins w:id="1745" w:author="Enescu, Mihai (Nokia - FI/Espoo)" w:date="2021-10-29T19:17:00Z">
                          <w:rPr>
                            <w:rFonts w:ascii="Cambria Math" w:hAnsi="Cambria Math"/>
                            <w:color w:val="000000"/>
                            <w:lang w:val="en-US" w:eastAsia="en-GB"/>
                          </w:rPr>
                          <m:t>3</m:t>
                        </w:ins>
                      </m:r>
                    </m:e>
                  </m:d>
                </m:sup>
              </m:sSubSup>
            </m:e>
          </m:d>
        </m:oMath>
      </m:oMathPara>
    </w:p>
    <w:p w14:paraId="68BD9DDF" w14:textId="77777777" w:rsidR="00B55C63" w:rsidRPr="00141E26" w:rsidRDefault="00AC53CC" w:rsidP="00B55C63">
      <w:pPr>
        <w:rPr>
          <w:ins w:id="1746" w:author="Enescu, Mihai (Nokia - FI/Espoo)" w:date="2021-10-29T19:17:00Z"/>
          <w:color w:val="000000"/>
          <w:lang w:val="en-US"/>
        </w:rPr>
      </w:pPr>
      <m:oMathPara>
        <m:oMath>
          <m:sSubSup>
            <m:sSubSupPr>
              <m:ctrlPr>
                <w:ins w:id="1747" w:author="Enescu, Mihai (Nokia - FI/Espoo)" w:date="2021-10-29T19:17:00Z">
                  <w:rPr>
                    <w:rFonts w:ascii="Cambria Math" w:hAnsi="Cambria Math"/>
                    <w:i/>
                    <w:color w:val="000000"/>
                    <w:lang w:val="en-US"/>
                  </w:rPr>
                </w:ins>
              </m:ctrlPr>
            </m:sSubSupPr>
            <m:e>
              <m:r>
                <w:ins w:id="1748" w:author="Enescu, Mihai (Nokia - FI/Espoo)" w:date="2021-10-29T19:17:00Z">
                  <w:rPr>
                    <w:rFonts w:ascii="Cambria Math" w:hAnsi="Cambria Math"/>
                    <w:color w:val="000000"/>
                    <w:lang w:val="en-US" w:eastAsia="en-GB"/>
                  </w:rPr>
                  <m:t>k</m:t>
                </w:ins>
              </m:r>
            </m:e>
            <m:sub>
              <m:r>
                <w:ins w:id="1749" w:author="Enescu, Mihai (Nokia - FI/Espoo)" w:date="2021-10-29T19:17:00Z">
                  <w:rPr>
                    <w:rFonts w:ascii="Cambria Math" w:hAnsi="Cambria Math"/>
                    <w:color w:val="000000"/>
                    <w:lang w:val="en-US" w:eastAsia="en-GB"/>
                  </w:rPr>
                  <m:t>l,i,f</m:t>
                </w:ins>
              </m:r>
            </m:sub>
            <m:sup>
              <m:r>
                <w:ins w:id="1750" w:author="Enescu, Mihai (Nokia - FI/Espoo)" w:date="2021-10-29T19:17:00Z">
                  <w:rPr>
                    <w:rFonts w:ascii="Cambria Math" w:hAnsi="Cambria Math"/>
                    <w:color w:val="000000"/>
                    <w:lang w:val="en-US" w:eastAsia="en-GB"/>
                  </w:rPr>
                  <m:t>(3)</m:t>
                </w:ins>
              </m:r>
            </m:sup>
          </m:sSubSup>
          <m:r>
            <w:ins w:id="1751" w:author="Enescu, Mihai (Nokia - FI/Espoo)" w:date="2021-10-29T19:17:00Z">
              <w:rPr>
                <w:rFonts w:ascii="Cambria Math" w:hAnsi="Cambria Math"/>
                <w:color w:val="000000"/>
                <w:lang w:val="en-US" w:eastAsia="en-GB"/>
              </w:rPr>
              <m:t>∈</m:t>
            </w:ins>
          </m:r>
          <m:d>
            <m:dPr>
              <m:begChr m:val="{"/>
              <m:endChr m:val="}"/>
              <m:ctrlPr>
                <w:ins w:id="1752" w:author="Enescu, Mihai (Nokia - FI/Espoo)" w:date="2021-10-29T19:17:00Z">
                  <w:rPr>
                    <w:rFonts w:ascii="Cambria Math" w:hAnsi="Cambria Math"/>
                    <w:i/>
                    <w:color w:val="000000"/>
                    <w:lang w:val="en-US"/>
                  </w:rPr>
                </w:ins>
              </m:ctrlPr>
            </m:dPr>
            <m:e>
              <m:r>
                <w:ins w:id="1753" w:author="Enescu, Mihai (Nokia - FI/Espoo)" w:date="2021-10-29T19:17:00Z">
                  <w:rPr>
                    <w:rFonts w:ascii="Cambria Math" w:hAnsi="Cambria Math"/>
                    <w:color w:val="000000"/>
                    <w:lang w:val="en-US" w:eastAsia="en-GB"/>
                  </w:rPr>
                  <m:t>0,1</m:t>
                </w:ins>
              </m:r>
            </m:e>
          </m:d>
        </m:oMath>
      </m:oMathPara>
    </w:p>
    <w:p w14:paraId="4D5E5C89" w14:textId="77777777" w:rsidR="00B55C63" w:rsidRDefault="00B55C63" w:rsidP="00B55C63">
      <w:pPr>
        <w:rPr>
          <w:ins w:id="1754" w:author="Enescu, Mihai (Nokia - FI/Espoo)" w:date="2021-10-29T19:17:00Z"/>
          <w:lang w:val="en-US"/>
        </w:rPr>
      </w:pPr>
      <w:commentRangeStart w:id="1755"/>
      <w:ins w:id="1756" w:author="Enescu, Mihai (Nokia - FI/Espoo)" w:date="2021-10-29T19:17:00Z">
        <w:r w:rsidRPr="005D7481">
          <w:rPr>
            <w:lang w:val="en-US"/>
          </w:rPr>
          <w:t>such</w:t>
        </w:r>
      </w:ins>
      <w:commentRangeEnd w:id="1755"/>
      <w:r w:rsidR="003C044D">
        <w:rPr>
          <w:rStyle w:val="CommentReference"/>
        </w:rPr>
        <w:commentReference w:id="1755"/>
      </w:r>
      <w:ins w:id="1757" w:author="Enescu, Mihai (Nokia - FI/Espoo)" w:date="2021-10-29T19:17:00Z">
        <w:r w:rsidRPr="005D7481">
          <w:rPr>
            <w:lang w:val="en-US"/>
          </w:rPr>
          <w:t xml:space="preserve"> that </w:t>
        </w:r>
        <w:commentRangeStart w:id="1758"/>
      </w:ins>
      <m:oMath>
        <m:sSubSup>
          <m:sSubSupPr>
            <m:ctrlPr>
              <w:ins w:id="1759" w:author="Enescu, Mihai (Nokia - FI/Espoo)" w:date="2021-10-29T19:17:00Z">
                <w:rPr>
                  <w:rFonts w:ascii="Cambria Math" w:hAnsi="Cambria Math"/>
                  <w:lang w:val="en-US"/>
                </w:rPr>
              </w:ins>
            </m:ctrlPr>
          </m:sSubSupPr>
          <m:e>
            <m:r>
              <w:ins w:id="1760" w:author="Enescu, Mihai (Nokia - FI/Espoo)" w:date="2021-10-29T19:17:00Z">
                <w:rPr>
                  <w:rFonts w:ascii="Cambria Math" w:hAnsi="Cambria Math"/>
                  <w:lang w:val="en-US"/>
                </w:rPr>
                <m:t>K</m:t>
              </w:ins>
            </m:r>
          </m:e>
          <m:sub>
            <m:r>
              <w:ins w:id="1761" w:author="Enescu, Mihai (Nokia - FI/Espoo)" w:date="2021-10-29T19:17:00Z">
                <w:rPr>
                  <w:rFonts w:ascii="Cambria Math" w:hAnsi="Cambria Math"/>
                  <w:lang w:val="en-US"/>
                </w:rPr>
                <m:t>l</m:t>
              </w:ins>
            </m:r>
          </m:sub>
          <m:sup>
            <m:r>
              <w:ins w:id="1762" w:author="Enescu, Mihai (Nokia - FI/Espoo)" w:date="2021-10-29T19:17:00Z">
                <w:rPr>
                  <w:rFonts w:ascii="Cambria Math" w:hAnsi="Cambria Math"/>
                  <w:lang w:val="en-US"/>
                </w:rPr>
                <m:t>NZ</m:t>
              </w:ins>
            </m:r>
          </m:sup>
        </m:sSubSup>
        <m:r>
          <w:ins w:id="1763" w:author="Enescu, Mihai (Nokia - FI/Espoo)" w:date="2021-10-29T19:17:00Z">
            <m:rPr>
              <m:sty m:val="p"/>
            </m:rPr>
            <w:rPr>
              <w:rFonts w:ascii="Cambria Math" w:hAnsi="Cambria Math"/>
              <w:lang w:val="en-US"/>
            </w:rPr>
            <m:t>=</m:t>
          </w:ins>
        </m:r>
        <m:nary>
          <m:naryPr>
            <m:chr m:val="∑"/>
            <m:ctrlPr>
              <w:ins w:id="1764" w:author="Enescu, Mihai (Nokia - FI/Espoo)" w:date="2021-10-29T19:17:00Z">
                <w:rPr>
                  <w:rFonts w:ascii="Cambria Math" w:hAnsi="Cambria Math"/>
                  <w:lang w:val="en-US"/>
                </w:rPr>
              </w:ins>
            </m:ctrlPr>
          </m:naryPr>
          <m:sub>
            <m:r>
              <w:ins w:id="1765" w:author="Enescu, Mihai (Nokia - FI/Espoo)" w:date="2021-10-29T19:17:00Z">
                <w:rPr>
                  <w:rFonts w:ascii="Cambria Math" w:hAnsi="Cambria Math"/>
                  <w:lang w:val="en-US"/>
                </w:rPr>
                <m:t>i</m:t>
              </w:ins>
            </m:r>
            <m:r>
              <w:ins w:id="1766" w:author="Enescu, Mihai (Nokia - FI/Espoo)" w:date="2021-10-29T19:17:00Z">
                <m:rPr>
                  <m:sty m:val="p"/>
                </m:rPr>
                <w:rPr>
                  <w:rFonts w:ascii="Cambria Math" w:hAnsi="Cambria Math"/>
                  <w:lang w:val="en-US"/>
                </w:rPr>
                <m:t>=0</m:t>
              </w:ins>
            </m:r>
          </m:sub>
          <m:sup>
            <m:sSub>
              <m:sSubPr>
                <m:ctrlPr>
                  <w:ins w:id="1767" w:author="Enescu, Mihai (Nokia - FI/Espoo)" w:date="2021-10-29T19:17:00Z">
                    <w:rPr>
                      <w:rFonts w:ascii="Cambria Math" w:hAnsi="Cambria Math"/>
                      <w:i/>
                      <w:iCs/>
                      <w:lang w:val="en-US" w:eastAsia="en-GB"/>
                    </w:rPr>
                  </w:ins>
                </m:ctrlPr>
              </m:sSubPr>
              <m:e>
                <m:r>
                  <w:ins w:id="1768" w:author="Enescu, Mihai (Nokia - FI/Espoo)" w:date="2021-10-29T19:17:00Z">
                    <w:rPr>
                      <w:rFonts w:ascii="Cambria Math" w:hAnsi="Cambria Math"/>
                      <w:lang w:val="en-US" w:eastAsia="en-GB"/>
                    </w:rPr>
                    <m:t>K</m:t>
                  </w:ins>
                </m:r>
                <m:ctrlPr>
                  <w:ins w:id="1769" w:author="Enescu, Mihai (Nokia - FI/Espoo)" w:date="2021-10-29T19:17:00Z">
                    <w:rPr>
                      <w:rFonts w:ascii="Cambria Math" w:hAnsi="Cambria Math"/>
                      <w:lang w:val="en-US" w:eastAsia="en-GB"/>
                    </w:rPr>
                  </w:ins>
                </m:ctrlPr>
              </m:e>
              <m:sub>
                <m:r>
                  <w:ins w:id="1770" w:author="Enescu, Mihai (Nokia - FI/Espoo)" w:date="2021-10-29T19:17:00Z">
                    <w:rPr>
                      <w:rFonts w:ascii="Cambria Math" w:hAnsi="Cambria Math"/>
                      <w:lang w:val="en-US" w:eastAsia="en-GB"/>
                    </w:rPr>
                    <m:t>1</m:t>
                  </w:ins>
                </m:r>
              </m:sub>
            </m:sSub>
            <m:r>
              <w:ins w:id="1771" w:author="Enescu, Mihai (Nokia - FI/Espoo)" w:date="2021-10-29T19:17:00Z">
                <m:rPr>
                  <m:sty m:val="p"/>
                </m:rPr>
                <w:rPr>
                  <w:rFonts w:ascii="Cambria Math" w:hAnsi="Cambria Math"/>
                  <w:lang w:val="en-US"/>
                </w:rPr>
                <m:t>-1</m:t>
              </w:ins>
            </m:r>
          </m:sup>
          <m:e>
            <m:nary>
              <m:naryPr>
                <m:chr m:val="∑"/>
                <m:ctrlPr>
                  <w:ins w:id="1772" w:author="Enescu, Mihai (Nokia - FI/Espoo)" w:date="2021-10-29T19:17:00Z">
                    <w:rPr>
                      <w:rFonts w:ascii="Cambria Math" w:hAnsi="Cambria Math"/>
                      <w:lang w:val="en-US"/>
                    </w:rPr>
                  </w:ins>
                </m:ctrlPr>
              </m:naryPr>
              <m:sub>
                <m:r>
                  <w:ins w:id="1773" w:author="Enescu, Mihai (Nokia - FI/Espoo)" w:date="2021-10-29T19:17:00Z">
                    <w:rPr>
                      <w:rFonts w:ascii="Cambria Math" w:hAnsi="Cambria Math"/>
                      <w:lang w:val="en-US"/>
                    </w:rPr>
                    <m:t>f</m:t>
                  </w:ins>
                </m:r>
                <m:r>
                  <w:ins w:id="1774" w:author="Enescu, Mihai (Nokia - FI/Espoo)" w:date="2021-10-29T19:17:00Z">
                    <m:rPr>
                      <m:sty m:val="p"/>
                    </m:rPr>
                    <w:rPr>
                      <w:rFonts w:ascii="Cambria Math" w:hAnsi="Cambria Math"/>
                      <w:lang w:val="en-US"/>
                    </w:rPr>
                    <m:t>=0</m:t>
                  </w:ins>
                </m:r>
              </m:sub>
              <m:sup>
                <m:r>
                  <w:ins w:id="1775" w:author="Enescu, Mihai (Nokia - FI/Espoo)" w:date="2021-10-29T19:17:00Z">
                    <w:rPr>
                      <w:rFonts w:ascii="Cambria Math" w:hAnsi="Cambria Math"/>
                      <w:lang w:val="en-US"/>
                    </w:rPr>
                    <m:t>M-1</m:t>
                  </w:ins>
                </m:r>
              </m:sup>
              <m:e>
                <m:sSubSup>
                  <m:sSubSupPr>
                    <m:ctrlPr>
                      <w:ins w:id="1776" w:author="Enescu, Mihai (Nokia - FI/Espoo)" w:date="2021-10-29T19:17:00Z">
                        <w:rPr>
                          <w:rFonts w:ascii="Cambria Math" w:hAnsi="Cambria Math"/>
                          <w:lang w:val="en-US"/>
                        </w:rPr>
                      </w:ins>
                    </m:ctrlPr>
                  </m:sSubSupPr>
                  <m:e>
                    <m:r>
                      <w:ins w:id="1777" w:author="Enescu, Mihai (Nokia - FI/Espoo)" w:date="2021-10-29T19:17:00Z">
                        <w:rPr>
                          <w:rFonts w:ascii="Cambria Math" w:hAnsi="Cambria Math"/>
                          <w:lang w:val="en-US"/>
                        </w:rPr>
                        <m:t>k</m:t>
                      </w:ins>
                    </m:r>
                  </m:e>
                  <m:sub>
                    <m:r>
                      <w:ins w:id="1778" w:author="Enescu, Mihai (Nokia - FI/Espoo)" w:date="2021-10-29T19:17:00Z">
                        <w:rPr>
                          <w:rFonts w:ascii="Cambria Math" w:hAnsi="Cambria Math"/>
                          <w:lang w:val="en-US"/>
                        </w:rPr>
                        <m:t>l</m:t>
                      </w:ins>
                    </m:r>
                    <m:r>
                      <w:ins w:id="1779" w:author="Enescu, Mihai (Nokia - FI/Espoo)" w:date="2021-10-29T19:17:00Z">
                        <m:rPr>
                          <m:sty m:val="p"/>
                        </m:rPr>
                        <w:rPr>
                          <w:rFonts w:ascii="Cambria Math" w:hAnsi="Cambria Math"/>
                          <w:lang w:val="en-US"/>
                        </w:rPr>
                        <m:t>,</m:t>
                      </w:ins>
                    </m:r>
                    <m:r>
                      <w:ins w:id="1780" w:author="Enescu, Mihai (Nokia - FI/Espoo)" w:date="2021-10-29T19:17:00Z">
                        <w:rPr>
                          <w:rFonts w:ascii="Cambria Math" w:hAnsi="Cambria Math"/>
                          <w:lang w:val="en-US"/>
                        </w:rPr>
                        <m:t>i</m:t>
                      </w:ins>
                    </m:r>
                    <m:r>
                      <w:ins w:id="1781" w:author="Enescu, Mihai (Nokia - FI/Espoo)" w:date="2021-10-29T19:17:00Z">
                        <m:rPr>
                          <m:sty m:val="p"/>
                        </m:rPr>
                        <w:rPr>
                          <w:rFonts w:ascii="Cambria Math" w:hAnsi="Cambria Math"/>
                          <w:lang w:val="en-US"/>
                        </w:rPr>
                        <m:t>,</m:t>
                      </w:ins>
                    </m:r>
                    <m:r>
                      <w:ins w:id="1782" w:author="Enescu, Mihai (Nokia - FI/Espoo)" w:date="2021-10-29T19:17:00Z">
                        <w:rPr>
                          <w:rFonts w:ascii="Cambria Math" w:hAnsi="Cambria Math"/>
                          <w:lang w:val="en-US"/>
                        </w:rPr>
                        <m:t>f</m:t>
                      </w:ins>
                    </m:r>
                  </m:sub>
                  <m:sup>
                    <m:r>
                      <w:ins w:id="1783" w:author="Enescu, Mihai (Nokia - FI/Espoo)" w:date="2021-10-29T19:17:00Z">
                        <m:rPr>
                          <m:sty m:val="p"/>
                        </m:rPr>
                        <w:rPr>
                          <w:rFonts w:ascii="Cambria Math" w:hAnsi="Cambria Math"/>
                          <w:lang w:val="en-US"/>
                        </w:rPr>
                        <m:t>(3)</m:t>
                      </w:ins>
                    </m:r>
                  </m:sup>
                </m:sSubSup>
              </m:e>
            </m:nary>
          </m:e>
        </m:nary>
        <m:r>
          <w:ins w:id="1784" w:author="Enescu, Mihai (Nokia - FI/Espoo)" w:date="2021-10-29T19:17:00Z">
            <m:rPr>
              <m:sty m:val="p"/>
            </m:rPr>
            <w:rPr>
              <w:rFonts w:ascii="Cambria Math" w:hAnsi="Cambria Math"/>
              <w:lang w:val="en-US"/>
            </w:rPr>
            <m:t>≤</m:t>
          </w:ins>
        </m:r>
        <m:sSub>
          <m:sSubPr>
            <m:ctrlPr>
              <w:ins w:id="1785" w:author="Enescu, Mihai (Nokia - FI/Espoo)" w:date="2021-10-29T19:17:00Z">
                <w:rPr>
                  <w:rFonts w:ascii="Cambria Math" w:hAnsi="Cambria Math"/>
                  <w:lang w:val="en-US"/>
                </w:rPr>
              </w:ins>
            </m:ctrlPr>
          </m:sSubPr>
          <m:e>
            <m:r>
              <w:ins w:id="1786" w:author="Enescu, Mihai (Nokia - FI/Espoo)" w:date="2021-10-29T19:17:00Z">
                <w:rPr>
                  <w:rFonts w:ascii="Cambria Math" w:hAnsi="Cambria Math"/>
                  <w:lang w:val="en-US"/>
                </w:rPr>
                <m:t>K</m:t>
              </w:ins>
            </m:r>
          </m:e>
          <m:sub>
            <m:r>
              <w:ins w:id="1787" w:author="Enescu, Mihai (Nokia - FI/Espoo)" w:date="2021-10-29T19:17:00Z">
                <m:rPr>
                  <m:sty m:val="p"/>
                </m:rPr>
                <w:rPr>
                  <w:rFonts w:ascii="Cambria Math" w:hAnsi="Cambria Math"/>
                  <w:lang w:val="en-US"/>
                </w:rPr>
                <m:t>0</m:t>
              </w:ins>
            </m:r>
          </m:sub>
        </m:sSub>
      </m:oMath>
      <w:ins w:id="1788" w:author="Enescu, Mihai (Nokia - FI/Espoo)" w:date="2021-10-29T19:17:00Z">
        <w:r w:rsidRPr="005D7481">
          <w:rPr>
            <w:lang w:val="en-US"/>
          </w:rPr>
          <w:t xml:space="preserve"> is the</w:t>
        </w:r>
      </w:ins>
      <w:commentRangeEnd w:id="1758"/>
      <w:r w:rsidR="003C044D">
        <w:rPr>
          <w:rStyle w:val="CommentReference"/>
        </w:rPr>
        <w:commentReference w:id="1758"/>
      </w:r>
      <w:ins w:id="1789" w:author="Enescu, Mihai (Nokia - FI/Espoo)" w:date="2021-10-29T19:17:00Z">
        <w:r w:rsidRPr="005D7481">
          <w:rPr>
            <w:lang w:val="en-US"/>
          </w:rPr>
          <w:t xml:space="preserve"> number of nonzero coefficients for layer </w:t>
        </w:r>
      </w:ins>
      <m:oMath>
        <m:r>
          <w:ins w:id="1790" w:author="Enescu, Mihai (Nokia - FI/Espoo)" w:date="2021-10-29T19:17:00Z">
            <w:rPr>
              <w:rFonts w:ascii="Cambria Math" w:hAnsi="Cambria Math"/>
              <w:lang w:val="en-US"/>
            </w:rPr>
            <m:t>l</m:t>
          </w:ins>
        </m:r>
        <m:r>
          <w:ins w:id="1791" w:author="Enescu, Mihai (Nokia - FI/Espoo)" w:date="2021-10-29T19:17:00Z">
            <m:rPr>
              <m:sty m:val="p"/>
            </m:rPr>
            <w:rPr>
              <w:rFonts w:ascii="Cambria Math" w:hAnsi="Cambria Math"/>
              <w:lang w:val="en-US"/>
            </w:rPr>
            <m:t>=1,…,</m:t>
          </w:ins>
        </m:r>
        <m:r>
          <w:ins w:id="1792" w:author="Enescu, Mihai (Nokia - FI/Espoo)" w:date="2021-10-29T19:17:00Z">
            <w:rPr>
              <w:rFonts w:ascii="Cambria Math" w:hAnsi="Cambria Math"/>
              <w:lang w:val="en-US"/>
            </w:rPr>
            <m:t>υ</m:t>
          </w:ins>
        </m:r>
      </m:oMath>
      <w:ins w:id="1793" w:author="Enescu, Mihai (Nokia - FI/Espoo)" w:date="2021-10-29T19:17:00Z">
        <w:r>
          <w:rPr>
            <w:lang w:val="en-US"/>
          </w:rPr>
          <w:t xml:space="preserve"> and </w:t>
        </w:r>
      </w:ins>
      <m:oMath>
        <m:sSup>
          <m:sSupPr>
            <m:ctrlPr>
              <w:ins w:id="1794" w:author="Enescu, Mihai (Nokia - FI/Espoo)" w:date="2021-10-29T19:17:00Z">
                <w:rPr>
                  <w:rFonts w:ascii="Cambria Math" w:hAnsi="Cambria Math"/>
                  <w:lang w:val="en-US"/>
                </w:rPr>
              </w:ins>
            </m:ctrlPr>
          </m:sSupPr>
          <m:e>
            <m:r>
              <w:ins w:id="1795" w:author="Enescu, Mihai (Nokia - FI/Espoo)" w:date="2021-10-29T19:17:00Z">
                <w:rPr>
                  <w:rFonts w:ascii="Cambria Math" w:hAnsi="Cambria Math"/>
                  <w:lang w:val="en-US"/>
                </w:rPr>
                <m:t>K</m:t>
              </w:ins>
            </m:r>
          </m:e>
          <m:sup>
            <m:r>
              <w:ins w:id="1796" w:author="Enescu, Mihai (Nokia - FI/Espoo)" w:date="2021-10-29T19:17:00Z">
                <w:rPr>
                  <w:rFonts w:ascii="Cambria Math" w:hAnsi="Cambria Math"/>
                  <w:lang w:val="en-US"/>
                </w:rPr>
                <m:t>NZ</m:t>
              </w:ins>
            </m:r>
          </m:sup>
        </m:sSup>
        <m:r>
          <w:ins w:id="1797" w:author="Enescu, Mihai (Nokia - FI/Espoo)" w:date="2021-10-29T19:17:00Z">
            <m:rPr>
              <m:sty m:val="p"/>
            </m:rPr>
            <w:rPr>
              <w:rFonts w:ascii="Cambria Math" w:hAnsi="Cambria Math"/>
              <w:lang w:val="en-US"/>
            </w:rPr>
            <m:t>=</m:t>
          </w:ins>
        </m:r>
        <m:nary>
          <m:naryPr>
            <m:chr m:val="∑"/>
            <m:ctrlPr>
              <w:ins w:id="1798" w:author="Enescu, Mihai (Nokia - FI/Espoo)" w:date="2021-10-29T19:17:00Z">
                <w:rPr>
                  <w:rFonts w:ascii="Cambria Math" w:hAnsi="Cambria Math"/>
                  <w:lang w:val="en-US"/>
                </w:rPr>
              </w:ins>
            </m:ctrlPr>
          </m:naryPr>
          <m:sub>
            <m:r>
              <w:ins w:id="1799" w:author="Enescu, Mihai (Nokia - FI/Espoo)" w:date="2021-10-29T19:17:00Z">
                <w:rPr>
                  <w:rFonts w:ascii="Cambria Math" w:hAnsi="Cambria Math"/>
                  <w:lang w:val="en-US"/>
                </w:rPr>
                <m:t>l</m:t>
              </w:ins>
            </m:r>
            <m:r>
              <w:ins w:id="1800" w:author="Enescu, Mihai (Nokia - FI/Espoo)" w:date="2021-10-29T19:17:00Z">
                <m:rPr>
                  <m:sty m:val="p"/>
                </m:rPr>
                <w:rPr>
                  <w:rFonts w:ascii="Cambria Math" w:hAnsi="Cambria Math"/>
                  <w:lang w:val="en-US"/>
                </w:rPr>
                <m:t>=1</m:t>
              </w:ins>
            </m:r>
          </m:sub>
          <m:sup>
            <m:r>
              <w:ins w:id="1801" w:author="Enescu, Mihai (Nokia - FI/Espoo)" w:date="2021-10-29T19:17:00Z">
                <w:rPr>
                  <w:rFonts w:ascii="Cambria Math" w:hAnsi="Cambria Math"/>
                  <w:lang w:val="en-US"/>
                </w:rPr>
                <m:t>υ</m:t>
              </w:ins>
            </m:r>
          </m:sup>
          <m:e>
            <m:sSubSup>
              <m:sSubSupPr>
                <m:ctrlPr>
                  <w:ins w:id="1802" w:author="Enescu, Mihai (Nokia - FI/Espoo)" w:date="2021-10-29T19:17:00Z">
                    <w:rPr>
                      <w:rFonts w:ascii="Cambria Math" w:hAnsi="Cambria Math"/>
                      <w:lang w:val="en-US"/>
                    </w:rPr>
                  </w:ins>
                </m:ctrlPr>
              </m:sSubSupPr>
              <m:e>
                <m:r>
                  <w:ins w:id="1803" w:author="Enescu, Mihai (Nokia - FI/Espoo)" w:date="2021-10-29T19:17:00Z">
                    <w:rPr>
                      <w:rFonts w:ascii="Cambria Math" w:hAnsi="Cambria Math"/>
                      <w:lang w:val="en-US"/>
                    </w:rPr>
                    <m:t>K</m:t>
                  </w:ins>
                </m:r>
              </m:e>
              <m:sub>
                <m:r>
                  <w:ins w:id="1804" w:author="Enescu, Mihai (Nokia - FI/Espoo)" w:date="2021-10-29T19:17:00Z">
                    <w:rPr>
                      <w:rFonts w:ascii="Cambria Math" w:hAnsi="Cambria Math"/>
                      <w:lang w:val="en-US"/>
                    </w:rPr>
                    <m:t>l</m:t>
                  </w:ins>
                </m:r>
              </m:sub>
              <m:sup>
                <m:r>
                  <w:ins w:id="1805" w:author="Enescu, Mihai (Nokia - FI/Espoo)" w:date="2021-10-29T19:17:00Z">
                    <w:rPr>
                      <w:rFonts w:ascii="Cambria Math" w:hAnsi="Cambria Math"/>
                      <w:lang w:val="en-US"/>
                    </w:rPr>
                    <m:t>NZ</m:t>
                  </w:ins>
                </m:r>
              </m:sup>
            </m:sSubSup>
          </m:e>
        </m:nary>
        <m:r>
          <w:ins w:id="1806" w:author="Enescu, Mihai (Nokia - FI/Espoo)" w:date="2021-10-29T19:17:00Z">
            <m:rPr>
              <m:sty m:val="p"/>
            </m:rPr>
            <w:rPr>
              <w:rFonts w:ascii="Cambria Math" w:hAnsi="Cambria Math"/>
              <w:lang w:val="en-US"/>
            </w:rPr>
            <m:t>≤2</m:t>
          </w:ins>
        </m:r>
        <m:sSub>
          <m:sSubPr>
            <m:ctrlPr>
              <w:ins w:id="1807" w:author="Enescu, Mihai (Nokia - FI/Espoo)" w:date="2021-10-29T19:17:00Z">
                <w:rPr>
                  <w:rFonts w:ascii="Cambria Math" w:hAnsi="Cambria Math"/>
                  <w:lang w:val="en-US"/>
                </w:rPr>
              </w:ins>
            </m:ctrlPr>
          </m:sSubPr>
          <m:e>
            <m:r>
              <w:ins w:id="1808" w:author="Enescu, Mihai (Nokia - FI/Espoo)" w:date="2021-10-29T19:17:00Z">
                <w:rPr>
                  <w:rFonts w:ascii="Cambria Math" w:hAnsi="Cambria Math"/>
                  <w:lang w:val="en-US"/>
                </w:rPr>
                <m:t>K</m:t>
              </w:ins>
            </m:r>
          </m:e>
          <m:sub>
            <m:r>
              <w:ins w:id="1809" w:author="Enescu, Mihai (Nokia - FI/Espoo)" w:date="2021-10-29T19:17:00Z">
                <m:rPr>
                  <m:sty m:val="p"/>
                </m:rPr>
                <w:rPr>
                  <w:rFonts w:ascii="Cambria Math" w:hAnsi="Cambria Math"/>
                  <w:lang w:val="en-US"/>
                </w:rPr>
                <m:t>0</m:t>
              </w:ins>
            </m:r>
          </m:sub>
        </m:sSub>
      </m:oMath>
      <w:ins w:id="1810" w:author="Enescu, Mihai (Nokia - FI/Espoo)" w:date="2021-10-29T19:17:00Z">
        <w:r>
          <w:rPr>
            <w:lang w:val="en-US"/>
          </w:rPr>
          <w:t xml:space="preserve"> is the total number of nonzero coefficients. </w:t>
        </w:r>
      </w:ins>
    </w:p>
    <w:p w14:paraId="3810DC85" w14:textId="77777777" w:rsidR="00B55C63" w:rsidRDefault="00B55C63" w:rsidP="00B55C63">
      <w:pPr>
        <w:ind w:left="567" w:hanging="283"/>
        <w:rPr>
          <w:ins w:id="1811" w:author="Enescu, Mihai (Nokia - FI/Espoo)" w:date="2021-10-29T19:17:00Z"/>
          <w:lang w:val="en-US"/>
        </w:rPr>
      </w:pPr>
      <w:ins w:id="1812" w:author="Enescu, Mihai (Nokia - FI/Espoo)" w:date="2021-10-29T19:17:00Z">
        <w:r>
          <w:rPr>
            <w:lang w:val="en-US"/>
          </w:rPr>
          <w:t>-</w:t>
        </w:r>
        <w:r>
          <w:rPr>
            <w:lang w:val="en-US"/>
          </w:rPr>
          <w:tab/>
        </w:r>
        <w:commentRangeStart w:id="1813"/>
        <w:r>
          <w:rPr>
            <w:lang w:val="en-US"/>
          </w:rPr>
          <w:t xml:space="preserve">If </w:t>
        </w:r>
      </w:ins>
      <w:commentRangeEnd w:id="1813"/>
      <w:r w:rsidR="003C044D">
        <w:rPr>
          <w:rStyle w:val="CommentReference"/>
        </w:rPr>
        <w:commentReference w:id="1813"/>
      </w:r>
      <m:oMath>
        <m:r>
          <w:ins w:id="1814" w:author="Enescu, Mihai (Nokia - FI/Espoo)" w:date="2021-10-29T19:17:00Z">
            <w:rPr>
              <w:rFonts w:ascii="Cambria Math" w:hAnsi="Cambria Math"/>
              <w:lang w:val="en-US"/>
            </w:rPr>
            <m:t>ν≤2</m:t>
          </w:ins>
        </m:r>
      </m:oMath>
      <w:ins w:id="1815" w:author="Enescu, Mihai (Nokia - FI/Espoo)" w:date="2021-10-29T19:17:00Z">
        <w:r>
          <w:rPr>
            <w:lang w:val="en-US"/>
          </w:rPr>
          <w:t xml:space="preserve"> and </w:t>
        </w:r>
      </w:ins>
      <m:oMath>
        <m:sSup>
          <m:sSupPr>
            <m:ctrlPr>
              <w:ins w:id="1816" w:author="Enescu, Mihai (Nokia - FI/Espoo)" w:date="2021-10-29T19:17:00Z">
                <w:rPr>
                  <w:rFonts w:ascii="Cambria Math" w:hAnsi="Cambria Math"/>
                  <w:i/>
                  <w:lang w:val="en-US"/>
                </w:rPr>
              </w:ins>
            </m:ctrlPr>
          </m:sSupPr>
          <m:e>
            <m:r>
              <w:ins w:id="1817" w:author="Enescu, Mihai (Nokia - FI/Espoo)" w:date="2021-10-29T19:17:00Z">
                <w:rPr>
                  <w:rFonts w:ascii="Cambria Math" w:hAnsi="Cambria Math"/>
                  <w:lang w:val="en-US"/>
                </w:rPr>
                <m:t>K</m:t>
              </w:ins>
            </m:r>
          </m:e>
          <m:sup>
            <m:r>
              <w:ins w:id="1818" w:author="Enescu, Mihai (Nokia - FI/Espoo)" w:date="2021-10-29T19:17:00Z">
                <w:rPr>
                  <w:rFonts w:ascii="Cambria Math" w:hAnsi="Cambria Math"/>
                  <w:lang w:val="en-US"/>
                </w:rPr>
                <m:t>NZ</m:t>
              </w:ins>
            </m:r>
          </m:sup>
        </m:sSup>
        <m:r>
          <w:ins w:id="1819" w:author="Enescu, Mihai (Nokia - FI/Espoo)" w:date="2021-10-29T19:17:00Z">
            <w:rPr>
              <w:rFonts w:ascii="Cambria Math" w:hAnsi="Cambria Math"/>
              <w:lang w:val="en-US"/>
            </w:rPr>
            <m:t>=</m:t>
          </w:ins>
        </m:r>
        <m:sSub>
          <m:sSubPr>
            <m:ctrlPr>
              <w:ins w:id="1820" w:author="Enescu, Mihai (Nokia - FI/Espoo)" w:date="2021-10-29T19:17:00Z">
                <w:rPr>
                  <w:rFonts w:ascii="Cambria Math" w:hAnsi="Cambria Math"/>
                  <w:i/>
                  <w:lang w:val="en-US"/>
                </w:rPr>
              </w:ins>
            </m:ctrlPr>
          </m:sSubPr>
          <m:e>
            <m:r>
              <w:ins w:id="1821" w:author="Enescu, Mihai (Nokia - FI/Espoo)" w:date="2021-10-29T19:17:00Z">
                <w:rPr>
                  <w:rFonts w:ascii="Cambria Math" w:hAnsi="Cambria Math"/>
                  <w:lang w:val="en-US"/>
                </w:rPr>
                <m:t>K</m:t>
              </w:ins>
            </m:r>
          </m:e>
          <m:sub>
            <m:r>
              <w:ins w:id="1822" w:author="Enescu, Mihai (Nokia - FI/Espoo)" w:date="2021-10-29T19:17:00Z">
                <w:rPr>
                  <w:rFonts w:ascii="Cambria Math" w:hAnsi="Cambria Math"/>
                  <w:lang w:val="en-US"/>
                </w:rPr>
                <m:t>1</m:t>
              </w:ins>
            </m:r>
          </m:sub>
        </m:sSub>
        <m:r>
          <w:ins w:id="1823" w:author="Enescu, Mihai (Nokia - FI/Espoo)" w:date="2021-10-29T19:17:00Z">
            <w:rPr>
              <w:rFonts w:ascii="Cambria Math" w:hAnsi="Cambria Math"/>
              <w:lang w:val="en-US"/>
            </w:rPr>
            <m:t>Mν</m:t>
          </w:ins>
        </m:r>
      </m:oMath>
      <w:ins w:id="1824" w:author="Enescu, Mihai (Nokia - FI/Espoo)" w:date="2021-10-29T19:17:00Z">
        <w:r>
          <w:rPr>
            <w:lang w:val="en-US"/>
          </w:rPr>
          <w:t xml:space="preserve">, </w:t>
        </w:r>
      </w:ins>
      <m:oMath>
        <m:sSub>
          <m:sSubPr>
            <m:ctrlPr>
              <w:ins w:id="1825" w:author="Enescu, Mihai (Nokia - FI/Espoo)" w:date="2021-10-29T19:17:00Z">
                <w:rPr>
                  <w:rFonts w:ascii="Cambria Math" w:hAnsi="Cambria Math"/>
                  <w:i/>
                  <w:lang w:val="en-US"/>
                </w:rPr>
              </w:ins>
            </m:ctrlPr>
          </m:sSubPr>
          <m:e>
            <m:r>
              <w:ins w:id="1826" w:author="Enescu, Mihai (Nokia - FI/Espoo)" w:date="2021-10-29T19:17:00Z">
                <w:rPr>
                  <w:rFonts w:ascii="Cambria Math" w:hAnsi="Cambria Math"/>
                  <w:lang w:val="en-US"/>
                </w:rPr>
                <m:t>i</m:t>
              </w:ins>
            </m:r>
          </m:e>
          <m:sub>
            <m:r>
              <w:ins w:id="1827" w:author="Enescu, Mihai (Nokia - FI/Espoo)" w:date="2021-10-29T19:17:00Z">
                <w:rPr>
                  <w:rFonts w:ascii="Cambria Math" w:hAnsi="Cambria Math"/>
                  <w:lang w:val="en-US"/>
                </w:rPr>
                <m:t>1,7,l</m:t>
              </w:ins>
            </m:r>
          </m:sub>
        </m:sSub>
      </m:oMath>
      <w:ins w:id="1828" w:author="Enescu, Mihai (Nokia - FI/Espoo)" w:date="2021-10-29T19:17:00Z">
        <w:r>
          <w:rPr>
            <w:lang w:val="en-US"/>
          </w:rPr>
          <w:t xml:space="preserve"> is not reported, for </w:t>
        </w:r>
      </w:ins>
      <m:oMath>
        <m:r>
          <w:ins w:id="1829" w:author="Enescu, Mihai (Nokia - FI/Espoo)" w:date="2021-10-29T19:17:00Z">
            <w:rPr>
              <w:rFonts w:ascii="Cambria Math" w:hAnsi="Cambria Math"/>
              <w:lang w:val="en-US"/>
            </w:rPr>
            <m:t>l=1,…,ν</m:t>
          </w:ins>
        </m:r>
      </m:oMath>
      <w:ins w:id="1830" w:author="Enescu, Mihai (Nokia - FI/Espoo)" w:date="2021-10-29T19:17:00Z">
        <w:r>
          <w:rPr>
            <w:lang w:val="en-US"/>
          </w:rPr>
          <w:t>.</w:t>
        </w:r>
      </w:ins>
    </w:p>
    <w:p w14:paraId="79E8B19B" w14:textId="77777777" w:rsidR="00B55C63" w:rsidRDefault="00B55C63" w:rsidP="00B55C63">
      <w:pPr>
        <w:rPr>
          <w:ins w:id="1831" w:author="Enescu, Mihai (Nokia - FI/Espoo)" w:date="2021-10-29T19:17:00Z"/>
          <w:lang w:val="en-US"/>
        </w:rPr>
      </w:pPr>
      <w:ins w:id="1832" w:author="Enescu, Mihai (Nokia - FI/Espoo)" w:date="2021-10-29T19:17:00Z">
        <w:r>
          <w:rPr>
            <w:lang w:val="en-US"/>
          </w:rPr>
          <w:t xml:space="preserve">The indices of </w:t>
        </w:r>
      </w:ins>
      <m:oMath>
        <m:sSub>
          <m:sSubPr>
            <m:ctrlPr>
              <w:ins w:id="1833" w:author="Enescu, Mihai (Nokia - FI/Espoo)" w:date="2021-10-29T19:17:00Z">
                <w:rPr>
                  <w:rFonts w:ascii="Cambria Math" w:hAnsi="Cambria Math"/>
                  <w:lang w:val="en-US"/>
                </w:rPr>
              </w:ins>
            </m:ctrlPr>
          </m:sSubPr>
          <m:e>
            <m:r>
              <w:ins w:id="1834" w:author="Enescu, Mihai (Nokia - FI/Espoo)" w:date="2021-10-29T19:17:00Z">
                <w:rPr>
                  <w:rFonts w:ascii="Cambria Math" w:hAnsi="Cambria Math"/>
                  <w:lang w:val="en-US"/>
                </w:rPr>
                <m:t>i</m:t>
              </w:ins>
            </m:r>
          </m:e>
          <m:sub>
            <m:r>
              <w:ins w:id="1835" w:author="Enescu, Mihai (Nokia - FI/Espoo)" w:date="2021-10-29T19:17:00Z">
                <m:rPr>
                  <m:sty m:val="p"/>
                </m:rPr>
                <w:rPr>
                  <w:rFonts w:ascii="Cambria Math" w:hAnsi="Cambria Math"/>
                  <w:lang w:val="en-US"/>
                </w:rPr>
                <m:t>2,4,</m:t>
              </w:ins>
            </m:r>
            <m:r>
              <w:ins w:id="1836" w:author="Enescu, Mihai (Nokia - FI/Espoo)" w:date="2021-10-29T19:17:00Z">
                <w:rPr>
                  <w:rFonts w:ascii="Cambria Math" w:hAnsi="Cambria Math"/>
                  <w:lang w:val="en-US"/>
                </w:rPr>
                <m:t>l</m:t>
              </w:ins>
            </m:r>
          </m:sub>
        </m:sSub>
      </m:oMath>
      <w:ins w:id="1837" w:author="Enescu, Mihai (Nokia - FI/Espoo)" w:date="2021-10-29T19:17:00Z">
        <w:r>
          <w:rPr>
            <w:lang w:val="en-US"/>
          </w:rPr>
          <w:t xml:space="preserve">, </w:t>
        </w:r>
      </w:ins>
      <m:oMath>
        <m:sSub>
          <m:sSubPr>
            <m:ctrlPr>
              <w:ins w:id="1838" w:author="Enescu, Mihai (Nokia - FI/Espoo)" w:date="2021-10-29T19:17:00Z">
                <w:rPr>
                  <w:rFonts w:ascii="Cambria Math" w:hAnsi="Cambria Math"/>
                  <w:lang w:val="en-US"/>
                </w:rPr>
              </w:ins>
            </m:ctrlPr>
          </m:sSubPr>
          <m:e>
            <m:r>
              <w:ins w:id="1839" w:author="Enescu, Mihai (Nokia - FI/Espoo)" w:date="2021-10-29T19:17:00Z">
                <w:rPr>
                  <w:rFonts w:ascii="Cambria Math" w:hAnsi="Cambria Math"/>
                  <w:lang w:val="en-US"/>
                </w:rPr>
                <m:t>i</m:t>
              </w:ins>
            </m:r>
          </m:e>
          <m:sub>
            <m:r>
              <w:ins w:id="1840" w:author="Enescu, Mihai (Nokia - FI/Espoo)" w:date="2021-10-29T19:17:00Z">
                <m:rPr>
                  <m:sty m:val="p"/>
                </m:rPr>
                <w:rPr>
                  <w:rFonts w:ascii="Cambria Math" w:hAnsi="Cambria Math"/>
                  <w:lang w:val="en-US"/>
                </w:rPr>
                <m:t>2,5,</m:t>
              </w:ins>
            </m:r>
            <m:r>
              <w:ins w:id="1841" w:author="Enescu, Mihai (Nokia - FI/Espoo)" w:date="2021-10-29T19:17:00Z">
                <w:rPr>
                  <w:rFonts w:ascii="Cambria Math" w:hAnsi="Cambria Math"/>
                  <w:lang w:val="en-US"/>
                </w:rPr>
                <m:t>l</m:t>
              </w:ins>
            </m:r>
          </m:sub>
        </m:sSub>
      </m:oMath>
      <w:ins w:id="1842" w:author="Enescu, Mihai (Nokia - FI/Espoo)" w:date="2021-10-29T19:17:00Z">
        <w:r>
          <w:rPr>
            <w:lang w:val="en-US"/>
          </w:rPr>
          <w:t xml:space="preserve"> and </w:t>
        </w:r>
      </w:ins>
      <m:oMath>
        <m:sSub>
          <m:sSubPr>
            <m:ctrlPr>
              <w:ins w:id="1843" w:author="Enescu, Mihai (Nokia - FI/Espoo)" w:date="2021-10-29T19:17:00Z">
                <w:rPr>
                  <w:rFonts w:ascii="Cambria Math" w:hAnsi="Cambria Math"/>
                  <w:lang w:val="en-US"/>
                </w:rPr>
              </w:ins>
            </m:ctrlPr>
          </m:sSubPr>
          <m:e>
            <m:r>
              <w:ins w:id="1844" w:author="Enescu, Mihai (Nokia - FI/Espoo)" w:date="2021-10-29T19:17:00Z">
                <w:rPr>
                  <w:rFonts w:ascii="Cambria Math" w:hAnsi="Cambria Math"/>
                  <w:lang w:val="en-US"/>
                </w:rPr>
                <m:t>i</m:t>
              </w:ins>
            </m:r>
          </m:e>
          <m:sub>
            <m:r>
              <w:ins w:id="1845" w:author="Enescu, Mihai (Nokia - FI/Espoo)" w:date="2021-10-29T19:17:00Z">
                <m:rPr>
                  <m:sty m:val="p"/>
                </m:rPr>
                <w:rPr>
                  <w:rFonts w:ascii="Cambria Math" w:hAnsi="Cambria Math"/>
                  <w:lang w:val="en-US"/>
                </w:rPr>
                <m:t>1,7,</m:t>
              </w:ins>
            </m:r>
            <m:r>
              <w:ins w:id="1846" w:author="Enescu, Mihai (Nokia - FI/Espoo)" w:date="2021-10-29T19:17:00Z">
                <w:rPr>
                  <w:rFonts w:ascii="Cambria Math" w:hAnsi="Cambria Math"/>
                  <w:lang w:val="en-US"/>
                </w:rPr>
                <m:t>l</m:t>
              </w:ins>
            </m:r>
          </m:sub>
        </m:sSub>
      </m:oMath>
      <w:ins w:id="1847" w:author="Enescu, Mihai (Nokia - FI/Espoo)" w:date="2021-10-29T19:17:00Z">
        <w:r>
          <w:rPr>
            <w:lang w:val="en-US"/>
          </w:rPr>
          <w:t xml:space="preserve"> are associated to the </w:t>
        </w:r>
      </w:ins>
      <m:oMath>
        <m:r>
          <w:ins w:id="1848" w:author="Enescu, Mihai (Nokia - FI/Espoo)" w:date="2021-10-29T19:17:00Z">
            <w:rPr>
              <w:rFonts w:ascii="Cambria Math" w:hAnsi="Cambria Math"/>
              <w:lang w:val="en-US"/>
            </w:rPr>
            <m:t>M</m:t>
          </w:ins>
        </m:r>
      </m:oMath>
      <w:ins w:id="1849" w:author="Enescu, Mihai (Nokia - FI/Espoo)" w:date="2021-10-29T19:17:00Z">
        <w:r>
          <w:rPr>
            <w:lang w:val="en-US"/>
          </w:rPr>
          <w:t xml:space="preserve"> codebook indices in </w:t>
        </w:r>
      </w:ins>
      <m:oMath>
        <m:sSub>
          <m:sSubPr>
            <m:ctrlPr>
              <w:ins w:id="1850" w:author="Enescu, Mihai (Nokia - FI/Espoo)" w:date="2021-10-29T19:17:00Z">
                <w:rPr>
                  <w:rFonts w:ascii="Cambria Math" w:hAnsi="Cambria Math"/>
                  <w:lang w:val="en-US"/>
                </w:rPr>
              </w:ins>
            </m:ctrlPr>
          </m:sSubPr>
          <m:e>
            <m:r>
              <w:ins w:id="1851" w:author="Enescu, Mihai (Nokia - FI/Espoo)" w:date="2021-10-29T19:17:00Z">
                <w:rPr>
                  <w:rFonts w:ascii="Cambria Math" w:hAnsi="Cambria Math"/>
                  <w:lang w:val="en-US"/>
                </w:rPr>
                <m:t>n</m:t>
              </w:ins>
            </m:r>
          </m:e>
          <m:sub>
            <m:r>
              <w:ins w:id="1852" w:author="Enescu, Mihai (Nokia - FI/Espoo)" w:date="2021-10-29T19:17:00Z">
                <m:rPr>
                  <m:sty m:val="p"/>
                </m:rPr>
                <w:rPr>
                  <w:rFonts w:ascii="Cambria Math" w:hAnsi="Cambria Math"/>
                  <w:lang w:val="en-US"/>
                </w:rPr>
                <m:t>3</m:t>
              </w:ins>
            </m:r>
          </m:sub>
        </m:sSub>
      </m:oMath>
      <w:ins w:id="1853" w:author="Enescu, Mihai (Nokia - FI/Espoo)" w:date="2021-10-29T19:17:00Z">
        <w:r>
          <w:rPr>
            <w:lang w:val="en-US"/>
          </w:rPr>
          <w:t>.</w:t>
        </w:r>
      </w:ins>
    </w:p>
    <w:p w14:paraId="6EF27899" w14:textId="77777777" w:rsidR="00B55C63" w:rsidRDefault="00B55C63" w:rsidP="00B55C63">
      <w:pPr>
        <w:rPr>
          <w:ins w:id="1854" w:author="Enescu, Mihai (Nokia - FI/Espoo)" w:date="2021-10-29T19:17:00Z"/>
          <w:lang w:val="en-US"/>
        </w:rPr>
      </w:pPr>
      <w:ins w:id="1855" w:author="Enescu, Mihai (Nokia - FI/Espoo)" w:date="2021-10-29T19:17:00Z">
        <w:r>
          <w:rPr>
            <w:lang w:val="en-US"/>
          </w:rPr>
          <w:t xml:space="preserve">The mapping from </w:t>
        </w:r>
      </w:ins>
      <m:oMath>
        <m:sSubSup>
          <m:sSubSupPr>
            <m:ctrlPr>
              <w:ins w:id="1856" w:author="Enescu, Mihai (Nokia - FI/Espoo)" w:date="2021-10-29T19:17:00Z">
                <w:rPr>
                  <w:rFonts w:ascii="Cambria Math" w:hAnsi="Cambria Math"/>
                  <w:lang w:val="en-US"/>
                </w:rPr>
              </w:ins>
            </m:ctrlPr>
          </m:sSubSupPr>
          <m:e>
            <m:r>
              <w:ins w:id="1857" w:author="Enescu, Mihai (Nokia - FI/Espoo)" w:date="2021-10-29T19:17:00Z">
                <w:rPr>
                  <w:rFonts w:ascii="Cambria Math" w:hAnsi="Cambria Math"/>
                  <w:lang w:val="en-US"/>
                </w:rPr>
                <m:t>k</m:t>
              </w:ins>
            </m:r>
          </m:e>
          <m:sub>
            <m:r>
              <w:ins w:id="1858" w:author="Enescu, Mihai (Nokia - FI/Espoo)" w:date="2021-10-29T19:17:00Z">
                <w:rPr>
                  <w:rFonts w:ascii="Cambria Math" w:hAnsi="Cambria Math"/>
                  <w:lang w:val="en-US"/>
                </w:rPr>
                <m:t>l</m:t>
              </w:ins>
            </m:r>
            <m:r>
              <w:ins w:id="1859" w:author="Enescu, Mihai (Nokia - FI/Espoo)" w:date="2021-10-29T19:17:00Z">
                <m:rPr>
                  <m:sty m:val="p"/>
                </m:rPr>
                <w:rPr>
                  <w:rFonts w:ascii="Cambria Math" w:hAnsi="Cambria Math"/>
                  <w:lang w:val="en-US"/>
                </w:rPr>
                <m:t>,</m:t>
              </w:ins>
            </m:r>
            <m:r>
              <w:ins w:id="1860" w:author="Enescu, Mihai (Nokia - FI/Espoo)" w:date="2021-10-29T19:17:00Z">
                <w:rPr>
                  <w:rFonts w:ascii="Cambria Math" w:hAnsi="Cambria Math"/>
                  <w:lang w:val="en-US"/>
                </w:rPr>
                <m:t>p</m:t>
              </w:ins>
            </m:r>
          </m:sub>
          <m:sup>
            <m:r>
              <w:ins w:id="1861" w:author="Enescu, Mihai (Nokia - FI/Espoo)" w:date="2021-10-29T19:17:00Z">
                <m:rPr>
                  <m:sty m:val="p"/>
                </m:rPr>
                <w:rPr>
                  <w:rFonts w:ascii="Cambria Math" w:hAnsi="Cambria Math"/>
                  <w:lang w:val="en-US"/>
                </w:rPr>
                <m:t>(1)</m:t>
              </w:ins>
            </m:r>
          </m:sup>
        </m:sSubSup>
      </m:oMath>
      <w:ins w:id="1862" w:author="Enescu, Mihai (Nokia - FI/Espoo)" w:date="2021-10-29T19:17:00Z">
        <w:r>
          <w:rPr>
            <w:lang w:val="en-US"/>
          </w:rPr>
          <w:t xml:space="preserve"> to the amplitude coefficient </w:t>
        </w:r>
      </w:ins>
      <m:oMath>
        <m:sSubSup>
          <m:sSubSupPr>
            <m:ctrlPr>
              <w:ins w:id="1863" w:author="Enescu, Mihai (Nokia - FI/Espoo)" w:date="2021-10-29T19:17:00Z">
                <w:rPr>
                  <w:rFonts w:ascii="Cambria Math" w:hAnsi="Cambria Math"/>
                </w:rPr>
              </w:ins>
            </m:ctrlPr>
          </m:sSubSupPr>
          <m:e>
            <m:r>
              <w:ins w:id="1864" w:author="Enescu, Mihai (Nokia - FI/Espoo)" w:date="2021-10-29T19:17:00Z">
                <w:rPr>
                  <w:rFonts w:ascii="Cambria Math" w:hAnsi="Cambria Math"/>
                </w:rPr>
                <m:t>p</m:t>
              </w:ins>
            </m:r>
          </m:e>
          <m:sub>
            <m:r>
              <w:ins w:id="1865" w:author="Enescu, Mihai (Nokia - FI/Espoo)" w:date="2021-10-29T19:17:00Z">
                <w:rPr>
                  <w:rFonts w:ascii="Cambria Math" w:hAnsi="Cambria Math"/>
                </w:rPr>
                <m:t>l</m:t>
              </w:ins>
            </m:r>
            <m:r>
              <w:ins w:id="1866" w:author="Enescu, Mihai (Nokia - FI/Espoo)" w:date="2021-10-29T19:17:00Z">
                <m:rPr>
                  <m:sty m:val="p"/>
                </m:rPr>
                <w:rPr>
                  <w:rFonts w:ascii="Cambria Math" w:hAnsi="Cambria Math"/>
                </w:rPr>
                <m:t>,</m:t>
              </w:ins>
            </m:r>
            <m:r>
              <w:ins w:id="1867" w:author="Enescu, Mihai (Nokia - FI/Espoo)" w:date="2021-10-29T19:17:00Z">
                <w:rPr>
                  <w:rFonts w:ascii="Cambria Math" w:hAnsi="Cambria Math"/>
                  <w:lang w:val="en-US"/>
                </w:rPr>
                <m:t>p</m:t>
              </w:ins>
            </m:r>
          </m:sub>
          <m:sup>
            <m:r>
              <w:ins w:id="1868" w:author="Enescu, Mihai (Nokia - FI/Espoo)" w:date="2021-10-29T19:17:00Z">
                <m:rPr>
                  <m:sty m:val="p"/>
                </m:rPr>
                <w:rPr>
                  <w:rFonts w:ascii="Cambria Math" w:hAnsi="Cambria Math"/>
                </w:rPr>
                <m:t>(1)</m:t>
              </w:ins>
            </m:r>
          </m:sup>
        </m:sSubSup>
      </m:oMath>
      <w:ins w:id="1869" w:author="Enescu, Mihai (Nokia - FI/Espoo)" w:date="2021-10-29T19:17:00Z">
        <w:r>
          <w:rPr>
            <w:lang w:val="en-US"/>
          </w:rPr>
          <w:t xml:space="preserve"> is given in Table 5.2.2.2.5-2 and the mapping from </w:t>
        </w:r>
      </w:ins>
      <m:oMath>
        <m:sSubSup>
          <m:sSubSupPr>
            <m:ctrlPr>
              <w:ins w:id="1870" w:author="Enescu, Mihai (Nokia - FI/Espoo)" w:date="2021-10-29T19:17:00Z">
                <w:rPr>
                  <w:rFonts w:ascii="Cambria Math" w:hAnsi="Cambria Math"/>
                  <w:lang w:val="en-US"/>
                </w:rPr>
              </w:ins>
            </m:ctrlPr>
          </m:sSubSupPr>
          <m:e>
            <m:r>
              <w:ins w:id="1871" w:author="Enescu, Mihai (Nokia - FI/Espoo)" w:date="2021-10-29T19:17:00Z">
                <w:rPr>
                  <w:rFonts w:ascii="Cambria Math" w:hAnsi="Cambria Math"/>
                  <w:lang w:val="en-US"/>
                </w:rPr>
                <m:t>k</m:t>
              </w:ins>
            </m:r>
          </m:e>
          <m:sub>
            <m:r>
              <w:ins w:id="1872" w:author="Enescu, Mihai (Nokia - FI/Espoo)" w:date="2021-10-29T19:17:00Z">
                <w:rPr>
                  <w:rFonts w:ascii="Cambria Math" w:hAnsi="Cambria Math"/>
                  <w:lang w:val="en-US"/>
                </w:rPr>
                <m:t>l</m:t>
              </w:ins>
            </m:r>
            <m:r>
              <w:ins w:id="1873" w:author="Enescu, Mihai (Nokia - FI/Espoo)" w:date="2021-10-29T19:17:00Z">
                <m:rPr>
                  <m:sty m:val="p"/>
                </m:rPr>
                <w:rPr>
                  <w:rFonts w:ascii="Cambria Math" w:hAnsi="Cambria Math"/>
                  <w:lang w:val="en-US"/>
                </w:rPr>
                <m:t>,</m:t>
              </w:ins>
            </m:r>
            <m:r>
              <w:ins w:id="1874" w:author="Enescu, Mihai (Nokia - FI/Espoo)" w:date="2021-10-29T19:17:00Z">
                <w:rPr>
                  <w:rFonts w:ascii="Cambria Math" w:hAnsi="Cambria Math"/>
                  <w:lang w:val="en-US"/>
                </w:rPr>
                <m:t>i</m:t>
              </w:ins>
            </m:r>
            <m:r>
              <w:ins w:id="1875" w:author="Enescu, Mihai (Nokia - FI/Espoo)" w:date="2021-10-29T19:17:00Z">
                <m:rPr>
                  <m:sty m:val="p"/>
                </m:rPr>
                <w:rPr>
                  <w:rFonts w:ascii="Cambria Math" w:hAnsi="Cambria Math"/>
                  <w:lang w:val="en-US"/>
                </w:rPr>
                <m:t>,</m:t>
              </w:ins>
            </m:r>
            <m:r>
              <w:ins w:id="1876" w:author="Enescu, Mihai (Nokia - FI/Espoo)" w:date="2021-10-29T19:17:00Z">
                <w:rPr>
                  <w:rFonts w:ascii="Cambria Math" w:hAnsi="Cambria Math"/>
                  <w:lang w:val="en-US"/>
                </w:rPr>
                <m:t>f</m:t>
              </w:ins>
            </m:r>
          </m:sub>
          <m:sup>
            <m:r>
              <w:ins w:id="1877" w:author="Enescu, Mihai (Nokia - FI/Espoo)" w:date="2021-10-29T19:17:00Z">
                <m:rPr>
                  <m:sty m:val="p"/>
                </m:rPr>
                <w:rPr>
                  <w:rFonts w:ascii="Cambria Math" w:hAnsi="Cambria Math"/>
                  <w:lang w:val="en-US"/>
                </w:rPr>
                <m:t>(2)</m:t>
              </w:ins>
            </m:r>
          </m:sup>
        </m:sSubSup>
      </m:oMath>
      <w:ins w:id="1878" w:author="Enescu, Mihai (Nokia - FI/Espoo)" w:date="2021-10-29T19:17:00Z">
        <w:r>
          <w:rPr>
            <w:lang w:val="en-US"/>
          </w:rPr>
          <w:t xml:space="preserve"> to the amplitude coefficient </w:t>
        </w:r>
      </w:ins>
      <m:oMath>
        <m:sSubSup>
          <m:sSubSupPr>
            <m:ctrlPr>
              <w:ins w:id="1879" w:author="Enescu, Mihai (Nokia - FI/Espoo)" w:date="2021-10-29T19:17:00Z">
                <w:rPr>
                  <w:rFonts w:ascii="Cambria Math" w:hAnsi="Cambria Math"/>
                  <w:lang w:val="en-US"/>
                </w:rPr>
              </w:ins>
            </m:ctrlPr>
          </m:sSubSupPr>
          <m:e>
            <m:r>
              <w:ins w:id="1880" w:author="Enescu, Mihai (Nokia - FI/Espoo)" w:date="2021-10-29T19:17:00Z">
                <w:rPr>
                  <w:rFonts w:ascii="Cambria Math" w:hAnsi="Cambria Math"/>
                  <w:lang w:val="en-US"/>
                </w:rPr>
                <m:t>p</m:t>
              </w:ins>
            </m:r>
          </m:e>
          <m:sub>
            <m:r>
              <w:ins w:id="1881" w:author="Enescu, Mihai (Nokia - FI/Espoo)" w:date="2021-10-29T19:17:00Z">
                <w:rPr>
                  <w:rFonts w:ascii="Cambria Math" w:hAnsi="Cambria Math"/>
                  <w:lang w:val="en-US"/>
                </w:rPr>
                <m:t>l</m:t>
              </w:ins>
            </m:r>
            <m:r>
              <w:ins w:id="1882" w:author="Enescu, Mihai (Nokia - FI/Espoo)" w:date="2021-10-29T19:17:00Z">
                <m:rPr>
                  <m:sty m:val="p"/>
                </m:rPr>
                <w:rPr>
                  <w:rFonts w:ascii="Cambria Math" w:hAnsi="Cambria Math"/>
                  <w:lang w:val="en-US"/>
                </w:rPr>
                <m:t>,</m:t>
              </w:ins>
            </m:r>
            <m:r>
              <w:ins w:id="1883" w:author="Enescu, Mihai (Nokia - FI/Espoo)" w:date="2021-10-29T19:17:00Z">
                <w:rPr>
                  <w:rFonts w:ascii="Cambria Math" w:hAnsi="Cambria Math"/>
                  <w:lang w:val="en-US"/>
                </w:rPr>
                <m:t>i</m:t>
              </w:ins>
            </m:r>
            <m:r>
              <w:ins w:id="1884" w:author="Enescu, Mihai (Nokia - FI/Espoo)" w:date="2021-10-29T19:17:00Z">
                <m:rPr>
                  <m:sty m:val="p"/>
                </m:rPr>
                <w:rPr>
                  <w:rFonts w:ascii="Cambria Math" w:hAnsi="Cambria Math"/>
                  <w:lang w:val="en-US"/>
                </w:rPr>
                <m:t>,</m:t>
              </w:ins>
            </m:r>
            <m:r>
              <w:ins w:id="1885" w:author="Enescu, Mihai (Nokia - FI/Espoo)" w:date="2021-10-29T19:17:00Z">
                <w:rPr>
                  <w:rFonts w:ascii="Cambria Math" w:hAnsi="Cambria Math"/>
                  <w:lang w:val="en-US"/>
                </w:rPr>
                <m:t>f</m:t>
              </w:ins>
            </m:r>
          </m:sub>
          <m:sup>
            <m:r>
              <w:ins w:id="1886" w:author="Enescu, Mihai (Nokia - FI/Espoo)" w:date="2021-10-29T19:17:00Z">
                <m:rPr>
                  <m:sty m:val="p"/>
                </m:rPr>
                <w:rPr>
                  <w:rFonts w:ascii="Cambria Math" w:hAnsi="Cambria Math"/>
                  <w:lang w:val="en-US"/>
                </w:rPr>
                <m:t>(2)</m:t>
              </w:ins>
            </m:r>
          </m:sup>
        </m:sSubSup>
      </m:oMath>
      <w:ins w:id="1887" w:author="Enescu, Mihai (Nokia - FI/Espoo)" w:date="2021-10-29T19:17:00Z">
        <w:r>
          <w:rPr>
            <w:lang w:val="en-US"/>
          </w:rPr>
          <w:t xml:space="preserve"> is given in Table 5.2.2.2.5-3. The amplitude coefficients are represented by </w:t>
        </w:r>
      </w:ins>
    </w:p>
    <w:p w14:paraId="670977FF" w14:textId="77777777" w:rsidR="00B55C63" w:rsidRPr="00141E26" w:rsidRDefault="00AC53CC" w:rsidP="00B55C63">
      <w:pPr>
        <w:rPr>
          <w:ins w:id="1888" w:author="Enescu, Mihai (Nokia - FI/Espoo)" w:date="2021-10-29T19:17:00Z"/>
          <w:color w:val="000000"/>
          <w:lang w:val="en-US"/>
        </w:rPr>
      </w:pPr>
      <m:oMathPara>
        <m:oMath>
          <m:sSubSup>
            <m:sSubSupPr>
              <m:ctrlPr>
                <w:ins w:id="1889" w:author="Enescu, Mihai (Nokia - FI/Espoo)" w:date="2021-10-29T19:17:00Z">
                  <w:rPr>
                    <w:rFonts w:ascii="Cambria Math" w:hAnsi="Cambria Math"/>
                    <w:i/>
                    <w:color w:val="000000"/>
                    <w:lang w:val="en-US"/>
                  </w:rPr>
                </w:ins>
              </m:ctrlPr>
            </m:sSubSupPr>
            <m:e>
              <m:r>
                <w:ins w:id="1890" w:author="Enescu, Mihai (Nokia - FI/Espoo)" w:date="2021-10-29T19:17:00Z">
                  <w:rPr>
                    <w:rFonts w:ascii="Cambria Math" w:hAnsi="Cambria Math"/>
                    <w:color w:val="000000"/>
                    <w:lang w:val="en-US" w:eastAsia="en-GB"/>
                  </w:rPr>
                  <m:t>p</m:t>
                </w:ins>
              </m:r>
            </m:e>
            <m:sub>
              <m:r>
                <w:ins w:id="1891" w:author="Enescu, Mihai (Nokia - FI/Espoo)" w:date="2021-10-29T19:17:00Z">
                  <w:rPr>
                    <w:rFonts w:ascii="Cambria Math" w:hAnsi="Cambria Math"/>
                    <w:color w:val="000000"/>
                    <w:lang w:val="en-US" w:eastAsia="en-GB"/>
                  </w:rPr>
                  <m:t>l</m:t>
                </w:ins>
              </m:r>
            </m:sub>
            <m:sup>
              <m:d>
                <m:dPr>
                  <m:ctrlPr>
                    <w:ins w:id="1892" w:author="Enescu, Mihai (Nokia - FI/Espoo)" w:date="2021-10-29T19:17:00Z">
                      <w:rPr>
                        <w:rFonts w:ascii="Cambria Math" w:hAnsi="Cambria Math"/>
                        <w:i/>
                        <w:color w:val="000000"/>
                        <w:lang w:val="en-US" w:eastAsia="en-GB"/>
                      </w:rPr>
                    </w:ins>
                  </m:ctrlPr>
                </m:dPr>
                <m:e>
                  <m:r>
                    <w:ins w:id="1893" w:author="Enescu, Mihai (Nokia - FI/Espoo)" w:date="2021-10-29T19:17:00Z">
                      <w:rPr>
                        <w:rFonts w:ascii="Cambria Math" w:hAnsi="Cambria Math"/>
                        <w:color w:val="000000"/>
                        <w:lang w:val="en-US" w:eastAsia="en-GB"/>
                      </w:rPr>
                      <m:t>1</m:t>
                    </w:ins>
                  </m:r>
                </m:e>
              </m:d>
            </m:sup>
          </m:sSubSup>
          <m:r>
            <w:ins w:id="1894" w:author="Enescu, Mihai (Nokia - FI/Espoo)" w:date="2021-10-29T19:17:00Z">
              <w:rPr>
                <w:rFonts w:ascii="Cambria Math" w:hAnsi="Cambria Math"/>
                <w:color w:val="000000"/>
                <w:lang w:val="en-US" w:eastAsia="en-GB"/>
              </w:rPr>
              <m:t>=</m:t>
            </w:ins>
          </m:r>
          <m:d>
            <m:dPr>
              <m:begChr m:val="["/>
              <m:endChr m:val="]"/>
              <m:ctrlPr>
                <w:ins w:id="1895" w:author="Enescu, Mihai (Nokia - FI/Espoo)" w:date="2021-10-29T19:17:00Z">
                  <w:rPr>
                    <w:rFonts w:ascii="Cambria Math" w:hAnsi="Cambria Math"/>
                    <w:i/>
                    <w:color w:val="000000"/>
                    <w:lang w:val="en-US"/>
                  </w:rPr>
                </w:ins>
              </m:ctrlPr>
            </m:dPr>
            <m:e>
              <m:m>
                <m:mPr>
                  <m:mcs>
                    <m:mc>
                      <m:mcPr>
                        <m:count m:val="2"/>
                        <m:mcJc m:val="center"/>
                      </m:mcPr>
                    </m:mc>
                  </m:mcs>
                  <m:ctrlPr>
                    <w:ins w:id="1896" w:author="Enescu, Mihai (Nokia - FI/Espoo)" w:date="2021-10-29T19:17:00Z">
                      <w:rPr>
                        <w:rFonts w:ascii="Cambria Math" w:hAnsi="Cambria Math"/>
                        <w:i/>
                        <w:color w:val="000000"/>
                        <w:lang w:val="en-US"/>
                      </w:rPr>
                    </w:ins>
                  </m:ctrlPr>
                </m:mPr>
                <m:mr>
                  <m:e>
                    <m:sSubSup>
                      <m:sSubSupPr>
                        <m:ctrlPr>
                          <w:ins w:id="1897" w:author="Enescu, Mihai (Nokia - FI/Espoo)" w:date="2021-10-29T19:17:00Z">
                            <w:rPr>
                              <w:rFonts w:ascii="Cambria Math" w:hAnsi="Cambria Math"/>
                              <w:i/>
                              <w:color w:val="000000"/>
                              <w:lang w:val="en-US"/>
                            </w:rPr>
                          </w:ins>
                        </m:ctrlPr>
                      </m:sSubSupPr>
                      <m:e>
                        <m:r>
                          <w:ins w:id="1898" w:author="Enescu, Mihai (Nokia - FI/Espoo)" w:date="2021-10-29T19:17:00Z">
                            <w:rPr>
                              <w:rFonts w:ascii="Cambria Math" w:hAnsi="Cambria Math"/>
                              <w:color w:val="000000"/>
                              <w:lang w:val="en-US" w:eastAsia="en-GB"/>
                            </w:rPr>
                            <m:t>p</m:t>
                          </w:ins>
                        </m:r>
                      </m:e>
                      <m:sub>
                        <m:r>
                          <w:ins w:id="1899" w:author="Enescu, Mihai (Nokia - FI/Espoo)" w:date="2021-10-29T19:17:00Z">
                            <w:rPr>
                              <w:rFonts w:ascii="Cambria Math" w:hAnsi="Cambria Math"/>
                              <w:color w:val="000000"/>
                              <w:lang w:val="en-US" w:eastAsia="en-GB"/>
                            </w:rPr>
                            <m:t>l,0</m:t>
                          </w:ins>
                        </m:r>
                      </m:sub>
                      <m:sup>
                        <m:d>
                          <m:dPr>
                            <m:ctrlPr>
                              <w:ins w:id="1900" w:author="Enescu, Mihai (Nokia - FI/Espoo)" w:date="2021-10-29T19:17:00Z">
                                <w:rPr>
                                  <w:rFonts w:ascii="Cambria Math" w:hAnsi="Cambria Math"/>
                                  <w:i/>
                                  <w:color w:val="000000"/>
                                  <w:lang w:val="en-US" w:eastAsia="en-GB"/>
                                </w:rPr>
                              </w:ins>
                            </m:ctrlPr>
                          </m:dPr>
                          <m:e>
                            <m:r>
                              <w:ins w:id="1901" w:author="Enescu, Mihai (Nokia - FI/Espoo)" w:date="2021-10-29T19:17:00Z">
                                <w:rPr>
                                  <w:rFonts w:ascii="Cambria Math" w:hAnsi="Cambria Math"/>
                                  <w:color w:val="000000"/>
                                  <w:lang w:val="en-US" w:eastAsia="en-GB"/>
                                </w:rPr>
                                <m:t>1</m:t>
                              </w:ins>
                            </m:r>
                          </m:e>
                        </m:d>
                      </m:sup>
                    </m:sSubSup>
                  </m:e>
                  <m:e>
                    <m:sSubSup>
                      <m:sSubSupPr>
                        <m:ctrlPr>
                          <w:ins w:id="1902" w:author="Enescu, Mihai (Nokia - FI/Espoo)" w:date="2021-10-29T19:17:00Z">
                            <w:rPr>
                              <w:rFonts w:ascii="Cambria Math" w:hAnsi="Cambria Math"/>
                              <w:i/>
                              <w:color w:val="000000"/>
                              <w:lang w:val="en-US"/>
                            </w:rPr>
                          </w:ins>
                        </m:ctrlPr>
                      </m:sSubSupPr>
                      <m:e>
                        <m:r>
                          <w:ins w:id="1903" w:author="Enescu, Mihai (Nokia - FI/Espoo)" w:date="2021-10-29T19:17:00Z">
                            <w:rPr>
                              <w:rFonts w:ascii="Cambria Math" w:hAnsi="Cambria Math"/>
                              <w:color w:val="000000"/>
                              <w:lang w:val="en-US" w:eastAsia="en-GB"/>
                            </w:rPr>
                            <m:t>p</m:t>
                          </w:ins>
                        </m:r>
                      </m:e>
                      <m:sub>
                        <m:r>
                          <w:ins w:id="1904" w:author="Enescu, Mihai (Nokia - FI/Espoo)" w:date="2021-10-29T19:17:00Z">
                            <w:rPr>
                              <w:rFonts w:ascii="Cambria Math" w:hAnsi="Cambria Math"/>
                              <w:color w:val="000000"/>
                              <w:lang w:val="en-US" w:eastAsia="en-GB"/>
                            </w:rPr>
                            <m:t>l,1</m:t>
                          </w:ins>
                        </m:r>
                      </m:sub>
                      <m:sup>
                        <m:d>
                          <m:dPr>
                            <m:ctrlPr>
                              <w:ins w:id="1905" w:author="Enescu, Mihai (Nokia - FI/Espoo)" w:date="2021-10-29T19:17:00Z">
                                <w:rPr>
                                  <w:rFonts w:ascii="Cambria Math" w:hAnsi="Cambria Math"/>
                                  <w:i/>
                                  <w:color w:val="000000"/>
                                  <w:lang w:val="en-US" w:eastAsia="en-GB"/>
                                </w:rPr>
                              </w:ins>
                            </m:ctrlPr>
                          </m:dPr>
                          <m:e>
                            <m:r>
                              <w:ins w:id="1906" w:author="Enescu, Mihai (Nokia - FI/Espoo)" w:date="2021-10-29T19:17:00Z">
                                <w:rPr>
                                  <w:rFonts w:ascii="Cambria Math" w:hAnsi="Cambria Math"/>
                                  <w:color w:val="000000"/>
                                  <w:lang w:val="en-US" w:eastAsia="en-GB"/>
                                </w:rPr>
                                <m:t>1</m:t>
                              </w:ins>
                            </m:r>
                          </m:e>
                        </m:d>
                      </m:sup>
                    </m:sSubSup>
                  </m:e>
                </m:mr>
              </m:m>
            </m:e>
          </m:d>
        </m:oMath>
      </m:oMathPara>
    </w:p>
    <w:p w14:paraId="714D598F" w14:textId="77777777" w:rsidR="00B55C63" w:rsidRPr="00141E26" w:rsidRDefault="00AC53CC" w:rsidP="00B55C63">
      <w:pPr>
        <w:rPr>
          <w:ins w:id="1907" w:author="Enescu, Mihai (Nokia - FI/Espoo)" w:date="2021-10-29T19:17:00Z"/>
          <w:color w:val="000000"/>
          <w:lang w:val="en-US"/>
        </w:rPr>
      </w:pPr>
      <m:oMathPara>
        <m:oMath>
          <m:sSubSup>
            <m:sSubSupPr>
              <m:ctrlPr>
                <w:ins w:id="1908" w:author="Enescu, Mihai (Nokia - FI/Espoo)" w:date="2021-10-29T19:17:00Z">
                  <w:rPr>
                    <w:rFonts w:ascii="Cambria Math" w:hAnsi="Cambria Math"/>
                    <w:i/>
                    <w:color w:val="000000"/>
                    <w:lang w:val="en-US"/>
                  </w:rPr>
                </w:ins>
              </m:ctrlPr>
            </m:sSubSupPr>
            <m:e>
              <m:r>
                <w:ins w:id="1909" w:author="Enescu, Mihai (Nokia - FI/Espoo)" w:date="2021-10-29T19:17:00Z">
                  <w:rPr>
                    <w:rFonts w:ascii="Cambria Math" w:hAnsi="Cambria Math"/>
                    <w:color w:val="000000"/>
                    <w:lang w:val="en-US" w:eastAsia="en-GB"/>
                  </w:rPr>
                  <m:t>p</m:t>
                </w:ins>
              </m:r>
            </m:e>
            <m:sub>
              <m:r>
                <w:ins w:id="1910" w:author="Enescu, Mihai (Nokia - FI/Espoo)" w:date="2021-10-29T19:17:00Z">
                  <w:rPr>
                    <w:rFonts w:ascii="Cambria Math" w:hAnsi="Cambria Math"/>
                    <w:color w:val="000000"/>
                    <w:lang w:val="en-US" w:eastAsia="en-GB"/>
                  </w:rPr>
                  <m:t>l</m:t>
                </w:ins>
              </m:r>
            </m:sub>
            <m:sup>
              <m:r>
                <w:ins w:id="1911" w:author="Enescu, Mihai (Nokia - FI/Espoo)" w:date="2021-10-29T19:17:00Z">
                  <w:rPr>
                    <w:rFonts w:ascii="Cambria Math" w:hAnsi="Cambria Math"/>
                    <w:color w:val="000000"/>
                    <w:lang w:val="en-US" w:eastAsia="en-GB"/>
                  </w:rPr>
                  <m:t>(2)</m:t>
                </w:ins>
              </m:r>
            </m:sup>
          </m:sSubSup>
          <m:r>
            <w:ins w:id="1912" w:author="Enescu, Mihai (Nokia - FI/Espoo)" w:date="2021-10-29T19:17:00Z">
              <w:rPr>
                <w:rFonts w:ascii="Cambria Math" w:hAnsi="Cambria Math"/>
                <w:color w:val="000000"/>
                <w:lang w:val="en-US" w:eastAsia="en-GB"/>
              </w:rPr>
              <m:t>=</m:t>
            </w:ins>
          </m:r>
          <m:d>
            <m:dPr>
              <m:begChr m:val="["/>
              <m:endChr m:val="]"/>
              <m:ctrlPr>
                <w:ins w:id="1913" w:author="Enescu, Mihai (Nokia - FI/Espoo)" w:date="2021-10-29T19:17:00Z">
                  <w:rPr>
                    <w:rFonts w:ascii="Cambria Math" w:hAnsi="Cambria Math"/>
                    <w:i/>
                    <w:color w:val="000000"/>
                    <w:lang w:val="en-US"/>
                  </w:rPr>
                </w:ins>
              </m:ctrlPr>
            </m:dPr>
            <m:e>
              <m:sSubSup>
                <m:sSubSupPr>
                  <m:ctrlPr>
                    <w:ins w:id="1914" w:author="Enescu, Mihai (Nokia - FI/Espoo)" w:date="2021-10-29T19:17:00Z">
                      <w:rPr>
                        <w:rFonts w:ascii="Cambria Math" w:hAnsi="Cambria Math"/>
                        <w:i/>
                        <w:color w:val="000000"/>
                        <w:lang w:val="en-US"/>
                      </w:rPr>
                    </w:ins>
                  </m:ctrlPr>
                </m:sSubSupPr>
                <m:e>
                  <m:r>
                    <w:ins w:id="1915" w:author="Enescu, Mihai (Nokia - FI/Espoo)" w:date="2021-10-29T19:17:00Z">
                      <w:rPr>
                        <w:rFonts w:ascii="Cambria Math" w:hAnsi="Cambria Math"/>
                        <w:color w:val="000000"/>
                        <w:lang w:val="en-US" w:eastAsia="en-GB"/>
                      </w:rPr>
                      <m:t>p</m:t>
                    </w:ins>
                  </m:r>
                </m:e>
                <m:sub>
                  <m:r>
                    <w:ins w:id="1916" w:author="Enescu, Mihai (Nokia - FI/Espoo)" w:date="2021-10-29T19:17:00Z">
                      <w:rPr>
                        <w:rFonts w:ascii="Cambria Math" w:hAnsi="Cambria Math"/>
                        <w:color w:val="000000"/>
                        <w:lang w:val="en-US" w:eastAsia="en-GB"/>
                      </w:rPr>
                      <m:t>l,0</m:t>
                    </w:ins>
                  </m:r>
                </m:sub>
                <m:sup>
                  <m:r>
                    <w:ins w:id="1917" w:author="Enescu, Mihai (Nokia - FI/Espoo)" w:date="2021-10-29T19:17:00Z">
                      <w:rPr>
                        <w:rFonts w:ascii="Cambria Math" w:hAnsi="Cambria Math"/>
                        <w:color w:val="000000"/>
                        <w:lang w:val="en-US" w:eastAsia="en-GB"/>
                      </w:rPr>
                      <m:t>(2)</m:t>
                    </w:ins>
                  </m:r>
                </m:sup>
              </m:sSubSup>
              <m:r>
                <w:ins w:id="1918" w:author="Enescu, Mihai (Nokia - FI/Espoo)" w:date="2021-10-29T19:17:00Z">
                  <w:rPr>
                    <w:rFonts w:ascii="Cambria Math" w:hAnsi="Cambria Math"/>
                    <w:color w:val="000000"/>
                    <w:lang w:val="en-US" w:eastAsia="en-GB"/>
                  </w:rPr>
                  <m:t>…</m:t>
                </w:ins>
              </m:r>
              <m:sSubSup>
                <m:sSubSupPr>
                  <m:ctrlPr>
                    <w:ins w:id="1919" w:author="Enescu, Mihai (Nokia - FI/Espoo)" w:date="2021-10-29T19:17:00Z">
                      <w:rPr>
                        <w:rFonts w:ascii="Cambria Math" w:hAnsi="Cambria Math"/>
                        <w:i/>
                        <w:color w:val="000000"/>
                        <w:lang w:val="en-US"/>
                      </w:rPr>
                    </w:ins>
                  </m:ctrlPr>
                </m:sSubSupPr>
                <m:e>
                  <m:r>
                    <w:ins w:id="1920" w:author="Enescu, Mihai (Nokia - FI/Espoo)" w:date="2021-10-29T19:17:00Z">
                      <w:rPr>
                        <w:rFonts w:ascii="Cambria Math" w:hAnsi="Cambria Math"/>
                        <w:color w:val="000000"/>
                        <w:lang w:val="en-US" w:eastAsia="en-GB"/>
                      </w:rPr>
                      <m:t>p</m:t>
                    </w:ins>
                  </m:r>
                </m:e>
                <m:sub>
                  <m:r>
                    <w:ins w:id="1921" w:author="Enescu, Mihai (Nokia - FI/Espoo)" w:date="2021-10-29T19:17:00Z">
                      <w:rPr>
                        <w:rFonts w:ascii="Cambria Math" w:hAnsi="Cambria Math"/>
                        <w:color w:val="000000"/>
                        <w:lang w:val="en-US" w:eastAsia="en-GB"/>
                      </w:rPr>
                      <m:t>l,M-1</m:t>
                    </w:ins>
                  </m:r>
                </m:sub>
                <m:sup>
                  <m:r>
                    <w:ins w:id="1922" w:author="Enescu, Mihai (Nokia - FI/Espoo)" w:date="2021-10-29T19:17:00Z">
                      <w:rPr>
                        <w:rFonts w:ascii="Cambria Math" w:hAnsi="Cambria Math"/>
                        <w:color w:val="000000"/>
                        <w:lang w:val="en-US" w:eastAsia="en-GB"/>
                      </w:rPr>
                      <m:t>(2)</m:t>
                    </w:ins>
                  </m:r>
                </m:sup>
              </m:sSubSup>
            </m:e>
          </m:d>
        </m:oMath>
      </m:oMathPara>
    </w:p>
    <w:p w14:paraId="3F71C0AE" w14:textId="77777777" w:rsidR="00B55C63" w:rsidRPr="00141E26" w:rsidRDefault="00AC53CC" w:rsidP="00B55C63">
      <w:pPr>
        <w:rPr>
          <w:ins w:id="1923" w:author="Enescu, Mihai (Nokia - FI/Espoo)" w:date="2021-10-29T19:17:00Z"/>
          <w:lang w:val="en-US"/>
        </w:rPr>
      </w:pPr>
      <m:oMathPara>
        <m:oMath>
          <m:sSubSup>
            <m:sSubSupPr>
              <m:ctrlPr>
                <w:ins w:id="1924" w:author="Enescu, Mihai (Nokia - FI/Espoo)" w:date="2021-10-29T19:17:00Z">
                  <w:rPr>
                    <w:rFonts w:ascii="Cambria Math" w:hAnsi="Cambria Math"/>
                    <w:i/>
                    <w:color w:val="000000"/>
                    <w:lang w:val="en-US"/>
                  </w:rPr>
                </w:ins>
              </m:ctrlPr>
            </m:sSubSupPr>
            <m:e>
              <m:r>
                <w:ins w:id="1925" w:author="Enescu, Mihai (Nokia - FI/Espoo)" w:date="2021-10-29T19:17:00Z">
                  <w:rPr>
                    <w:rFonts w:ascii="Cambria Math" w:hAnsi="Cambria Math"/>
                    <w:color w:val="000000"/>
                    <w:lang w:val="en-US" w:eastAsia="en-GB"/>
                  </w:rPr>
                  <m:t>p</m:t>
                </w:ins>
              </m:r>
            </m:e>
            <m:sub>
              <m:r>
                <w:ins w:id="1926" w:author="Enescu, Mihai (Nokia - FI/Espoo)" w:date="2021-10-29T19:17:00Z">
                  <w:rPr>
                    <w:rFonts w:ascii="Cambria Math" w:hAnsi="Cambria Math"/>
                    <w:color w:val="000000"/>
                    <w:lang w:val="en-US" w:eastAsia="en-GB"/>
                  </w:rPr>
                  <m:t>l,f</m:t>
                </w:ins>
              </m:r>
            </m:sub>
            <m:sup>
              <m:r>
                <w:ins w:id="1927" w:author="Enescu, Mihai (Nokia - FI/Espoo)" w:date="2021-10-29T19:17:00Z">
                  <w:rPr>
                    <w:rFonts w:ascii="Cambria Math" w:hAnsi="Cambria Math"/>
                    <w:color w:val="000000"/>
                    <w:lang w:val="en-US" w:eastAsia="en-GB"/>
                  </w:rPr>
                  <m:t>(2)</m:t>
                </w:ins>
              </m:r>
            </m:sup>
          </m:sSubSup>
          <m:r>
            <w:ins w:id="1928" w:author="Enescu, Mihai (Nokia - FI/Espoo)" w:date="2021-10-29T19:17:00Z">
              <w:rPr>
                <w:rFonts w:ascii="Cambria Math" w:hAnsi="Cambria Math"/>
                <w:color w:val="000000"/>
                <w:lang w:val="en-US" w:eastAsia="en-GB"/>
              </w:rPr>
              <m:t>=</m:t>
            </w:ins>
          </m:r>
          <m:d>
            <m:dPr>
              <m:begChr m:val="["/>
              <m:endChr m:val="]"/>
              <m:ctrlPr>
                <w:ins w:id="1929" w:author="Enescu, Mihai (Nokia - FI/Espoo)" w:date="2021-10-29T19:17:00Z">
                  <w:rPr>
                    <w:rFonts w:ascii="Cambria Math" w:hAnsi="Cambria Math"/>
                    <w:i/>
                    <w:color w:val="000000"/>
                    <w:lang w:val="en-US"/>
                  </w:rPr>
                </w:ins>
              </m:ctrlPr>
            </m:dPr>
            <m:e>
              <m:sSubSup>
                <m:sSubSupPr>
                  <m:ctrlPr>
                    <w:ins w:id="1930" w:author="Enescu, Mihai (Nokia - FI/Espoo)" w:date="2021-10-29T19:17:00Z">
                      <w:rPr>
                        <w:rFonts w:ascii="Cambria Math" w:hAnsi="Cambria Math"/>
                        <w:i/>
                        <w:color w:val="000000"/>
                        <w:lang w:val="en-US"/>
                      </w:rPr>
                    </w:ins>
                  </m:ctrlPr>
                </m:sSubSupPr>
                <m:e>
                  <m:r>
                    <w:ins w:id="1931" w:author="Enescu, Mihai (Nokia - FI/Espoo)" w:date="2021-10-29T19:17:00Z">
                      <w:rPr>
                        <w:rFonts w:ascii="Cambria Math" w:hAnsi="Cambria Math"/>
                        <w:color w:val="000000"/>
                        <w:lang w:val="en-US" w:eastAsia="en-GB"/>
                      </w:rPr>
                      <m:t>p</m:t>
                    </w:ins>
                  </m:r>
                </m:e>
                <m:sub>
                  <m:r>
                    <w:ins w:id="1932" w:author="Enescu, Mihai (Nokia - FI/Espoo)" w:date="2021-10-29T19:17:00Z">
                      <w:rPr>
                        <w:rFonts w:ascii="Cambria Math" w:hAnsi="Cambria Math"/>
                        <w:color w:val="000000"/>
                        <w:lang w:val="en-US" w:eastAsia="en-GB"/>
                      </w:rPr>
                      <m:t>l,0,f</m:t>
                    </w:ins>
                  </m:r>
                </m:sub>
                <m:sup>
                  <m:r>
                    <w:ins w:id="1933" w:author="Enescu, Mihai (Nokia - FI/Espoo)" w:date="2021-10-29T19:17:00Z">
                      <w:rPr>
                        <w:rFonts w:ascii="Cambria Math" w:hAnsi="Cambria Math"/>
                        <w:color w:val="000000"/>
                        <w:lang w:val="en-US" w:eastAsia="en-GB"/>
                      </w:rPr>
                      <m:t>(2)</m:t>
                    </w:ins>
                  </m:r>
                </m:sup>
              </m:sSubSup>
              <m:r>
                <w:ins w:id="1934" w:author="Enescu, Mihai (Nokia - FI/Espoo)" w:date="2021-10-29T19:17:00Z">
                  <w:rPr>
                    <w:rFonts w:ascii="Cambria Math" w:hAnsi="Cambria Math"/>
                    <w:color w:val="000000"/>
                    <w:lang w:val="en-US" w:eastAsia="en-GB"/>
                  </w:rPr>
                  <m:t>…</m:t>
                </w:ins>
              </m:r>
              <m:sSubSup>
                <m:sSubSupPr>
                  <m:ctrlPr>
                    <w:ins w:id="1935" w:author="Enescu, Mihai (Nokia - FI/Espoo)" w:date="2021-10-29T19:17:00Z">
                      <w:rPr>
                        <w:rFonts w:ascii="Cambria Math" w:hAnsi="Cambria Math"/>
                        <w:i/>
                        <w:color w:val="000000"/>
                        <w:lang w:val="en-US"/>
                      </w:rPr>
                    </w:ins>
                  </m:ctrlPr>
                </m:sSubSupPr>
                <m:e>
                  <m:r>
                    <w:ins w:id="1936" w:author="Enescu, Mihai (Nokia - FI/Espoo)" w:date="2021-10-29T19:17:00Z">
                      <w:rPr>
                        <w:rFonts w:ascii="Cambria Math" w:hAnsi="Cambria Math"/>
                        <w:color w:val="000000"/>
                        <w:lang w:val="en-US" w:eastAsia="en-GB"/>
                      </w:rPr>
                      <m:t>p</m:t>
                    </w:ins>
                  </m:r>
                </m:e>
                <m:sub>
                  <m:r>
                    <w:ins w:id="1937" w:author="Enescu, Mihai (Nokia - FI/Espoo)" w:date="2021-10-29T19:17:00Z">
                      <w:rPr>
                        <w:rFonts w:ascii="Cambria Math" w:hAnsi="Cambria Math"/>
                        <w:color w:val="000000"/>
                        <w:lang w:val="en-US" w:eastAsia="en-GB"/>
                      </w:rPr>
                      <m:t>l,</m:t>
                    </w:ins>
                  </m:r>
                  <m:sSub>
                    <m:sSubPr>
                      <m:ctrlPr>
                        <w:ins w:id="1938" w:author="Enescu, Mihai (Nokia - FI/Espoo)" w:date="2021-10-29T19:17:00Z">
                          <w:rPr>
                            <w:rFonts w:ascii="Cambria Math" w:hAnsi="Cambria Math"/>
                            <w:i/>
                            <w:iCs/>
                            <w:lang w:val="en-US" w:eastAsia="en-GB"/>
                          </w:rPr>
                        </w:ins>
                      </m:ctrlPr>
                    </m:sSubPr>
                    <m:e>
                      <m:r>
                        <w:ins w:id="1939" w:author="Enescu, Mihai (Nokia - FI/Espoo)" w:date="2021-10-29T19:17:00Z">
                          <w:rPr>
                            <w:rFonts w:ascii="Cambria Math" w:hAnsi="Cambria Math"/>
                            <w:lang w:val="en-US" w:eastAsia="en-GB"/>
                          </w:rPr>
                          <m:t>K</m:t>
                        </w:ins>
                      </m:r>
                      <m:ctrlPr>
                        <w:ins w:id="1940" w:author="Enescu, Mihai (Nokia - FI/Espoo)" w:date="2021-10-29T19:17:00Z">
                          <w:rPr>
                            <w:rFonts w:ascii="Cambria Math" w:hAnsi="Cambria Math"/>
                            <w:lang w:val="en-US" w:eastAsia="en-GB"/>
                          </w:rPr>
                        </w:ins>
                      </m:ctrlPr>
                    </m:e>
                    <m:sub>
                      <m:r>
                        <w:ins w:id="1941" w:author="Enescu, Mihai (Nokia - FI/Espoo)" w:date="2021-10-29T19:17:00Z">
                          <w:rPr>
                            <w:rFonts w:ascii="Cambria Math" w:hAnsi="Cambria Math"/>
                            <w:lang w:val="en-US" w:eastAsia="en-GB"/>
                          </w:rPr>
                          <m:t>1</m:t>
                        </w:ins>
                      </m:r>
                    </m:sub>
                  </m:sSub>
                  <m:r>
                    <w:ins w:id="1942" w:author="Enescu, Mihai (Nokia - FI/Espoo)" w:date="2021-10-29T19:17:00Z">
                      <w:rPr>
                        <w:rFonts w:ascii="Cambria Math" w:hAnsi="Cambria Math"/>
                        <w:color w:val="000000"/>
                        <w:lang w:val="en-US" w:eastAsia="en-GB"/>
                      </w:rPr>
                      <m:t>-1,f</m:t>
                    </w:ins>
                  </m:r>
                </m:sub>
                <m:sup>
                  <m:r>
                    <w:ins w:id="1943" w:author="Enescu, Mihai (Nokia - FI/Espoo)" w:date="2021-10-29T19:17:00Z">
                      <w:rPr>
                        <w:rFonts w:ascii="Cambria Math" w:hAnsi="Cambria Math"/>
                        <w:color w:val="000000"/>
                        <w:lang w:val="en-US" w:eastAsia="en-GB"/>
                      </w:rPr>
                      <m:t>(2)</m:t>
                    </w:ins>
                  </m:r>
                </m:sup>
              </m:sSubSup>
            </m:e>
          </m:d>
          <m:r>
            <w:ins w:id="1944" w:author="Enescu, Mihai (Nokia - FI/Espoo)" w:date="2021-10-29T19:17:00Z">
              <w:rPr>
                <w:rFonts w:ascii="Cambria Math" w:hAnsi="Cambria Math"/>
                <w:color w:val="000000"/>
                <w:lang w:val="en-US"/>
              </w:rPr>
              <m:t>.</m:t>
            </w:ins>
          </m:r>
        </m:oMath>
      </m:oMathPara>
    </w:p>
    <w:p w14:paraId="09F9A543" w14:textId="77777777" w:rsidR="00B55C63" w:rsidRDefault="00B55C63" w:rsidP="00B55C63">
      <w:pPr>
        <w:rPr>
          <w:ins w:id="1945" w:author="Enescu, Mihai (Nokia - FI/Espoo)" w:date="2021-10-29T19:17:00Z"/>
          <w:lang w:val="en-US"/>
        </w:rPr>
      </w:pPr>
      <w:commentRangeStart w:id="1946"/>
      <w:ins w:id="1947" w:author="Enescu, Mihai (Nokia - FI/Espoo)" w:date="2021-10-29T19:17:00Z">
        <w:r>
          <w:rPr>
            <w:noProof/>
            <w:lang w:val="en-US"/>
          </w:rPr>
          <w:t>Let</w:t>
        </w:r>
      </w:ins>
      <w:commentRangeEnd w:id="1946"/>
      <w:r w:rsidR="003C044D">
        <w:rPr>
          <w:rStyle w:val="CommentReference"/>
        </w:rPr>
        <w:commentReference w:id="1946"/>
      </w:r>
      <w:ins w:id="1948" w:author="Enescu, Mihai (Nokia - FI/Espoo)" w:date="2021-10-29T19:17:00Z">
        <w:r>
          <w:rPr>
            <w:noProof/>
            <w:lang w:val="en-US"/>
          </w:rPr>
          <w:t xml:space="preserve"> </w:t>
        </w:r>
        <w:bookmarkStart w:id="1949" w:name="_Hlk25260445"/>
      </w:ins>
      <m:oMath>
        <m:sSubSup>
          <m:sSubSupPr>
            <m:ctrlPr>
              <w:ins w:id="1950" w:author="Enescu, Mihai (Nokia - FI/Espoo)" w:date="2021-10-29T19:17:00Z">
                <w:rPr>
                  <w:rFonts w:ascii="Cambria Math" w:hAnsi="Cambria Math"/>
                  <w:noProof/>
                  <w:lang w:val="en-US"/>
                </w:rPr>
              </w:ins>
            </m:ctrlPr>
          </m:sSubSupPr>
          <m:e>
            <m:r>
              <w:ins w:id="1951" w:author="Enescu, Mihai (Nokia - FI/Espoo)" w:date="2021-10-29T19:17:00Z">
                <w:rPr>
                  <w:rFonts w:ascii="Cambria Math" w:hAnsi="Cambria Math"/>
                  <w:noProof/>
                  <w:lang w:val="en-US"/>
                </w:rPr>
                <m:t>f</m:t>
              </w:ins>
            </m:r>
          </m:e>
          <m:sub>
            <m:r>
              <w:ins w:id="1952" w:author="Enescu, Mihai (Nokia - FI/Espoo)" w:date="2021-10-29T19:17:00Z">
                <w:rPr>
                  <w:rFonts w:ascii="Cambria Math" w:hAnsi="Cambria Math"/>
                  <w:noProof/>
                  <w:lang w:val="en-US"/>
                </w:rPr>
                <m:t>l</m:t>
              </w:ins>
            </m:r>
          </m:sub>
          <m:sup>
            <m:r>
              <w:ins w:id="1953" w:author="Enescu, Mihai (Nokia - FI/Espoo)" w:date="2021-10-29T19:17:00Z">
                <m:rPr>
                  <m:sty m:val="p"/>
                </m:rPr>
                <w:rPr>
                  <w:rFonts w:ascii="Cambria Math" w:hAnsi="Cambria Math"/>
                  <w:noProof/>
                  <w:lang w:val="en-US"/>
                </w:rPr>
                <m:t>*</m:t>
              </w:ins>
            </m:r>
          </m:sup>
        </m:sSubSup>
        <m:r>
          <w:ins w:id="1954" w:author="Enescu, Mihai (Nokia - FI/Espoo)" w:date="2021-10-29T19:17:00Z">
            <m:rPr>
              <m:sty m:val="p"/>
            </m:rPr>
            <w:rPr>
              <w:rFonts w:ascii="Cambria Math" w:hAnsi="Cambria Math"/>
              <w:noProof/>
              <w:lang w:val="en-US"/>
            </w:rPr>
            <m:t>∈</m:t>
          </w:ins>
        </m:r>
        <m:d>
          <m:dPr>
            <m:begChr m:val="{"/>
            <m:endChr m:val="}"/>
            <m:ctrlPr>
              <w:ins w:id="1955" w:author="Enescu, Mihai (Nokia - FI/Espoo)" w:date="2021-10-29T19:17:00Z">
                <w:rPr>
                  <w:rFonts w:ascii="Cambria Math" w:hAnsi="Cambria Math"/>
                  <w:noProof/>
                  <w:lang w:val="en-US"/>
                </w:rPr>
              </w:ins>
            </m:ctrlPr>
          </m:dPr>
          <m:e>
            <m:r>
              <w:ins w:id="1956" w:author="Enescu, Mihai (Nokia - FI/Espoo)" w:date="2021-10-29T19:17:00Z">
                <m:rPr>
                  <m:sty m:val="p"/>
                </m:rPr>
                <w:rPr>
                  <w:rFonts w:ascii="Cambria Math" w:hAnsi="Cambria Math"/>
                  <w:noProof/>
                  <w:lang w:val="en-US"/>
                </w:rPr>
                <m:t>0,</m:t>
              </w:ins>
            </m:r>
            <m:r>
              <w:ins w:id="1957" w:author="Enescu, Mihai (Nokia - FI/Espoo)" w:date="2021-10-29T19:17:00Z">
                <w:rPr>
                  <w:rFonts w:ascii="Cambria Math" w:hAnsi="Cambria Math"/>
                  <w:noProof/>
                  <w:lang w:val="en-US"/>
                </w:rPr>
                <m:t>…,M-1</m:t>
              </w:ins>
            </m:r>
          </m:e>
        </m:d>
      </m:oMath>
      <w:bookmarkEnd w:id="1949"/>
      <w:ins w:id="1958" w:author="Enescu, Mihai (Nokia - FI/Espoo)" w:date="2021-10-29T19:17:00Z">
        <w:r>
          <w:rPr>
            <w:noProof/>
            <w:lang w:val="en-US"/>
          </w:rPr>
          <w:t xml:space="preserve"> be the index of </w:t>
        </w:r>
      </w:ins>
      <m:oMath>
        <m:sSub>
          <m:sSubPr>
            <m:ctrlPr>
              <w:ins w:id="1959" w:author="Enescu, Mihai (Nokia - FI/Espoo)" w:date="2021-10-29T19:17:00Z">
                <w:rPr>
                  <w:rFonts w:ascii="Cambria Math" w:hAnsi="Cambria Math"/>
                  <w:noProof/>
                  <w:lang w:val="en-US"/>
                </w:rPr>
              </w:ins>
            </m:ctrlPr>
          </m:sSubPr>
          <m:e>
            <m:r>
              <w:ins w:id="1960" w:author="Enescu, Mihai (Nokia - FI/Espoo)" w:date="2021-10-29T19:17:00Z">
                <w:rPr>
                  <w:rFonts w:ascii="Cambria Math" w:hAnsi="Cambria Math"/>
                  <w:noProof/>
                  <w:lang w:val="en-US"/>
                </w:rPr>
                <m:t>i</m:t>
              </w:ins>
            </m:r>
          </m:e>
          <m:sub>
            <m:r>
              <w:ins w:id="1961" w:author="Enescu, Mihai (Nokia - FI/Espoo)" w:date="2021-10-29T19:17:00Z">
                <m:rPr>
                  <m:sty m:val="p"/>
                </m:rPr>
                <w:rPr>
                  <w:rFonts w:ascii="Cambria Math" w:hAnsi="Cambria Math"/>
                  <w:noProof/>
                  <w:lang w:val="en-US"/>
                </w:rPr>
                <m:t>2,4,</m:t>
              </w:ins>
            </m:r>
            <m:r>
              <w:ins w:id="1962" w:author="Enescu, Mihai (Nokia - FI/Espoo)" w:date="2021-10-29T19:17:00Z">
                <w:rPr>
                  <w:rFonts w:ascii="Cambria Math" w:hAnsi="Cambria Math"/>
                  <w:noProof/>
                  <w:lang w:val="en-US"/>
                </w:rPr>
                <m:t>l</m:t>
              </w:ins>
            </m:r>
          </m:sub>
        </m:sSub>
      </m:oMath>
      <w:ins w:id="1963" w:author="Enescu, Mihai (Nokia - FI/Espoo)" w:date="2021-10-29T19:17:00Z">
        <w:r>
          <w:rPr>
            <w:noProof/>
            <w:lang w:val="en-US"/>
          </w:rPr>
          <w:t xml:space="preserve"> and </w:t>
        </w:r>
      </w:ins>
      <m:oMath>
        <m:sSubSup>
          <m:sSubSupPr>
            <m:ctrlPr>
              <w:ins w:id="1964" w:author="Enescu, Mihai (Nokia - FI/Espoo)" w:date="2021-10-29T19:17:00Z">
                <w:rPr>
                  <w:rFonts w:ascii="Cambria Math" w:hAnsi="Cambria Math"/>
                  <w:noProof/>
                  <w:lang w:val="en-US"/>
                </w:rPr>
              </w:ins>
            </m:ctrlPr>
          </m:sSubSupPr>
          <m:e>
            <m:r>
              <w:ins w:id="1965" w:author="Enescu, Mihai (Nokia - FI/Espoo)" w:date="2021-10-29T19:17:00Z">
                <w:rPr>
                  <w:rFonts w:ascii="Cambria Math" w:hAnsi="Cambria Math"/>
                  <w:noProof/>
                  <w:lang w:val="en-US"/>
                </w:rPr>
                <m:t>i</m:t>
              </w:ins>
            </m:r>
          </m:e>
          <m:sub>
            <m:r>
              <w:ins w:id="1966" w:author="Enescu, Mihai (Nokia - FI/Espoo)" w:date="2021-10-29T19:17:00Z">
                <w:rPr>
                  <w:rFonts w:ascii="Cambria Math" w:hAnsi="Cambria Math"/>
                  <w:noProof/>
                  <w:lang w:val="en-US"/>
                </w:rPr>
                <m:t>l</m:t>
              </w:ins>
            </m:r>
          </m:sub>
          <m:sup>
            <m:r>
              <w:ins w:id="1967" w:author="Enescu, Mihai (Nokia - FI/Espoo)" w:date="2021-10-29T19:17:00Z">
                <m:rPr>
                  <m:sty m:val="p"/>
                </m:rPr>
                <w:rPr>
                  <w:rFonts w:ascii="Cambria Math" w:hAnsi="Cambria Math"/>
                  <w:noProof/>
                  <w:lang w:val="en-US"/>
                </w:rPr>
                <m:t>*</m:t>
              </w:ins>
            </m:r>
          </m:sup>
        </m:sSubSup>
        <m:r>
          <w:ins w:id="1968" w:author="Enescu, Mihai (Nokia - FI/Espoo)" w:date="2021-10-29T19:17:00Z">
            <m:rPr>
              <m:sty m:val="p"/>
            </m:rPr>
            <w:rPr>
              <w:rFonts w:ascii="Cambria Math" w:hAnsi="Cambria Math"/>
              <w:noProof/>
              <w:lang w:val="en-US"/>
            </w:rPr>
            <m:t>∈</m:t>
          </w:ins>
        </m:r>
        <m:d>
          <m:dPr>
            <m:begChr m:val="{"/>
            <m:endChr m:val="}"/>
            <m:ctrlPr>
              <w:ins w:id="1969" w:author="Enescu, Mihai (Nokia - FI/Espoo)" w:date="2021-10-29T19:17:00Z">
                <w:rPr>
                  <w:rFonts w:ascii="Cambria Math" w:hAnsi="Cambria Math"/>
                  <w:noProof/>
                  <w:lang w:val="en-US"/>
                </w:rPr>
              </w:ins>
            </m:ctrlPr>
          </m:dPr>
          <m:e>
            <m:r>
              <w:ins w:id="1970" w:author="Enescu, Mihai (Nokia - FI/Espoo)" w:date="2021-10-29T19:17:00Z">
                <m:rPr>
                  <m:sty m:val="p"/>
                </m:rPr>
                <w:rPr>
                  <w:rFonts w:ascii="Cambria Math" w:hAnsi="Cambria Math"/>
                  <w:noProof/>
                  <w:lang w:val="en-US"/>
                </w:rPr>
                <m:t>0,1,…,</m:t>
              </w:ins>
            </m:r>
            <m:sSub>
              <m:sSubPr>
                <m:ctrlPr>
                  <w:ins w:id="1971" w:author="Enescu, Mihai (Nokia - FI/Espoo)" w:date="2021-10-29T19:17:00Z">
                    <w:rPr>
                      <w:rFonts w:ascii="Cambria Math" w:hAnsi="Cambria Math"/>
                      <w:i/>
                      <w:iCs/>
                      <w:noProof/>
                      <w:lang w:val="en-US"/>
                    </w:rPr>
                  </w:ins>
                </m:ctrlPr>
              </m:sSubPr>
              <m:e>
                <m:r>
                  <w:ins w:id="1972" w:author="Enescu, Mihai (Nokia - FI/Espoo)" w:date="2021-10-29T19:17:00Z">
                    <w:rPr>
                      <w:rFonts w:ascii="Cambria Math" w:hAnsi="Cambria Math"/>
                      <w:noProof/>
                      <w:lang w:val="en-US"/>
                    </w:rPr>
                    <m:t>K</m:t>
                  </w:ins>
                </m:r>
                <m:ctrlPr>
                  <w:ins w:id="1973" w:author="Enescu, Mihai (Nokia - FI/Espoo)" w:date="2021-10-29T19:17:00Z">
                    <w:rPr>
                      <w:rFonts w:ascii="Cambria Math" w:hAnsi="Cambria Math"/>
                      <w:noProof/>
                      <w:lang w:val="en-US"/>
                    </w:rPr>
                  </w:ins>
                </m:ctrlPr>
              </m:e>
              <m:sub>
                <m:r>
                  <w:ins w:id="1974" w:author="Enescu, Mihai (Nokia - FI/Espoo)" w:date="2021-10-29T19:17:00Z">
                    <w:rPr>
                      <w:rFonts w:ascii="Cambria Math" w:hAnsi="Cambria Math"/>
                      <w:noProof/>
                      <w:lang w:val="en-US"/>
                    </w:rPr>
                    <m:t>1</m:t>
                  </w:ins>
                </m:r>
              </m:sub>
            </m:sSub>
            <m:r>
              <w:ins w:id="1975" w:author="Enescu, Mihai (Nokia - FI/Espoo)" w:date="2021-10-29T19:17:00Z">
                <m:rPr>
                  <m:sty m:val="p"/>
                </m:rPr>
                <w:rPr>
                  <w:rFonts w:ascii="Cambria Math" w:hAnsi="Cambria Math"/>
                  <w:noProof/>
                  <w:lang w:val="en-US"/>
                </w:rPr>
                <m:t>-1</m:t>
              </w:ins>
            </m:r>
          </m:e>
        </m:d>
      </m:oMath>
      <w:ins w:id="1976" w:author="Enescu, Mihai (Nokia - FI/Espoo)" w:date="2021-10-29T19:17:00Z">
        <w:r>
          <w:rPr>
            <w:noProof/>
            <w:lang w:val="en-US"/>
          </w:rPr>
          <w:t xml:space="preserve"> be the index of </w:t>
        </w:r>
      </w:ins>
      <m:oMath>
        <m:sSubSup>
          <m:sSubSupPr>
            <m:ctrlPr>
              <w:ins w:id="1977" w:author="Enescu, Mihai (Nokia - FI/Espoo)" w:date="2021-10-29T19:17:00Z">
                <w:rPr>
                  <w:rFonts w:ascii="Cambria Math" w:hAnsi="Cambria Math"/>
                  <w:noProof/>
                  <w:lang w:val="en-US"/>
                </w:rPr>
              </w:ins>
            </m:ctrlPr>
          </m:sSubSupPr>
          <m:e>
            <m:r>
              <w:ins w:id="1978" w:author="Enescu, Mihai (Nokia - FI/Espoo)" w:date="2021-10-29T19:17:00Z">
                <w:rPr>
                  <w:rFonts w:ascii="Cambria Math" w:hAnsi="Cambria Math"/>
                  <w:noProof/>
                  <w:lang w:val="en-US"/>
                </w:rPr>
                <m:t>k</m:t>
              </w:ins>
            </m:r>
          </m:e>
          <m:sub>
            <m:r>
              <w:ins w:id="1979" w:author="Enescu, Mihai (Nokia - FI/Espoo)" w:date="2021-10-29T19:17:00Z">
                <w:rPr>
                  <w:rFonts w:ascii="Cambria Math" w:hAnsi="Cambria Math"/>
                  <w:noProof/>
                  <w:lang w:val="en-US"/>
                </w:rPr>
                <m:t>l</m:t>
              </w:ins>
            </m:r>
            <m:r>
              <w:ins w:id="1980" w:author="Enescu, Mihai (Nokia - FI/Espoo)" w:date="2021-10-29T19:17:00Z">
                <m:rPr>
                  <m:sty m:val="p"/>
                </m:rPr>
                <w:rPr>
                  <w:rFonts w:ascii="Cambria Math" w:hAnsi="Cambria Math"/>
                  <w:noProof/>
                  <w:lang w:val="en-US"/>
                </w:rPr>
                <m:t>,</m:t>
              </w:ins>
            </m:r>
            <m:sSubSup>
              <m:sSubSupPr>
                <m:ctrlPr>
                  <w:ins w:id="1981" w:author="Enescu, Mihai (Nokia - FI/Espoo)" w:date="2021-10-29T19:17:00Z">
                    <w:rPr>
                      <w:rFonts w:ascii="Cambria Math" w:hAnsi="Cambria Math"/>
                      <w:noProof/>
                      <w:lang w:val="en-US"/>
                    </w:rPr>
                  </w:ins>
                </m:ctrlPr>
              </m:sSubSupPr>
              <m:e>
                <m:r>
                  <w:ins w:id="1982" w:author="Enescu, Mihai (Nokia - FI/Espoo)" w:date="2021-10-29T19:17:00Z">
                    <w:rPr>
                      <w:rFonts w:ascii="Cambria Math" w:hAnsi="Cambria Math"/>
                      <w:noProof/>
                      <w:lang w:val="en-US"/>
                    </w:rPr>
                    <m:t>f</m:t>
                  </w:ins>
                </m:r>
              </m:e>
              <m:sub>
                <m:r>
                  <w:ins w:id="1983" w:author="Enescu, Mihai (Nokia - FI/Espoo)" w:date="2021-10-29T19:17:00Z">
                    <w:rPr>
                      <w:rFonts w:ascii="Cambria Math" w:hAnsi="Cambria Math"/>
                      <w:noProof/>
                      <w:lang w:val="en-US"/>
                    </w:rPr>
                    <m:t>l</m:t>
                  </w:ins>
                </m:r>
              </m:sub>
              <m:sup>
                <m:r>
                  <w:ins w:id="1984" w:author="Enescu, Mihai (Nokia - FI/Espoo)" w:date="2021-10-29T19:17:00Z">
                    <m:rPr>
                      <m:sty m:val="p"/>
                    </m:rPr>
                    <w:rPr>
                      <w:rFonts w:ascii="Cambria Math" w:hAnsi="Cambria Math"/>
                      <w:noProof/>
                      <w:lang w:val="en-US"/>
                    </w:rPr>
                    <m:t>*</m:t>
                  </w:ins>
                </m:r>
              </m:sup>
            </m:sSubSup>
          </m:sub>
          <m:sup>
            <m:r>
              <w:ins w:id="1985" w:author="Enescu, Mihai (Nokia - FI/Espoo)" w:date="2021-10-29T19:17:00Z">
                <m:rPr>
                  <m:sty m:val="p"/>
                </m:rPr>
                <w:rPr>
                  <w:rFonts w:ascii="Cambria Math" w:hAnsi="Cambria Math"/>
                  <w:noProof/>
                  <w:lang w:val="en-US"/>
                </w:rPr>
                <m:t>(2)</m:t>
              </w:ins>
            </m:r>
          </m:sup>
        </m:sSubSup>
      </m:oMath>
      <w:ins w:id="1986" w:author="Enescu, Mihai (Nokia - FI/Espoo)" w:date="2021-10-29T19:17:00Z">
        <w:r>
          <w:rPr>
            <w:noProof/>
            <w:lang w:val="en-US"/>
          </w:rPr>
          <w:t xml:space="preserve"> which identify the strongest coefficient of layer </w:t>
        </w:r>
      </w:ins>
      <m:oMath>
        <m:r>
          <w:ins w:id="1987" w:author="Enescu, Mihai (Nokia - FI/Espoo)" w:date="2021-10-29T19:17:00Z">
            <w:rPr>
              <w:rFonts w:ascii="Cambria Math" w:hAnsi="Cambria Math"/>
              <w:noProof/>
              <w:lang w:val="en-US"/>
            </w:rPr>
            <m:t>l</m:t>
          </w:ins>
        </m:r>
      </m:oMath>
      <w:ins w:id="1988" w:author="Enescu, Mihai (Nokia - FI/Espoo)" w:date="2021-10-29T19:17:00Z">
        <w:r>
          <w:rPr>
            <w:noProof/>
            <w:lang w:val="en-US"/>
          </w:rPr>
          <w:t xml:space="preserve">, i.e., the element </w:t>
        </w:r>
      </w:ins>
      <m:oMath>
        <m:sSubSup>
          <m:sSubSupPr>
            <m:ctrlPr>
              <w:ins w:id="1989" w:author="Enescu, Mihai (Nokia - FI/Espoo)" w:date="2021-10-29T19:17:00Z">
                <w:rPr>
                  <w:rFonts w:ascii="Cambria Math" w:hAnsi="Cambria Math"/>
                  <w:lang w:val="en-US"/>
                </w:rPr>
              </w:ins>
            </m:ctrlPr>
          </m:sSubSupPr>
          <m:e>
            <m:r>
              <w:ins w:id="1990" w:author="Enescu, Mihai (Nokia - FI/Espoo)" w:date="2021-10-29T19:17:00Z">
                <w:rPr>
                  <w:rFonts w:ascii="Cambria Math" w:hAnsi="Cambria Math"/>
                  <w:lang w:val="en-US"/>
                </w:rPr>
                <m:t>k</m:t>
              </w:ins>
            </m:r>
          </m:e>
          <m:sub>
            <m:r>
              <w:ins w:id="1991" w:author="Enescu, Mihai (Nokia - FI/Espoo)" w:date="2021-10-29T19:17:00Z">
                <w:rPr>
                  <w:rFonts w:ascii="Cambria Math" w:hAnsi="Cambria Math"/>
                  <w:lang w:val="en-US"/>
                </w:rPr>
                <m:t>l</m:t>
              </w:ins>
            </m:r>
            <m:r>
              <w:ins w:id="1992" w:author="Enescu, Mihai (Nokia - FI/Espoo)" w:date="2021-10-29T19:17:00Z">
                <m:rPr>
                  <m:sty m:val="p"/>
                </m:rPr>
                <w:rPr>
                  <w:rFonts w:ascii="Cambria Math" w:hAnsi="Cambria Math"/>
                  <w:lang w:val="en-US"/>
                </w:rPr>
                <m:t>,</m:t>
              </w:ins>
            </m:r>
            <m:sSubSup>
              <m:sSubSupPr>
                <m:ctrlPr>
                  <w:ins w:id="1993" w:author="Enescu, Mihai (Nokia - FI/Espoo)" w:date="2021-10-29T19:17:00Z">
                    <w:rPr>
                      <w:rFonts w:ascii="Cambria Math" w:hAnsi="Cambria Math"/>
                      <w:lang w:val="en-US"/>
                    </w:rPr>
                  </w:ins>
                </m:ctrlPr>
              </m:sSubSupPr>
              <m:e>
                <m:r>
                  <w:ins w:id="1994" w:author="Enescu, Mihai (Nokia - FI/Espoo)" w:date="2021-10-29T19:17:00Z">
                    <w:rPr>
                      <w:rFonts w:ascii="Cambria Math" w:hAnsi="Cambria Math"/>
                      <w:lang w:val="en-US"/>
                    </w:rPr>
                    <m:t>i</m:t>
                  </w:ins>
                </m:r>
              </m:e>
              <m:sub>
                <m:r>
                  <w:ins w:id="1995" w:author="Enescu, Mihai (Nokia - FI/Espoo)" w:date="2021-10-29T19:17:00Z">
                    <w:rPr>
                      <w:rFonts w:ascii="Cambria Math" w:hAnsi="Cambria Math"/>
                      <w:lang w:val="en-US"/>
                    </w:rPr>
                    <m:t>l</m:t>
                  </w:ins>
                </m:r>
              </m:sub>
              <m:sup>
                <m:r>
                  <w:ins w:id="1996" w:author="Enescu, Mihai (Nokia - FI/Espoo)" w:date="2021-10-29T19:17:00Z">
                    <m:rPr>
                      <m:sty m:val="p"/>
                    </m:rPr>
                    <w:rPr>
                      <w:rFonts w:ascii="Cambria Math" w:hAnsi="Cambria Math"/>
                      <w:lang w:val="en-US"/>
                    </w:rPr>
                    <m:t>*</m:t>
                  </w:ins>
                </m:r>
              </m:sup>
            </m:sSubSup>
            <m:r>
              <w:ins w:id="1997" w:author="Enescu, Mihai (Nokia - FI/Espoo)" w:date="2021-10-29T19:17:00Z">
                <m:rPr>
                  <m:sty m:val="p"/>
                </m:rPr>
                <w:rPr>
                  <w:rFonts w:ascii="Cambria Math" w:hAnsi="Cambria Math"/>
                  <w:lang w:val="en-US"/>
                </w:rPr>
                <m:t>,</m:t>
              </w:ins>
            </m:r>
            <m:sSubSup>
              <m:sSubSupPr>
                <m:ctrlPr>
                  <w:ins w:id="1998" w:author="Enescu, Mihai (Nokia - FI/Espoo)" w:date="2021-10-29T19:17:00Z">
                    <w:rPr>
                      <w:rFonts w:ascii="Cambria Math" w:hAnsi="Cambria Math"/>
                      <w:lang w:val="en-US"/>
                    </w:rPr>
                  </w:ins>
                </m:ctrlPr>
              </m:sSubSupPr>
              <m:e>
                <m:r>
                  <w:ins w:id="1999" w:author="Enescu, Mihai (Nokia - FI/Espoo)" w:date="2021-10-29T19:17:00Z">
                    <w:rPr>
                      <w:rFonts w:ascii="Cambria Math" w:hAnsi="Cambria Math"/>
                      <w:lang w:val="en-US"/>
                    </w:rPr>
                    <m:t>f</m:t>
                  </w:ins>
                </m:r>
              </m:e>
              <m:sub>
                <m:r>
                  <w:ins w:id="2000" w:author="Enescu, Mihai (Nokia - FI/Espoo)" w:date="2021-10-29T19:17:00Z">
                    <w:rPr>
                      <w:rFonts w:ascii="Cambria Math" w:hAnsi="Cambria Math"/>
                      <w:lang w:val="en-US"/>
                    </w:rPr>
                    <m:t>l</m:t>
                  </w:ins>
                </m:r>
              </m:sub>
              <m:sup>
                <m:r>
                  <w:ins w:id="2001" w:author="Enescu, Mihai (Nokia - FI/Espoo)" w:date="2021-10-29T19:17:00Z">
                    <m:rPr>
                      <m:sty m:val="p"/>
                    </m:rPr>
                    <w:rPr>
                      <w:rFonts w:ascii="Cambria Math" w:hAnsi="Cambria Math"/>
                      <w:lang w:val="en-US"/>
                    </w:rPr>
                    <m:t>*</m:t>
                  </w:ins>
                </m:r>
              </m:sup>
            </m:sSubSup>
          </m:sub>
          <m:sup>
            <m:r>
              <w:ins w:id="2002" w:author="Enescu, Mihai (Nokia - FI/Espoo)" w:date="2021-10-29T19:17:00Z">
                <m:rPr>
                  <m:sty m:val="p"/>
                </m:rPr>
                <w:rPr>
                  <w:rFonts w:ascii="Cambria Math" w:hAnsi="Cambria Math"/>
                  <w:lang w:val="en-US"/>
                </w:rPr>
                <m:t>(2)</m:t>
              </w:ins>
            </m:r>
          </m:sup>
        </m:sSubSup>
      </m:oMath>
      <w:ins w:id="2003" w:author="Enescu, Mihai (Nokia - FI/Espoo)" w:date="2021-10-29T19:17:00Z">
        <w:r>
          <w:rPr>
            <w:noProof/>
            <w:lang w:val="en-US"/>
          </w:rPr>
          <w:t xml:space="preserve"> of </w:t>
        </w:r>
      </w:ins>
      <m:oMath>
        <m:sSub>
          <m:sSubPr>
            <m:ctrlPr>
              <w:ins w:id="2004" w:author="Enescu, Mihai (Nokia - FI/Espoo)" w:date="2021-10-29T19:17:00Z">
                <w:rPr>
                  <w:rFonts w:ascii="Cambria Math" w:hAnsi="Cambria Math"/>
                  <w:lang w:val="en-US"/>
                </w:rPr>
              </w:ins>
            </m:ctrlPr>
          </m:sSubPr>
          <m:e>
            <m:r>
              <w:ins w:id="2005" w:author="Enescu, Mihai (Nokia - FI/Espoo)" w:date="2021-10-29T19:17:00Z">
                <w:rPr>
                  <w:rFonts w:ascii="Cambria Math" w:hAnsi="Cambria Math"/>
                  <w:lang w:val="en-US"/>
                </w:rPr>
                <m:t>i</m:t>
              </w:ins>
            </m:r>
          </m:e>
          <m:sub>
            <m:r>
              <w:ins w:id="2006" w:author="Enescu, Mihai (Nokia - FI/Espoo)" w:date="2021-10-29T19:17:00Z">
                <m:rPr>
                  <m:sty m:val="p"/>
                </m:rPr>
                <w:rPr>
                  <w:rFonts w:ascii="Cambria Math" w:hAnsi="Cambria Math"/>
                  <w:lang w:val="en-US"/>
                </w:rPr>
                <m:t>2,4,</m:t>
              </w:ins>
            </m:r>
            <m:r>
              <w:ins w:id="2007" w:author="Enescu, Mihai (Nokia - FI/Espoo)" w:date="2021-10-29T19:17:00Z">
                <w:rPr>
                  <w:rFonts w:ascii="Cambria Math" w:hAnsi="Cambria Math"/>
                  <w:lang w:val="en-US"/>
                </w:rPr>
                <m:t>l</m:t>
              </w:ins>
            </m:r>
          </m:sub>
        </m:sSub>
      </m:oMath>
      <w:ins w:id="2008" w:author="Enescu, Mihai (Nokia - FI/Espoo)" w:date="2021-10-29T19:17:00Z">
        <w:r>
          <w:rPr>
            <w:noProof/>
            <w:lang w:val="en-US"/>
          </w:rPr>
          <w:t xml:space="preserve">, for </w:t>
        </w:r>
      </w:ins>
      <m:oMath>
        <m:r>
          <w:ins w:id="2009" w:author="Enescu, Mihai (Nokia - FI/Espoo)" w:date="2021-10-29T19:17:00Z">
            <w:rPr>
              <w:rFonts w:ascii="Cambria Math" w:eastAsia="Malgun Gothic" w:hAnsi="Cambria Math"/>
              <w:lang w:val="en-US"/>
            </w:rPr>
            <m:t xml:space="preserve"> l</m:t>
          </w:ins>
        </m:r>
        <m:r>
          <w:ins w:id="2010" w:author="Enescu, Mihai (Nokia - FI/Espoo)" w:date="2021-10-29T19:17:00Z">
            <m:rPr>
              <m:sty m:val="p"/>
            </m:rPr>
            <w:rPr>
              <w:rFonts w:ascii="Cambria Math" w:eastAsia="Malgun Gothic" w:hAnsi="Cambria Math"/>
              <w:lang w:val="en-US"/>
            </w:rPr>
            <m:t>=1,…,</m:t>
          </w:ins>
        </m:r>
        <m:r>
          <w:ins w:id="2011" w:author="Enescu, Mihai (Nokia - FI/Espoo)" w:date="2021-10-29T19:17:00Z">
            <w:rPr>
              <w:rFonts w:ascii="Cambria Math" w:eastAsia="Malgun Gothic" w:hAnsi="Cambria Math"/>
              <w:lang w:val="en-US"/>
            </w:rPr>
            <m:t>υ</m:t>
          </w:ins>
        </m:r>
      </m:oMath>
      <w:ins w:id="2012" w:author="Enescu, Mihai (Nokia - FI/Espoo)" w:date="2021-10-29T19:17:00Z">
        <w:r w:rsidRPr="00926A5E">
          <w:rPr>
            <w:rFonts w:eastAsia="Malgun Gothic"/>
            <w:noProof/>
            <w:lang w:val="en-US"/>
          </w:rPr>
          <w:t>.</w:t>
        </w:r>
        <w:r>
          <w:rPr>
            <w:noProof/>
            <w:lang w:val="en-US"/>
          </w:rPr>
          <w:t xml:space="preserve"> </w:t>
        </w:r>
        <w:r>
          <w:rPr>
            <w:lang w:val="en-US"/>
          </w:rPr>
          <w:t xml:space="preserve">The strongest coefficient of layer </w:t>
        </w:r>
      </w:ins>
      <m:oMath>
        <m:r>
          <w:ins w:id="2013" w:author="Enescu, Mihai (Nokia - FI/Espoo)" w:date="2021-10-29T19:17:00Z">
            <w:rPr>
              <w:rFonts w:ascii="Cambria Math" w:hAnsi="Cambria Math"/>
              <w:lang w:val="en-US"/>
            </w:rPr>
            <m:t>l=1,…,ν</m:t>
          </w:ins>
        </m:r>
      </m:oMath>
      <w:ins w:id="2014" w:author="Enescu, Mihai (Nokia - FI/Espoo)" w:date="2021-10-29T19:17:00Z">
        <w:r>
          <w:rPr>
            <w:lang w:val="en-US"/>
          </w:rPr>
          <w:t xml:space="preserve"> is identified by the index</w:t>
        </w:r>
      </w:ins>
    </w:p>
    <w:p w14:paraId="4945AAD8" w14:textId="77777777" w:rsidR="00B55C63" w:rsidRDefault="00AC53CC" w:rsidP="00B55C63">
      <w:pPr>
        <w:rPr>
          <w:ins w:id="2015" w:author="Enescu, Mihai (Nokia - FI/Espoo)" w:date="2021-10-29T19:17:00Z"/>
          <w:lang w:val="en-US"/>
        </w:rPr>
      </w:pPr>
      <m:oMathPara>
        <m:oMath>
          <m:sSub>
            <m:sSubPr>
              <m:ctrlPr>
                <w:ins w:id="2016" w:author="Enescu, Mihai (Nokia - FI/Espoo)" w:date="2021-10-29T19:17:00Z">
                  <w:rPr>
                    <w:rFonts w:ascii="Cambria Math" w:hAnsi="Cambria Math"/>
                    <w:lang w:val="en-US"/>
                  </w:rPr>
                </w:ins>
              </m:ctrlPr>
            </m:sSubPr>
            <m:e>
              <m:r>
                <w:ins w:id="2017" w:author="Enescu, Mihai (Nokia - FI/Espoo)" w:date="2021-10-29T19:17:00Z">
                  <w:rPr>
                    <w:rFonts w:ascii="Cambria Math" w:hAnsi="Cambria Math"/>
                    <w:lang w:val="en-US"/>
                  </w:rPr>
                  <m:t>i</m:t>
                </w:ins>
              </m:r>
            </m:e>
            <m:sub>
              <m:r>
                <w:ins w:id="2018" w:author="Enescu, Mihai (Nokia - FI/Espoo)" w:date="2021-10-29T19:17:00Z">
                  <m:rPr>
                    <m:sty m:val="p"/>
                  </m:rPr>
                  <w:rPr>
                    <w:rFonts w:ascii="Cambria Math" w:hAnsi="Cambria Math"/>
                    <w:lang w:val="en-US"/>
                  </w:rPr>
                  <m:t>1,8,</m:t>
                </w:ins>
              </m:r>
              <m:r>
                <w:ins w:id="2019" w:author="Enescu, Mihai (Nokia - FI/Espoo)" w:date="2021-10-29T19:17:00Z">
                  <w:rPr>
                    <w:rFonts w:ascii="Cambria Math" w:hAnsi="Cambria Math"/>
                    <w:lang w:val="en-US"/>
                  </w:rPr>
                  <m:t>l</m:t>
                </w:ins>
              </m:r>
            </m:sub>
          </m:sSub>
          <m:r>
            <w:ins w:id="2020" w:author="Enescu, Mihai (Nokia - FI/Espoo)" w:date="2021-10-29T19:17:00Z">
              <m:rPr>
                <m:sty m:val="p"/>
              </m:rPr>
              <w:rPr>
                <w:rFonts w:ascii="Cambria Math" w:hAnsi="Cambria Math"/>
                <w:lang w:val="en-US"/>
              </w:rPr>
              <m:t>∈</m:t>
            </w:ins>
          </m:r>
          <m:d>
            <m:dPr>
              <m:begChr m:val="{"/>
              <m:endChr m:val="}"/>
              <m:ctrlPr>
                <w:ins w:id="2021" w:author="Enescu, Mihai (Nokia - FI/Espoo)" w:date="2021-10-29T19:17:00Z">
                  <w:rPr>
                    <w:rFonts w:ascii="Cambria Math" w:hAnsi="Cambria Math"/>
                    <w:lang w:val="en-US"/>
                  </w:rPr>
                </w:ins>
              </m:ctrlPr>
            </m:dPr>
            <m:e>
              <m:r>
                <w:ins w:id="2022" w:author="Enescu, Mihai (Nokia - FI/Espoo)" w:date="2021-10-29T19:17:00Z">
                  <m:rPr>
                    <m:sty m:val="p"/>
                  </m:rPr>
                  <w:rPr>
                    <w:rFonts w:ascii="Cambria Math" w:hAnsi="Cambria Math"/>
                    <w:lang w:val="en-US"/>
                  </w:rPr>
                  <m:t>0,1,…,</m:t>
                </w:ins>
              </m:r>
              <m:sSub>
                <m:sSubPr>
                  <m:ctrlPr>
                    <w:ins w:id="2023" w:author="Enescu, Mihai (Nokia - FI/Espoo)" w:date="2021-10-29T19:17:00Z">
                      <w:rPr>
                        <w:rFonts w:ascii="Cambria Math" w:hAnsi="Cambria Math"/>
                        <w:i/>
                        <w:iCs/>
                        <w:lang w:val="en-US"/>
                      </w:rPr>
                    </w:ins>
                  </m:ctrlPr>
                </m:sSubPr>
                <m:e>
                  <m:r>
                    <w:ins w:id="2024" w:author="Enescu, Mihai (Nokia - FI/Espoo)" w:date="2021-10-29T19:17:00Z">
                      <w:rPr>
                        <w:rFonts w:ascii="Cambria Math" w:hAnsi="Cambria Math"/>
                        <w:lang w:val="en-US"/>
                      </w:rPr>
                      <m:t>K</m:t>
                    </w:ins>
                  </m:r>
                  <m:ctrlPr>
                    <w:ins w:id="2025" w:author="Enescu, Mihai (Nokia - FI/Espoo)" w:date="2021-10-29T19:17:00Z">
                      <w:rPr>
                        <w:rFonts w:ascii="Cambria Math" w:hAnsi="Cambria Math"/>
                        <w:lang w:val="en-US"/>
                      </w:rPr>
                    </w:ins>
                  </m:ctrlPr>
                </m:e>
                <m:sub>
                  <m:r>
                    <w:ins w:id="2026" w:author="Enescu, Mihai (Nokia - FI/Espoo)" w:date="2021-10-29T19:17:00Z">
                      <w:rPr>
                        <w:rFonts w:ascii="Cambria Math" w:hAnsi="Cambria Math"/>
                        <w:lang w:val="en-US"/>
                      </w:rPr>
                      <m:t>1</m:t>
                    </w:ins>
                  </m:r>
                </m:sub>
              </m:sSub>
              <m:r>
                <w:ins w:id="2027" w:author="Enescu, Mihai (Nokia - FI/Espoo)" w:date="2021-10-29T19:17:00Z">
                  <w:rPr>
                    <w:rFonts w:ascii="Cambria Math" w:hAnsi="Cambria Math"/>
                    <w:lang w:val="en-US"/>
                  </w:rPr>
                  <m:t>M</m:t>
                </w:ins>
              </m:r>
              <m:r>
                <w:ins w:id="2028" w:author="Enescu, Mihai (Nokia - FI/Espoo)" w:date="2021-10-29T19:17:00Z">
                  <m:rPr>
                    <m:sty m:val="p"/>
                  </m:rPr>
                  <w:rPr>
                    <w:rFonts w:ascii="Cambria Math" w:hAnsi="Cambria Math"/>
                    <w:lang w:val="en-US"/>
                  </w:rPr>
                  <m:t>-1</m:t>
                </w:ins>
              </m:r>
            </m:e>
          </m:d>
        </m:oMath>
      </m:oMathPara>
    </w:p>
    <w:p w14:paraId="10B80075" w14:textId="77777777" w:rsidR="00B55C63" w:rsidRDefault="00B55C63" w:rsidP="00B55C63">
      <w:pPr>
        <w:rPr>
          <w:ins w:id="2029" w:author="Enescu, Mihai (Nokia - FI/Espoo)" w:date="2021-10-29T19:17:00Z"/>
          <w:lang w:val="en-US"/>
        </w:rPr>
      </w:pPr>
      <w:ins w:id="2030" w:author="Enescu, Mihai (Nokia - FI/Espoo)" w:date="2021-10-29T19:17:00Z">
        <w:r>
          <w:rPr>
            <w:lang w:val="en-US"/>
          </w:rPr>
          <w:t>which is found from</w:t>
        </w:r>
      </w:ins>
    </w:p>
    <w:p w14:paraId="7DF62FC3" w14:textId="77777777" w:rsidR="00B55C63" w:rsidRDefault="00AC53CC" w:rsidP="00B55C63">
      <w:pPr>
        <w:rPr>
          <w:ins w:id="2031" w:author="Enescu, Mihai (Nokia - FI/Espoo)" w:date="2021-10-29T19:17:00Z"/>
          <w:lang w:val="en-US"/>
        </w:rPr>
      </w:pPr>
      <m:oMathPara>
        <m:oMath>
          <m:sSub>
            <m:sSubPr>
              <m:ctrlPr>
                <w:ins w:id="2032" w:author="Enescu, Mihai (Nokia - FI/Espoo)" w:date="2021-10-29T19:17:00Z">
                  <w:rPr>
                    <w:rFonts w:ascii="Cambria Math" w:hAnsi="Cambria Math"/>
                    <w:i/>
                    <w:lang w:val="en-US"/>
                  </w:rPr>
                </w:ins>
              </m:ctrlPr>
            </m:sSubPr>
            <m:e>
              <m:r>
                <w:ins w:id="2033" w:author="Enescu, Mihai (Nokia - FI/Espoo)" w:date="2021-10-29T19:17:00Z">
                  <w:rPr>
                    <w:rFonts w:ascii="Cambria Math" w:hAnsi="Cambria Math"/>
                    <w:lang w:val="en-US"/>
                  </w:rPr>
                  <m:t>i</m:t>
                </w:ins>
              </m:r>
            </m:e>
            <m:sub>
              <m:r>
                <w:ins w:id="2034" w:author="Enescu, Mihai (Nokia - FI/Espoo)" w:date="2021-10-29T19:17:00Z">
                  <w:rPr>
                    <w:rFonts w:ascii="Cambria Math" w:hAnsi="Cambria Math"/>
                    <w:lang w:val="en-US"/>
                  </w:rPr>
                  <m:t>1,8,l</m:t>
                </w:ins>
              </m:r>
            </m:sub>
          </m:sSub>
          <m:r>
            <w:ins w:id="2035" w:author="Enescu, Mihai (Nokia - FI/Espoo)" w:date="2021-10-29T19:17:00Z">
              <w:rPr>
                <w:rFonts w:ascii="Cambria Math" w:hAnsi="Cambria Math"/>
                <w:lang w:val="en-US"/>
              </w:rPr>
              <m:t>=</m:t>
            </w:ins>
          </m:r>
          <m:sSub>
            <m:sSubPr>
              <m:ctrlPr>
                <w:ins w:id="2036" w:author="Enescu, Mihai (Nokia - FI/Espoo)" w:date="2021-10-29T19:17:00Z">
                  <w:rPr>
                    <w:rFonts w:ascii="Cambria Math" w:hAnsi="Cambria Math"/>
                    <w:i/>
                    <w:lang w:val="en-US"/>
                  </w:rPr>
                </w:ins>
              </m:ctrlPr>
            </m:sSubPr>
            <m:e>
              <m:r>
                <w:ins w:id="2037" w:author="Enescu, Mihai (Nokia - FI/Espoo)" w:date="2021-10-29T19:17:00Z">
                  <w:rPr>
                    <w:rFonts w:ascii="Cambria Math" w:hAnsi="Cambria Math"/>
                    <w:lang w:val="en-US"/>
                  </w:rPr>
                  <m:t>K</m:t>
                </w:ins>
              </m:r>
            </m:e>
            <m:sub>
              <m:r>
                <w:ins w:id="2038" w:author="Enescu, Mihai (Nokia - FI/Espoo)" w:date="2021-10-29T19:17:00Z">
                  <w:rPr>
                    <w:rFonts w:ascii="Cambria Math" w:hAnsi="Cambria Math"/>
                    <w:lang w:val="en-US"/>
                  </w:rPr>
                  <m:t>1</m:t>
                </w:ins>
              </m:r>
            </m:sub>
          </m:sSub>
          <m:sSubSup>
            <m:sSubSupPr>
              <m:ctrlPr>
                <w:ins w:id="2039" w:author="Enescu, Mihai (Nokia - FI/Espoo)" w:date="2021-10-29T19:17:00Z">
                  <w:rPr>
                    <w:rFonts w:ascii="Cambria Math" w:hAnsi="Cambria Math"/>
                    <w:i/>
                    <w:lang w:val="en-US"/>
                  </w:rPr>
                </w:ins>
              </m:ctrlPr>
            </m:sSubSupPr>
            <m:e>
              <m:r>
                <w:ins w:id="2040" w:author="Enescu, Mihai (Nokia - FI/Espoo)" w:date="2021-10-29T19:17:00Z">
                  <w:rPr>
                    <w:rFonts w:ascii="Cambria Math" w:hAnsi="Cambria Math"/>
                    <w:lang w:val="en-US"/>
                  </w:rPr>
                  <m:t>f</m:t>
                </w:ins>
              </m:r>
            </m:e>
            <m:sub>
              <m:r>
                <w:ins w:id="2041" w:author="Enescu, Mihai (Nokia - FI/Espoo)" w:date="2021-10-29T19:17:00Z">
                  <w:rPr>
                    <w:rFonts w:ascii="Cambria Math" w:hAnsi="Cambria Math"/>
                    <w:lang w:val="en-US"/>
                  </w:rPr>
                  <m:t>l</m:t>
                </w:ins>
              </m:r>
            </m:sub>
            <m:sup>
              <m:r>
                <w:ins w:id="2042" w:author="Enescu, Mihai (Nokia - FI/Espoo)" w:date="2021-10-29T19:17:00Z">
                  <w:rPr>
                    <w:rFonts w:ascii="Cambria Math" w:hAnsi="Cambria Math"/>
                    <w:lang w:val="en-US"/>
                  </w:rPr>
                  <m:t>*</m:t>
                </w:ins>
              </m:r>
            </m:sup>
          </m:sSubSup>
          <m:r>
            <w:ins w:id="2043" w:author="Enescu, Mihai (Nokia - FI/Espoo)" w:date="2021-10-29T19:17:00Z">
              <w:rPr>
                <w:rFonts w:ascii="Cambria Math" w:hAnsi="Cambria Math"/>
                <w:lang w:val="en-US"/>
              </w:rPr>
              <m:t>+</m:t>
            </w:ins>
          </m:r>
          <m:sSubSup>
            <m:sSubSupPr>
              <m:ctrlPr>
                <w:ins w:id="2044" w:author="Enescu, Mihai (Nokia - FI/Espoo)" w:date="2021-10-29T19:17:00Z">
                  <w:rPr>
                    <w:rFonts w:ascii="Cambria Math" w:hAnsi="Cambria Math"/>
                    <w:i/>
                    <w:lang w:val="en-US"/>
                  </w:rPr>
                </w:ins>
              </m:ctrlPr>
            </m:sSubSupPr>
            <m:e>
              <m:r>
                <w:ins w:id="2045" w:author="Enescu, Mihai (Nokia - FI/Espoo)" w:date="2021-10-29T19:17:00Z">
                  <w:rPr>
                    <w:rFonts w:ascii="Cambria Math" w:hAnsi="Cambria Math"/>
                    <w:lang w:val="en-US"/>
                  </w:rPr>
                  <m:t>i</m:t>
                </w:ins>
              </m:r>
            </m:e>
            <m:sub>
              <m:r>
                <w:ins w:id="2046" w:author="Enescu, Mihai (Nokia - FI/Espoo)" w:date="2021-10-29T19:17:00Z">
                  <w:rPr>
                    <w:rFonts w:ascii="Cambria Math" w:hAnsi="Cambria Math"/>
                    <w:lang w:val="en-US"/>
                  </w:rPr>
                  <m:t>l</m:t>
                </w:ins>
              </m:r>
            </m:sub>
            <m:sup>
              <m:r>
                <w:ins w:id="2047" w:author="Enescu, Mihai (Nokia - FI/Espoo)" w:date="2021-10-29T19:17:00Z">
                  <w:rPr>
                    <w:rFonts w:ascii="Cambria Math" w:hAnsi="Cambria Math"/>
                    <w:lang w:val="en-US"/>
                  </w:rPr>
                  <m:t>*</m:t>
                </w:ins>
              </m:r>
            </m:sup>
          </m:sSubSup>
          <m:r>
            <w:ins w:id="2048" w:author="Enescu, Mihai (Nokia - FI/Espoo)" w:date="2021-10-29T19:17:00Z">
              <w:rPr>
                <w:rFonts w:ascii="Cambria Math" w:hAnsi="Cambria Math"/>
                <w:lang w:val="en-US"/>
              </w:rPr>
              <m:t>.</m:t>
            </w:ins>
          </m:r>
        </m:oMath>
      </m:oMathPara>
    </w:p>
    <w:p w14:paraId="689352EF" w14:textId="77777777" w:rsidR="00B55C63" w:rsidRDefault="00B55C63" w:rsidP="00B55C63">
      <w:pPr>
        <w:rPr>
          <w:ins w:id="2049" w:author="Enescu, Mihai (Nokia - FI/Espoo)" w:date="2021-10-29T19:17:00Z"/>
          <w:lang w:val="en-US"/>
        </w:rPr>
      </w:pPr>
      <w:ins w:id="2050" w:author="Enescu, Mihai (Nokia - FI/Espoo)" w:date="2021-10-29T19:17:00Z">
        <w:r>
          <w:rPr>
            <w:lang w:val="en-US"/>
          </w:rPr>
          <w:t>The amplitude and phase coefficient indicators are reported as follows:</w:t>
        </w:r>
      </w:ins>
    </w:p>
    <w:p w14:paraId="76E187D8" w14:textId="77777777" w:rsidR="00B55C63" w:rsidRDefault="00B55C63" w:rsidP="00B55C63">
      <w:pPr>
        <w:pStyle w:val="B1"/>
        <w:rPr>
          <w:ins w:id="2051" w:author="Enescu, Mihai (Nokia - FI/Espoo)" w:date="2021-10-29T19:17:00Z"/>
        </w:rPr>
      </w:pPr>
      <w:ins w:id="2052" w:author="Enescu, Mihai (Nokia - FI/Espoo)" w:date="2021-10-29T19:17:00Z">
        <w:r>
          <w:lastRenderedPageBreak/>
          <w:t>-</w:t>
        </w:r>
        <w:r>
          <w:tab/>
        </w:r>
      </w:ins>
      <m:oMath>
        <m:sSubSup>
          <m:sSubSupPr>
            <m:ctrlPr>
              <w:ins w:id="2053" w:author="Enescu, Mihai (Nokia - FI/Espoo)" w:date="2021-10-29T19:17:00Z">
                <w:rPr>
                  <w:rFonts w:ascii="Cambria Math" w:hAnsi="Cambria Math"/>
                </w:rPr>
              </w:ins>
            </m:ctrlPr>
          </m:sSubSupPr>
          <m:e>
            <m:r>
              <w:ins w:id="2054" w:author="Enescu, Mihai (Nokia - FI/Espoo)" w:date="2021-10-29T19:17:00Z">
                <w:rPr>
                  <w:rFonts w:ascii="Cambria Math" w:hAnsi="Cambria Math"/>
                </w:rPr>
                <m:t>k</m:t>
              </w:ins>
            </m:r>
          </m:e>
          <m:sub>
            <m:r>
              <w:ins w:id="2055" w:author="Enescu, Mihai (Nokia - FI/Espoo)" w:date="2021-10-29T19:17:00Z">
                <w:rPr>
                  <w:rFonts w:ascii="Cambria Math" w:hAnsi="Cambria Math"/>
                </w:rPr>
                <m:t>l</m:t>
              </w:ins>
            </m:r>
            <m:r>
              <w:ins w:id="2056" w:author="Enescu, Mihai (Nokia - FI/Espoo)" w:date="2021-10-29T19:17:00Z">
                <m:rPr>
                  <m:sty m:val="p"/>
                </m:rPr>
                <w:rPr>
                  <w:rFonts w:ascii="Cambria Math" w:hAnsi="Cambria Math"/>
                </w:rPr>
                <m:t>,</m:t>
              </w:ins>
            </m:r>
            <m:d>
              <m:dPr>
                <m:begChr m:val="⌊"/>
                <m:endChr m:val="⌋"/>
                <m:ctrlPr>
                  <w:ins w:id="2057" w:author="Enescu, Mihai (Nokia - FI/Espoo)" w:date="2021-10-29T19:17:00Z">
                    <w:rPr>
                      <w:rFonts w:ascii="Cambria Math" w:hAnsi="Cambria Math"/>
                    </w:rPr>
                  </w:ins>
                </m:ctrlPr>
              </m:dPr>
              <m:e>
                <m:f>
                  <m:fPr>
                    <m:ctrlPr>
                      <w:ins w:id="2058" w:author="Enescu, Mihai (Nokia - FI/Espoo)" w:date="2021-10-29T19:17:00Z">
                        <w:rPr>
                          <w:rFonts w:ascii="Cambria Math" w:hAnsi="Cambria Math"/>
                        </w:rPr>
                      </w:ins>
                    </m:ctrlPr>
                  </m:fPr>
                  <m:num>
                    <m:sSubSup>
                      <m:sSubSupPr>
                        <m:ctrlPr>
                          <w:ins w:id="2059" w:author="Enescu, Mihai (Nokia - FI/Espoo)" w:date="2021-10-29T19:17:00Z">
                            <w:rPr>
                              <w:rFonts w:ascii="Cambria Math" w:hAnsi="Cambria Math"/>
                            </w:rPr>
                          </w:ins>
                        </m:ctrlPr>
                      </m:sSubSupPr>
                      <m:e>
                        <m:r>
                          <w:ins w:id="2060" w:author="Enescu, Mihai (Nokia - FI/Espoo)" w:date="2021-10-29T19:17:00Z">
                            <w:rPr>
                              <w:rFonts w:ascii="Cambria Math" w:hAnsi="Cambria Math"/>
                            </w:rPr>
                            <m:t>i</m:t>
                          </w:ins>
                        </m:r>
                      </m:e>
                      <m:sub>
                        <m:r>
                          <w:ins w:id="2061" w:author="Enescu, Mihai (Nokia - FI/Espoo)" w:date="2021-10-29T19:17:00Z">
                            <w:rPr>
                              <w:rFonts w:ascii="Cambria Math" w:hAnsi="Cambria Math"/>
                            </w:rPr>
                            <m:t>l</m:t>
                          </w:ins>
                        </m:r>
                      </m:sub>
                      <m:sup>
                        <m:r>
                          <w:ins w:id="2062" w:author="Enescu, Mihai (Nokia - FI/Espoo)" w:date="2021-10-29T19:17:00Z">
                            <m:rPr>
                              <m:sty m:val="p"/>
                            </m:rPr>
                            <w:rPr>
                              <w:rFonts w:ascii="Cambria Math" w:hAnsi="Cambria Math"/>
                            </w:rPr>
                            <m:t>*</m:t>
                          </w:ins>
                        </m:r>
                      </m:sup>
                    </m:sSubSup>
                  </m:num>
                  <m:den>
                    <m:r>
                      <w:ins w:id="2063" w:author="Enescu, Mihai (Nokia - FI/Espoo)" w:date="2021-10-29T19:17:00Z">
                        <w:rPr>
                          <w:rFonts w:ascii="Cambria Math" w:hAnsi="Cambria Math"/>
                        </w:rPr>
                        <m:t>L</m:t>
                      </w:ins>
                    </m:r>
                  </m:den>
                </m:f>
              </m:e>
            </m:d>
          </m:sub>
          <m:sup>
            <m:r>
              <w:ins w:id="2064" w:author="Enescu, Mihai (Nokia - FI/Espoo)" w:date="2021-10-29T19:17:00Z">
                <m:rPr>
                  <m:sty m:val="p"/>
                </m:rPr>
                <w:rPr>
                  <w:rFonts w:ascii="Cambria Math" w:hAnsi="Cambria Math"/>
                </w:rPr>
                <m:t>(1)</m:t>
              </w:ins>
            </m:r>
          </m:sup>
        </m:sSubSup>
        <m:r>
          <w:ins w:id="2065" w:author="Enescu, Mihai (Nokia - FI/Espoo)" w:date="2021-10-29T19:17:00Z">
            <m:rPr>
              <m:sty m:val="p"/>
            </m:rPr>
            <w:rPr>
              <w:rFonts w:ascii="Cambria Math" w:hAnsi="Cambria Math"/>
            </w:rPr>
            <m:t>=15</m:t>
          </w:ins>
        </m:r>
      </m:oMath>
      <w:ins w:id="2066" w:author="Enescu, Mihai (Nokia - FI/Espoo)" w:date="2021-10-29T19:17:00Z">
        <w:r>
          <w:t xml:space="preserve">, </w:t>
        </w:r>
      </w:ins>
      <m:oMath>
        <m:sSubSup>
          <m:sSubSupPr>
            <m:ctrlPr>
              <w:ins w:id="2067" w:author="Enescu, Mihai (Nokia - FI/Espoo)" w:date="2021-10-29T19:17:00Z">
                <w:rPr>
                  <w:rFonts w:ascii="Cambria Math" w:hAnsi="Cambria Math"/>
                </w:rPr>
              </w:ins>
            </m:ctrlPr>
          </m:sSubSupPr>
          <m:e>
            <m:r>
              <w:ins w:id="2068" w:author="Enescu, Mihai (Nokia - FI/Espoo)" w:date="2021-10-29T19:17:00Z">
                <w:rPr>
                  <w:rFonts w:ascii="Cambria Math" w:hAnsi="Cambria Math"/>
                </w:rPr>
                <m:t>k</m:t>
              </w:ins>
            </m:r>
          </m:e>
          <m:sub>
            <m:r>
              <w:ins w:id="2069" w:author="Enescu, Mihai (Nokia - FI/Espoo)" w:date="2021-10-29T19:17:00Z">
                <w:rPr>
                  <w:rFonts w:ascii="Cambria Math" w:hAnsi="Cambria Math"/>
                </w:rPr>
                <m:t>l</m:t>
              </w:ins>
            </m:r>
            <m:r>
              <w:ins w:id="2070" w:author="Enescu, Mihai (Nokia - FI/Espoo)" w:date="2021-10-29T19:17:00Z">
                <m:rPr>
                  <m:sty m:val="p"/>
                </m:rPr>
                <w:rPr>
                  <w:rFonts w:ascii="Cambria Math" w:hAnsi="Cambria Math"/>
                </w:rPr>
                <m:t>,</m:t>
              </w:ins>
            </m:r>
            <m:sSubSup>
              <m:sSubSupPr>
                <m:ctrlPr>
                  <w:ins w:id="2071" w:author="Enescu, Mihai (Nokia - FI/Espoo)" w:date="2021-10-29T19:17:00Z">
                    <w:rPr>
                      <w:rFonts w:ascii="Cambria Math" w:hAnsi="Cambria Math"/>
                    </w:rPr>
                  </w:ins>
                </m:ctrlPr>
              </m:sSubSupPr>
              <m:e>
                <m:r>
                  <w:ins w:id="2072" w:author="Enescu, Mihai (Nokia - FI/Espoo)" w:date="2021-10-29T19:17:00Z">
                    <w:rPr>
                      <w:rFonts w:ascii="Cambria Math" w:hAnsi="Cambria Math"/>
                    </w:rPr>
                    <m:t>i</m:t>
                  </w:ins>
                </m:r>
              </m:e>
              <m:sub>
                <m:r>
                  <w:ins w:id="2073" w:author="Enescu, Mihai (Nokia - FI/Espoo)" w:date="2021-10-29T19:17:00Z">
                    <w:rPr>
                      <w:rFonts w:ascii="Cambria Math" w:hAnsi="Cambria Math"/>
                    </w:rPr>
                    <m:t>l</m:t>
                  </w:ins>
                </m:r>
              </m:sub>
              <m:sup>
                <m:r>
                  <w:ins w:id="2074" w:author="Enescu, Mihai (Nokia - FI/Espoo)" w:date="2021-10-29T19:17:00Z">
                    <m:rPr>
                      <m:sty m:val="p"/>
                    </m:rPr>
                    <w:rPr>
                      <w:rFonts w:ascii="Cambria Math" w:hAnsi="Cambria Math"/>
                    </w:rPr>
                    <m:t>*</m:t>
                  </w:ins>
                </m:r>
              </m:sup>
            </m:sSubSup>
            <m:r>
              <w:ins w:id="2075" w:author="Enescu, Mihai (Nokia - FI/Espoo)" w:date="2021-10-29T19:17:00Z">
                <m:rPr>
                  <m:sty m:val="p"/>
                </m:rPr>
                <w:rPr>
                  <w:rFonts w:ascii="Cambria Math" w:hAnsi="Cambria Math"/>
                </w:rPr>
                <m:t>,0</m:t>
              </w:ins>
            </m:r>
          </m:sub>
          <m:sup>
            <m:r>
              <w:ins w:id="2076" w:author="Enescu, Mihai (Nokia - FI/Espoo)" w:date="2021-10-29T19:17:00Z">
                <m:rPr>
                  <m:sty m:val="p"/>
                </m:rPr>
                <w:rPr>
                  <w:rFonts w:ascii="Cambria Math" w:hAnsi="Cambria Math"/>
                </w:rPr>
                <m:t>(2)</m:t>
              </w:ins>
            </m:r>
          </m:sup>
        </m:sSubSup>
        <m:r>
          <w:ins w:id="2077" w:author="Enescu, Mihai (Nokia - FI/Espoo)" w:date="2021-10-29T19:17:00Z">
            <m:rPr>
              <m:sty m:val="p"/>
            </m:rPr>
            <w:rPr>
              <w:rFonts w:ascii="Cambria Math" w:hAnsi="Cambria Math"/>
            </w:rPr>
            <m:t>=7</m:t>
          </w:ins>
        </m:r>
      </m:oMath>
      <w:ins w:id="2078" w:author="Enescu, Mihai (Nokia - FI/Espoo)" w:date="2021-10-29T19:17:00Z">
        <w:r>
          <w:t xml:space="preserve">, </w:t>
        </w:r>
      </w:ins>
      <m:oMath>
        <m:sSubSup>
          <m:sSubSupPr>
            <m:ctrlPr>
              <w:ins w:id="2079" w:author="Enescu, Mihai (Nokia - FI/Espoo)" w:date="2021-10-29T19:17:00Z">
                <w:rPr>
                  <w:rFonts w:ascii="Cambria Math" w:hAnsi="Cambria Math"/>
                </w:rPr>
              </w:ins>
            </m:ctrlPr>
          </m:sSubSupPr>
          <m:e>
            <m:r>
              <w:ins w:id="2080" w:author="Enescu, Mihai (Nokia - FI/Espoo)" w:date="2021-10-29T19:17:00Z">
                <w:rPr>
                  <w:rFonts w:ascii="Cambria Math" w:hAnsi="Cambria Math"/>
                </w:rPr>
                <m:t>k</m:t>
              </w:ins>
            </m:r>
          </m:e>
          <m:sub>
            <m:r>
              <w:ins w:id="2081" w:author="Enescu, Mihai (Nokia - FI/Espoo)" w:date="2021-10-29T19:17:00Z">
                <w:rPr>
                  <w:rFonts w:ascii="Cambria Math" w:hAnsi="Cambria Math"/>
                </w:rPr>
                <m:t>l</m:t>
              </w:ins>
            </m:r>
            <m:r>
              <w:ins w:id="2082" w:author="Enescu, Mihai (Nokia - FI/Espoo)" w:date="2021-10-29T19:17:00Z">
                <m:rPr>
                  <m:sty m:val="p"/>
                </m:rPr>
                <w:rPr>
                  <w:rFonts w:ascii="Cambria Math" w:hAnsi="Cambria Math"/>
                </w:rPr>
                <m:t>,</m:t>
              </w:ins>
            </m:r>
            <m:sSubSup>
              <m:sSubSupPr>
                <m:ctrlPr>
                  <w:ins w:id="2083" w:author="Enescu, Mihai (Nokia - FI/Espoo)" w:date="2021-10-29T19:17:00Z">
                    <w:rPr>
                      <w:rFonts w:ascii="Cambria Math" w:hAnsi="Cambria Math"/>
                    </w:rPr>
                  </w:ins>
                </m:ctrlPr>
              </m:sSubSupPr>
              <m:e>
                <m:r>
                  <w:ins w:id="2084" w:author="Enescu, Mihai (Nokia - FI/Espoo)" w:date="2021-10-29T19:17:00Z">
                    <w:rPr>
                      <w:rFonts w:ascii="Cambria Math" w:hAnsi="Cambria Math"/>
                    </w:rPr>
                    <m:t>i</m:t>
                  </w:ins>
                </m:r>
              </m:e>
              <m:sub>
                <m:r>
                  <w:ins w:id="2085" w:author="Enescu, Mihai (Nokia - FI/Espoo)" w:date="2021-10-29T19:17:00Z">
                    <w:rPr>
                      <w:rFonts w:ascii="Cambria Math" w:hAnsi="Cambria Math"/>
                    </w:rPr>
                    <m:t>l</m:t>
                  </w:ins>
                </m:r>
              </m:sub>
              <m:sup>
                <m:r>
                  <w:ins w:id="2086" w:author="Enescu, Mihai (Nokia - FI/Espoo)" w:date="2021-10-29T19:17:00Z">
                    <m:rPr>
                      <m:sty m:val="p"/>
                    </m:rPr>
                    <w:rPr>
                      <w:rFonts w:ascii="Cambria Math" w:hAnsi="Cambria Math"/>
                    </w:rPr>
                    <m:t>*</m:t>
                  </w:ins>
                </m:r>
              </m:sup>
            </m:sSubSup>
            <m:r>
              <w:ins w:id="2087" w:author="Enescu, Mihai (Nokia - FI/Espoo)" w:date="2021-10-29T19:17:00Z">
                <m:rPr>
                  <m:sty m:val="p"/>
                </m:rPr>
                <w:rPr>
                  <w:rFonts w:ascii="Cambria Math" w:hAnsi="Cambria Math"/>
                </w:rPr>
                <m:t>,0</m:t>
              </w:ins>
            </m:r>
          </m:sub>
          <m:sup>
            <m:r>
              <w:ins w:id="2088" w:author="Enescu, Mihai (Nokia - FI/Espoo)" w:date="2021-10-29T19:17:00Z">
                <m:rPr>
                  <m:sty m:val="p"/>
                </m:rPr>
                <w:rPr>
                  <w:rFonts w:ascii="Cambria Math" w:hAnsi="Cambria Math"/>
                </w:rPr>
                <m:t>(3)</m:t>
              </w:ins>
            </m:r>
          </m:sup>
        </m:sSubSup>
        <m:r>
          <w:ins w:id="2089" w:author="Enescu, Mihai (Nokia - FI/Espoo)" w:date="2021-10-29T19:17:00Z">
            <m:rPr>
              <m:sty m:val="p"/>
            </m:rPr>
            <w:rPr>
              <w:rFonts w:ascii="Cambria Math" w:hAnsi="Cambria Math"/>
            </w:rPr>
            <m:t>=1</m:t>
          </w:ins>
        </m:r>
      </m:oMath>
      <w:ins w:id="2090" w:author="Enescu, Mihai (Nokia - FI/Espoo)" w:date="2021-10-29T19:17:00Z">
        <w:r>
          <w:t xml:space="preserve"> and </w:t>
        </w:r>
      </w:ins>
      <m:oMath>
        <m:sSub>
          <m:sSubPr>
            <m:ctrlPr>
              <w:ins w:id="2091" w:author="Enescu, Mihai (Nokia - FI/Espoo)" w:date="2021-10-29T19:17:00Z">
                <w:rPr>
                  <w:rFonts w:ascii="Cambria Math" w:hAnsi="Cambria Math"/>
                </w:rPr>
              </w:ins>
            </m:ctrlPr>
          </m:sSubPr>
          <m:e>
            <m:r>
              <w:ins w:id="2092" w:author="Enescu, Mihai (Nokia - FI/Espoo)" w:date="2021-10-29T19:17:00Z">
                <w:rPr>
                  <w:rFonts w:ascii="Cambria Math" w:hAnsi="Cambria Math"/>
                </w:rPr>
                <m:t>c</m:t>
              </w:ins>
            </m:r>
          </m:e>
          <m:sub>
            <m:r>
              <w:ins w:id="2093" w:author="Enescu, Mihai (Nokia - FI/Espoo)" w:date="2021-10-29T19:17:00Z">
                <w:rPr>
                  <w:rFonts w:ascii="Cambria Math" w:hAnsi="Cambria Math"/>
                </w:rPr>
                <m:t>l</m:t>
              </w:ins>
            </m:r>
            <m:r>
              <w:ins w:id="2094" w:author="Enescu, Mihai (Nokia - FI/Espoo)" w:date="2021-10-29T19:17:00Z">
                <m:rPr>
                  <m:sty m:val="p"/>
                </m:rPr>
                <w:rPr>
                  <w:rFonts w:ascii="Cambria Math" w:hAnsi="Cambria Math"/>
                </w:rPr>
                <m:t>,</m:t>
              </w:ins>
            </m:r>
            <m:sSubSup>
              <m:sSubSupPr>
                <m:ctrlPr>
                  <w:ins w:id="2095" w:author="Enescu, Mihai (Nokia - FI/Espoo)" w:date="2021-10-29T19:17:00Z">
                    <w:rPr>
                      <w:rFonts w:ascii="Cambria Math" w:hAnsi="Cambria Math"/>
                    </w:rPr>
                  </w:ins>
                </m:ctrlPr>
              </m:sSubSupPr>
              <m:e>
                <m:r>
                  <w:ins w:id="2096" w:author="Enescu, Mihai (Nokia - FI/Espoo)" w:date="2021-10-29T19:17:00Z">
                    <w:rPr>
                      <w:rFonts w:ascii="Cambria Math" w:hAnsi="Cambria Math"/>
                    </w:rPr>
                    <m:t>i</m:t>
                  </w:ins>
                </m:r>
              </m:e>
              <m:sub>
                <m:r>
                  <w:ins w:id="2097" w:author="Enescu, Mihai (Nokia - FI/Espoo)" w:date="2021-10-29T19:17:00Z">
                    <w:rPr>
                      <w:rFonts w:ascii="Cambria Math" w:hAnsi="Cambria Math"/>
                    </w:rPr>
                    <m:t>l</m:t>
                  </w:ins>
                </m:r>
              </m:sub>
              <m:sup>
                <m:r>
                  <w:ins w:id="2098" w:author="Enescu, Mihai (Nokia - FI/Espoo)" w:date="2021-10-29T19:17:00Z">
                    <m:rPr>
                      <m:sty m:val="p"/>
                    </m:rPr>
                    <w:rPr>
                      <w:rFonts w:ascii="Cambria Math" w:hAnsi="Cambria Math"/>
                    </w:rPr>
                    <m:t>*</m:t>
                  </w:ins>
                </m:r>
              </m:sup>
            </m:sSubSup>
            <m:r>
              <w:ins w:id="2099" w:author="Enescu, Mihai (Nokia - FI/Espoo)" w:date="2021-10-29T19:17:00Z">
                <m:rPr>
                  <m:sty m:val="p"/>
                </m:rPr>
                <w:rPr>
                  <w:rFonts w:ascii="Cambria Math" w:hAnsi="Cambria Math"/>
                </w:rPr>
                <m:t>,0</m:t>
              </w:ins>
            </m:r>
          </m:sub>
        </m:sSub>
        <m:r>
          <w:ins w:id="2100" w:author="Enescu, Mihai (Nokia - FI/Espoo)" w:date="2021-10-29T19:17:00Z">
            <m:rPr>
              <m:sty m:val="p"/>
            </m:rPr>
            <w:rPr>
              <w:rFonts w:ascii="Cambria Math" w:hAnsi="Cambria Math"/>
            </w:rPr>
            <m:t>=0</m:t>
          </w:ins>
        </m:r>
      </m:oMath>
      <w:ins w:id="2101" w:author="Enescu, Mihai (Nokia - FI/Espoo)" w:date="2021-10-29T19:17:00Z">
        <w:r>
          <w:t xml:space="preserve">  </w:t>
        </w:r>
      </w:ins>
      <m:oMath>
        <m:d>
          <m:dPr>
            <m:ctrlPr>
              <w:ins w:id="2102" w:author="Enescu, Mihai (Nokia - FI/Espoo)" w:date="2021-10-29T19:17:00Z">
                <w:rPr>
                  <w:rFonts w:ascii="Cambria Math" w:hAnsi="Cambria Math"/>
                </w:rPr>
              </w:ins>
            </m:ctrlPr>
          </m:dPr>
          <m:e>
            <m:r>
              <w:ins w:id="2103" w:author="Enescu, Mihai (Nokia - FI/Espoo)" w:date="2021-10-29T19:17:00Z">
                <w:rPr>
                  <w:rFonts w:ascii="Cambria Math" w:hAnsi="Cambria Math"/>
                </w:rPr>
                <m:t>l</m:t>
              </w:ins>
            </m:r>
            <m:r>
              <w:ins w:id="2104" w:author="Enescu, Mihai (Nokia - FI/Espoo)" w:date="2021-10-29T19:17:00Z">
                <m:rPr>
                  <m:sty m:val="p"/>
                </m:rPr>
                <w:rPr>
                  <w:rFonts w:ascii="Cambria Math" w:hAnsi="Cambria Math"/>
                </w:rPr>
                <m:t>=1,…,</m:t>
              </w:ins>
            </m:r>
            <m:r>
              <w:ins w:id="2105" w:author="Enescu, Mihai (Nokia - FI/Espoo)" w:date="2021-10-29T19:17:00Z">
                <w:rPr>
                  <w:rFonts w:ascii="Cambria Math" w:hAnsi="Cambria Math"/>
                </w:rPr>
                <m:t>υ</m:t>
              </w:ins>
            </m:r>
          </m:e>
        </m:d>
      </m:oMath>
      <w:ins w:id="2106" w:author="Enescu, Mihai (Nokia - FI/Espoo)" w:date="2021-10-29T19:17:00Z">
        <w:r>
          <w:t xml:space="preserve">. The elements </w:t>
        </w:r>
      </w:ins>
      <m:oMath>
        <m:sSubSup>
          <m:sSubSupPr>
            <m:ctrlPr>
              <w:ins w:id="2107" w:author="Enescu, Mihai (Nokia - FI/Espoo)" w:date="2021-10-29T19:17:00Z">
                <w:rPr>
                  <w:rFonts w:ascii="Cambria Math" w:hAnsi="Cambria Math"/>
                </w:rPr>
              </w:ins>
            </m:ctrlPr>
          </m:sSubSupPr>
          <m:e>
            <m:r>
              <w:ins w:id="2108" w:author="Enescu, Mihai (Nokia - FI/Espoo)" w:date="2021-10-29T19:17:00Z">
                <w:rPr>
                  <w:rFonts w:ascii="Cambria Math" w:hAnsi="Cambria Math"/>
                </w:rPr>
                <m:t>k</m:t>
              </w:ins>
            </m:r>
          </m:e>
          <m:sub>
            <m:r>
              <w:ins w:id="2109" w:author="Enescu, Mihai (Nokia - FI/Espoo)" w:date="2021-10-29T19:17:00Z">
                <w:rPr>
                  <w:rFonts w:ascii="Cambria Math" w:hAnsi="Cambria Math"/>
                </w:rPr>
                <m:t>l</m:t>
              </w:ins>
            </m:r>
            <m:r>
              <w:ins w:id="2110" w:author="Enescu, Mihai (Nokia - FI/Espoo)" w:date="2021-10-29T19:17:00Z">
                <m:rPr>
                  <m:sty m:val="p"/>
                </m:rPr>
                <w:rPr>
                  <w:rFonts w:ascii="Cambria Math" w:hAnsi="Cambria Math"/>
                </w:rPr>
                <m:t>,</m:t>
              </w:ins>
            </m:r>
            <m:d>
              <m:dPr>
                <m:begChr m:val="⌊"/>
                <m:endChr m:val="⌋"/>
                <m:ctrlPr>
                  <w:ins w:id="2111" w:author="Enescu, Mihai (Nokia - FI/Espoo)" w:date="2021-10-29T19:17:00Z">
                    <w:rPr>
                      <w:rFonts w:ascii="Cambria Math" w:hAnsi="Cambria Math"/>
                    </w:rPr>
                  </w:ins>
                </m:ctrlPr>
              </m:dPr>
              <m:e>
                <m:f>
                  <m:fPr>
                    <m:ctrlPr>
                      <w:ins w:id="2112" w:author="Enescu, Mihai (Nokia - FI/Espoo)" w:date="2021-10-29T19:17:00Z">
                        <w:rPr>
                          <w:rFonts w:ascii="Cambria Math" w:hAnsi="Cambria Math"/>
                        </w:rPr>
                      </w:ins>
                    </m:ctrlPr>
                  </m:fPr>
                  <m:num>
                    <m:sSubSup>
                      <m:sSubSupPr>
                        <m:ctrlPr>
                          <w:ins w:id="2113" w:author="Enescu, Mihai (Nokia - FI/Espoo)" w:date="2021-10-29T19:17:00Z">
                            <w:rPr>
                              <w:rFonts w:ascii="Cambria Math" w:hAnsi="Cambria Math"/>
                            </w:rPr>
                          </w:ins>
                        </m:ctrlPr>
                      </m:sSubSupPr>
                      <m:e>
                        <m:r>
                          <w:ins w:id="2114" w:author="Enescu, Mihai (Nokia - FI/Espoo)" w:date="2021-10-29T19:17:00Z">
                            <w:rPr>
                              <w:rFonts w:ascii="Cambria Math" w:hAnsi="Cambria Math"/>
                            </w:rPr>
                            <m:t>i</m:t>
                          </w:ins>
                        </m:r>
                      </m:e>
                      <m:sub>
                        <m:r>
                          <w:ins w:id="2115" w:author="Enescu, Mihai (Nokia - FI/Espoo)" w:date="2021-10-29T19:17:00Z">
                            <w:rPr>
                              <w:rFonts w:ascii="Cambria Math" w:hAnsi="Cambria Math"/>
                            </w:rPr>
                            <m:t>l</m:t>
                          </w:ins>
                        </m:r>
                      </m:sub>
                      <m:sup>
                        <m:r>
                          <w:ins w:id="2116" w:author="Enescu, Mihai (Nokia - FI/Espoo)" w:date="2021-10-29T19:17:00Z">
                            <m:rPr>
                              <m:sty m:val="p"/>
                            </m:rPr>
                            <w:rPr>
                              <w:rFonts w:ascii="Cambria Math" w:hAnsi="Cambria Math"/>
                            </w:rPr>
                            <m:t>*</m:t>
                          </w:ins>
                        </m:r>
                      </m:sup>
                    </m:sSubSup>
                  </m:num>
                  <m:den>
                    <m:r>
                      <w:ins w:id="2117" w:author="Enescu, Mihai (Nokia - FI/Espoo)" w:date="2021-10-29T19:17:00Z">
                        <w:rPr>
                          <w:rFonts w:ascii="Cambria Math" w:hAnsi="Cambria Math"/>
                        </w:rPr>
                        <m:t>L</m:t>
                      </w:ins>
                    </m:r>
                  </m:den>
                </m:f>
              </m:e>
            </m:d>
          </m:sub>
          <m:sup>
            <m:r>
              <w:ins w:id="2118" w:author="Enescu, Mihai (Nokia - FI/Espoo)" w:date="2021-10-29T19:17:00Z">
                <m:rPr>
                  <m:sty m:val="p"/>
                </m:rPr>
                <w:rPr>
                  <w:rFonts w:ascii="Cambria Math" w:hAnsi="Cambria Math"/>
                </w:rPr>
                <m:t>(1)</m:t>
              </w:ins>
            </m:r>
          </m:sup>
        </m:sSubSup>
      </m:oMath>
      <w:ins w:id="2119" w:author="Enescu, Mihai (Nokia - FI/Espoo)" w:date="2021-10-29T19:17:00Z">
        <w:r>
          <w:t xml:space="preserve">, </w:t>
        </w:r>
      </w:ins>
      <m:oMath>
        <m:sSubSup>
          <m:sSubSupPr>
            <m:ctrlPr>
              <w:ins w:id="2120" w:author="Enescu, Mihai (Nokia - FI/Espoo)" w:date="2021-10-29T19:17:00Z">
                <w:rPr>
                  <w:rFonts w:ascii="Cambria Math" w:hAnsi="Cambria Math"/>
                </w:rPr>
              </w:ins>
            </m:ctrlPr>
          </m:sSubSupPr>
          <m:e>
            <m:r>
              <w:ins w:id="2121" w:author="Enescu, Mihai (Nokia - FI/Espoo)" w:date="2021-10-29T19:17:00Z">
                <w:rPr>
                  <w:rFonts w:ascii="Cambria Math" w:hAnsi="Cambria Math"/>
                </w:rPr>
                <m:t>k</m:t>
              </w:ins>
            </m:r>
          </m:e>
          <m:sub>
            <m:r>
              <w:ins w:id="2122" w:author="Enescu, Mihai (Nokia - FI/Espoo)" w:date="2021-10-29T19:17:00Z">
                <w:rPr>
                  <w:rFonts w:ascii="Cambria Math" w:hAnsi="Cambria Math"/>
                </w:rPr>
                <m:t>l</m:t>
              </w:ins>
            </m:r>
            <m:r>
              <w:ins w:id="2123" w:author="Enescu, Mihai (Nokia - FI/Espoo)" w:date="2021-10-29T19:17:00Z">
                <m:rPr>
                  <m:sty m:val="p"/>
                </m:rPr>
                <w:rPr>
                  <w:rFonts w:ascii="Cambria Math" w:hAnsi="Cambria Math"/>
                </w:rPr>
                <m:t>,</m:t>
              </w:ins>
            </m:r>
            <m:sSubSup>
              <m:sSubSupPr>
                <m:ctrlPr>
                  <w:ins w:id="2124" w:author="Enescu, Mihai (Nokia - FI/Espoo)" w:date="2021-10-29T19:17:00Z">
                    <w:rPr>
                      <w:rFonts w:ascii="Cambria Math" w:hAnsi="Cambria Math"/>
                    </w:rPr>
                  </w:ins>
                </m:ctrlPr>
              </m:sSubSupPr>
              <m:e>
                <m:r>
                  <w:ins w:id="2125" w:author="Enescu, Mihai (Nokia - FI/Espoo)" w:date="2021-10-29T19:17:00Z">
                    <w:rPr>
                      <w:rFonts w:ascii="Cambria Math" w:hAnsi="Cambria Math"/>
                    </w:rPr>
                    <m:t>i</m:t>
                  </w:ins>
                </m:r>
              </m:e>
              <m:sub>
                <m:r>
                  <w:ins w:id="2126" w:author="Enescu, Mihai (Nokia - FI/Espoo)" w:date="2021-10-29T19:17:00Z">
                    <w:rPr>
                      <w:rFonts w:ascii="Cambria Math" w:hAnsi="Cambria Math"/>
                    </w:rPr>
                    <m:t>l</m:t>
                  </w:ins>
                </m:r>
              </m:sub>
              <m:sup>
                <m:r>
                  <w:ins w:id="2127" w:author="Enescu, Mihai (Nokia - FI/Espoo)" w:date="2021-10-29T19:17:00Z">
                    <m:rPr>
                      <m:sty m:val="p"/>
                    </m:rPr>
                    <w:rPr>
                      <w:rFonts w:ascii="Cambria Math" w:hAnsi="Cambria Math"/>
                    </w:rPr>
                    <m:t>*</m:t>
                  </w:ins>
                </m:r>
              </m:sup>
            </m:sSubSup>
            <m:r>
              <w:ins w:id="2128" w:author="Enescu, Mihai (Nokia - FI/Espoo)" w:date="2021-10-29T19:17:00Z">
                <m:rPr>
                  <m:sty m:val="p"/>
                </m:rPr>
                <w:rPr>
                  <w:rFonts w:ascii="Cambria Math" w:hAnsi="Cambria Math"/>
                </w:rPr>
                <m:t>,0</m:t>
              </w:ins>
            </m:r>
          </m:sub>
          <m:sup>
            <m:r>
              <w:ins w:id="2129" w:author="Enescu, Mihai (Nokia - FI/Espoo)" w:date="2021-10-29T19:17:00Z">
                <m:rPr>
                  <m:sty m:val="p"/>
                </m:rPr>
                <w:rPr>
                  <w:rFonts w:ascii="Cambria Math" w:hAnsi="Cambria Math"/>
                </w:rPr>
                <m:t>(2)</m:t>
              </w:ins>
            </m:r>
          </m:sup>
        </m:sSubSup>
      </m:oMath>
      <w:ins w:id="2130" w:author="Enescu, Mihai (Nokia - FI/Espoo)" w:date="2021-10-29T19:17:00Z">
        <w:r>
          <w:rPr>
            <w:b/>
          </w:rPr>
          <w:t xml:space="preserve"> </w:t>
        </w:r>
        <w:r>
          <w:t>and</w:t>
        </w:r>
        <w:r>
          <w:rPr>
            <w:b/>
          </w:rPr>
          <w:t xml:space="preserve"> </w:t>
        </w:r>
      </w:ins>
      <m:oMath>
        <m:sSub>
          <m:sSubPr>
            <m:ctrlPr>
              <w:ins w:id="2131" w:author="Enescu, Mihai (Nokia - FI/Espoo)" w:date="2021-10-29T19:17:00Z">
                <w:rPr>
                  <w:rFonts w:ascii="Cambria Math" w:hAnsi="Cambria Math"/>
                </w:rPr>
              </w:ins>
            </m:ctrlPr>
          </m:sSubPr>
          <m:e>
            <m:r>
              <w:ins w:id="2132" w:author="Enescu, Mihai (Nokia - FI/Espoo)" w:date="2021-10-29T19:17:00Z">
                <w:rPr>
                  <w:rFonts w:ascii="Cambria Math" w:hAnsi="Cambria Math"/>
                </w:rPr>
                <m:t>c</m:t>
              </w:ins>
            </m:r>
          </m:e>
          <m:sub>
            <m:r>
              <w:ins w:id="2133" w:author="Enescu, Mihai (Nokia - FI/Espoo)" w:date="2021-10-29T19:17:00Z">
                <w:rPr>
                  <w:rFonts w:ascii="Cambria Math" w:hAnsi="Cambria Math"/>
                </w:rPr>
                <m:t>l</m:t>
              </w:ins>
            </m:r>
            <m:r>
              <w:ins w:id="2134" w:author="Enescu, Mihai (Nokia - FI/Espoo)" w:date="2021-10-29T19:17:00Z">
                <m:rPr>
                  <m:sty m:val="p"/>
                </m:rPr>
                <w:rPr>
                  <w:rFonts w:ascii="Cambria Math" w:hAnsi="Cambria Math"/>
                </w:rPr>
                <m:t>,</m:t>
              </w:ins>
            </m:r>
            <m:sSubSup>
              <m:sSubSupPr>
                <m:ctrlPr>
                  <w:ins w:id="2135" w:author="Enescu, Mihai (Nokia - FI/Espoo)" w:date="2021-10-29T19:17:00Z">
                    <w:rPr>
                      <w:rFonts w:ascii="Cambria Math" w:hAnsi="Cambria Math"/>
                    </w:rPr>
                  </w:ins>
                </m:ctrlPr>
              </m:sSubSupPr>
              <m:e>
                <m:r>
                  <w:ins w:id="2136" w:author="Enescu, Mihai (Nokia - FI/Espoo)" w:date="2021-10-29T19:17:00Z">
                    <w:rPr>
                      <w:rFonts w:ascii="Cambria Math" w:hAnsi="Cambria Math"/>
                    </w:rPr>
                    <m:t>i</m:t>
                  </w:ins>
                </m:r>
              </m:e>
              <m:sub>
                <m:r>
                  <w:ins w:id="2137" w:author="Enescu, Mihai (Nokia - FI/Espoo)" w:date="2021-10-29T19:17:00Z">
                    <w:rPr>
                      <w:rFonts w:ascii="Cambria Math" w:hAnsi="Cambria Math"/>
                    </w:rPr>
                    <m:t>l</m:t>
                  </w:ins>
                </m:r>
              </m:sub>
              <m:sup>
                <m:r>
                  <w:ins w:id="2138" w:author="Enescu, Mihai (Nokia - FI/Espoo)" w:date="2021-10-29T19:17:00Z">
                    <m:rPr>
                      <m:sty m:val="p"/>
                    </m:rPr>
                    <w:rPr>
                      <w:rFonts w:ascii="Cambria Math" w:hAnsi="Cambria Math"/>
                    </w:rPr>
                    <m:t>*</m:t>
                  </w:ins>
                </m:r>
              </m:sup>
            </m:sSubSup>
            <m:r>
              <w:ins w:id="2139" w:author="Enescu, Mihai (Nokia - FI/Espoo)" w:date="2021-10-29T19:17:00Z">
                <m:rPr>
                  <m:sty m:val="p"/>
                </m:rPr>
                <w:rPr>
                  <w:rFonts w:ascii="Cambria Math" w:hAnsi="Cambria Math"/>
                </w:rPr>
                <m:t>,0</m:t>
              </w:ins>
            </m:r>
          </m:sub>
        </m:sSub>
      </m:oMath>
      <w:ins w:id="2140" w:author="Enescu, Mihai (Nokia - FI/Espoo)" w:date="2021-10-29T19:17:00Z">
        <w:r>
          <w:t xml:space="preserve"> are not reported for </w:t>
        </w:r>
      </w:ins>
      <m:oMath>
        <m:r>
          <w:ins w:id="2141" w:author="Enescu, Mihai (Nokia - FI/Espoo)" w:date="2021-10-29T19:17:00Z">
            <w:rPr>
              <w:rFonts w:ascii="Cambria Math" w:hAnsi="Cambria Math"/>
            </w:rPr>
            <m:t>l</m:t>
          </w:ins>
        </m:r>
        <m:r>
          <w:ins w:id="2142" w:author="Enescu, Mihai (Nokia - FI/Espoo)" w:date="2021-10-29T19:17:00Z">
            <m:rPr>
              <m:sty m:val="p"/>
            </m:rPr>
            <w:rPr>
              <w:rFonts w:ascii="Cambria Math" w:hAnsi="Cambria Math"/>
            </w:rPr>
            <m:t>=1,…,</m:t>
          </w:ins>
        </m:r>
        <m:r>
          <w:ins w:id="2143" w:author="Enescu, Mihai (Nokia - FI/Espoo)" w:date="2021-10-29T19:17:00Z">
            <w:rPr>
              <w:rFonts w:ascii="Cambria Math" w:hAnsi="Cambria Math"/>
            </w:rPr>
            <m:t>υ</m:t>
          </w:ins>
        </m:r>
      </m:oMath>
      <w:ins w:id="2144" w:author="Enescu, Mihai (Nokia - FI/Espoo)" w:date="2021-10-29T19:17:00Z">
        <w:r>
          <w:t>.</w:t>
        </w:r>
      </w:ins>
    </w:p>
    <w:p w14:paraId="45254E52" w14:textId="77777777" w:rsidR="00B55C63" w:rsidRDefault="00B55C63" w:rsidP="00B55C63">
      <w:pPr>
        <w:pStyle w:val="B1"/>
        <w:rPr>
          <w:ins w:id="2145" w:author="Enescu, Mihai (Nokia - FI/Espoo)" w:date="2021-10-29T19:17:00Z"/>
        </w:rPr>
      </w:pPr>
      <w:ins w:id="2146" w:author="Enescu, Mihai (Nokia - FI/Espoo)" w:date="2021-10-29T19:17:00Z">
        <w:r>
          <w:t>-</w:t>
        </w:r>
        <w:r>
          <w:tab/>
          <w:t xml:space="preserve">The element </w:t>
        </w:r>
      </w:ins>
      <m:oMath>
        <m:sSubSup>
          <m:sSubSupPr>
            <m:ctrlPr>
              <w:ins w:id="2147" w:author="Enescu, Mihai (Nokia - FI/Espoo)" w:date="2021-10-29T19:17:00Z">
                <w:rPr>
                  <w:rFonts w:ascii="Cambria Math" w:hAnsi="Cambria Math"/>
                </w:rPr>
              </w:ins>
            </m:ctrlPr>
          </m:sSubSupPr>
          <m:e>
            <m:r>
              <w:ins w:id="2148" w:author="Enescu, Mihai (Nokia - FI/Espoo)" w:date="2021-10-29T19:17:00Z">
                <w:rPr>
                  <w:rFonts w:ascii="Cambria Math" w:hAnsi="Cambria Math"/>
                </w:rPr>
                <m:t>k</m:t>
              </w:ins>
            </m:r>
          </m:e>
          <m:sub>
            <m:r>
              <w:ins w:id="2149" w:author="Enescu, Mihai (Nokia - FI/Espoo)" w:date="2021-10-29T19:17:00Z">
                <w:rPr>
                  <w:rFonts w:ascii="Cambria Math" w:hAnsi="Cambria Math"/>
                </w:rPr>
                <m:t>l</m:t>
              </w:ins>
            </m:r>
            <m:r>
              <w:ins w:id="2150" w:author="Enescu, Mihai (Nokia - FI/Espoo)" w:date="2021-10-29T19:17:00Z">
                <m:rPr>
                  <m:sty m:val="p"/>
                </m:rPr>
                <w:rPr>
                  <w:rFonts w:ascii="Cambria Math" w:hAnsi="Cambria Math"/>
                </w:rPr>
                <m:t>,</m:t>
              </w:ins>
            </m:r>
            <m:d>
              <m:dPr>
                <m:ctrlPr>
                  <w:ins w:id="2151" w:author="Enescu, Mihai (Nokia - FI/Espoo)" w:date="2021-10-29T19:17:00Z">
                    <w:rPr>
                      <w:rFonts w:ascii="Cambria Math" w:hAnsi="Cambria Math"/>
                    </w:rPr>
                  </w:ins>
                </m:ctrlPr>
              </m:dPr>
              <m:e>
                <m:d>
                  <m:dPr>
                    <m:begChr m:val="⌊"/>
                    <m:endChr m:val="⌋"/>
                    <m:ctrlPr>
                      <w:ins w:id="2152" w:author="Enescu, Mihai (Nokia - FI/Espoo)" w:date="2021-10-29T19:17:00Z">
                        <w:rPr>
                          <w:rFonts w:ascii="Cambria Math" w:hAnsi="Cambria Math"/>
                        </w:rPr>
                      </w:ins>
                    </m:ctrlPr>
                  </m:dPr>
                  <m:e>
                    <m:f>
                      <m:fPr>
                        <m:ctrlPr>
                          <w:ins w:id="2153" w:author="Enescu, Mihai (Nokia - FI/Espoo)" w:date="2021-10-29T19:17:00Z">
                            <w:rPr>
                              <w:rFonts w:ascii="Cambria Math" w:hAnsi="Cambria Math"/>
                            </w:rPr>
                          </w:ins>
                        </m:ctrlPr>
                      </m:fPr>
                      <m:num>
                        <m:sSubSup>
                          <m:sSubSupPr>
                            <m:ctrlPr>
                              <w:ins w:id="2154" w:author="Enescu, Mihai (Nokia - FI/Espoo)" w:date="2021-10-29T19:17:00Z">
                                <w:rPr>
                                  <w:rFonts w:ascii="Cambria Math" w:hAnsi="Cambria Math"/>
                                </w:rPr>
                              </w:ins>
                            </m:ctrlPr>
                          </m:sSubSupPr>
                          <m:e>
                            <m:r>
                              <w:ins w:id="2155" w:author="Enescu, Mihai (Nokia - FI/Espoo)" w:date="2021-10-29T19:17:00Z">
                                <w:rPr>
                                  <w:rFonts w:ascii="Cambria Math" w:hAnsi="Cambria Math"/>
                                </w:rPr>
                                <m:t>i</m:t>
                              </w:ins>
                            </m:r>
                          </m:e>
                          <m:sub>
                            <m:r>
                              <w:ins w:id="2156" w:author="Enescu, Mihai (Nokia - FI/Espoo)" w:date="2021-10-29T19:17:00Z">
                                <w:rPr>
                                  <w:rFonts w:ascii="Cambria Math" w:hAnsi="Cambria Math"/>
                                </w:rPr>
                                <m:t>l</m:t>
                              </w:ins>
                            </m:r>
                          </m:sub>
                          <m:sup>
                            <m:r>
                              <w:ins w:id="2157" w:author="Enescu, Mihai (Nokia - FI/Espoo)" w:date="2021-10-29T19:17:00Z">
                                <m:rPr>
                                  <m:sty m:val="p"/>
                                </m:rPr>
                                <w:rPr>
                                  <w:rFonts w:ascii="Cambria Math" w:hAnsi="Cambria Math"/>
                                </w:rPr>
                                <m:t>*</m:t>
                              </w:ins>
                            </m:r>
                          </m:sup>
                        </m:sSubSup>
                      </m:num>
                      <m:den>
                        <m:r>
                          <w:ins w:id="2158" w:author="Enescu, Mihai (Nokia - FI/Espoo)" w:date="2021-10-29T19:17:00Z">
                            <w:rPr>
                              <w:rFonts w:ascii="Cambria Math" w:hAnsi="Cambria Math"/>
                            </w:rPr>
                            <m:t>L</m:t>
                          </w:ins>
                        </m:r>
                      </m:den>
                    </m:f>
                  </m:e>
                </m:d>
                <m:r>
                  <w:ins w:id="2159" w:author="Enescu, Mihai (Nokia - FI/Espoo)" w:date="2021-10-29T19:17:00Z">
                    <m:rPr>
                      <m:sty m:val="p"/>
                    </m:rPr>
                    <w:rPr>
                      <w:rFonts w:ascii="Cambria Math" w:hAnsi="Cambria Math"/>
                    </w:rPr>
                    <m:t>+1</m:t>
                  </w:ins>
                </m:r>
              </m:e>
            </m:d>
            <m:r>
              <w:ins w:id="2160" w:author="Enescu, Mihai (Nokia - FI/Espoo)" w:date="2021-10-29T19:17:00Z">
                <m:rPr>
                  <m:sty m:val="p"/>
                </m:rPr>
                <w:rPr>
                  <w:rFonts w:ascii="Cambria Math" w:hAnsi="Cambria Math"/>
                </w:rPr>
                <m:t xml:space="preserve"> </m:t>
              </w:ins>
            </m:r>
            <m:r>
              <w:ins w:id="2161" w:author="Enescu, Mihai (Nokia - FI/Espoo)" w:date="2021-10-29T19:17:00Z">
                <w:rPr>
                  <w:rFonts w:ascii="Cambria Math" w:hAnsi="Cambria Math"/>
                </w:rPr>
                <m:t>mod</m:t>
              </w:ins>
            </m:r>
            <m:r>
              <w:ins w:id="2162" w:author="Enescu, Mihai (Nokia - FI/Espoo)" w:date="2021-10-29T19:17:00Z">
                <m:rPr>
                  <m:sty m:val="p"/>
                </m:rPr>
                <w:rPr>
                  <w:rFonts w:ascii="Cambria Math" w:hAnsi="Cambria Math"/>
                </w:rPr>
                <m:t xml:space="preserve"> 2</m:t>
              </w:ins>
            </m:r>
          </m:sub>
          <m:sup>
            <m:r>
              <w:ins w:id="2163" w:author="Enescu, Mihai (Nokia - FI/Espoo)" w:date="2021-10-29T19:17:00Z">
                <m:rPr>
                  <m:sty m:val="p"/>
                </m:rPr>
                <w:rPr>
                  <w:rFonts w:ascii="Cambria Math" w:hAnsi="Cambria Math"/>
                </w:rPr>
                <m:t>(1)</m:t>
              </w:ins>
            </m:r>
          </m:sup>
        </m:sSubSup>
      </m:oMath>
      <w:ins w:id="2164" w:author="Enescu, Mihai (Nokia - FI/Espoo)" w:date="2021-10-29T19:17:00Z">
        <w:r>
          <w:t xml:space="preserve"> is reported for </w:t>
        </w:r>
      </w:ins>
      <m:oMath>
        <m:r>
          <w:ins w:id="2165" w:author="Enescu, Mihai (Nokia - FI/Espoo)" w:date="2021-10-29T19:17:00Z">
            <w:rPr>
              <w:rFonts w:ascii="Cambria Math" w:hAnsi="Cambria Math"/>
            </w:rPr>
            <m:t>l</m:t>
          </w:ins>
        </m:r>
        <m:r>
          <w:ins w:id="2166" w:author="Enescu, Mihai (Nokia - FI/Espoo)" w:date="2021-10-29T19:17:00Z">
            <m:rPr>
              <m:sty m:val="p"/>
            </m:rPr>
            <w:rPr>
              <w:rFonts w:ascii="Cambria Math" w:hAnsi="Cambria Math"/>
            </w:rPr>
            <m:t>=1,…,</m:t>
          </w:ins>
        </m:r>
        <m:r>
          <w:ins w:id="2167" w:author="Enescu, Mihai (Nokia - FI/Espoo)" w:date="2021-10-29T19:17:00Z">
            <w:rPr>
              <w:rFonts w:ascii="Cambria Math" w:hAnsi="Cambria Math"/>
            </w:rPr>
            <m:t>υ</m:t>
          </w:ins>
        </m:r>
      </m:oMath>
      <w:ins w:id="2168" w:author="Enescu, Mihai (Nokia - FI/Espoo)" w:date="2021-10-29T19:17:00Z">
        <w:r>
          <w:t>.</w:t>
        </w:r>
      </w:ins>
    </w:p>
    <w:p w14:paraId="433A8C83" w14:textId="77777777" w:rsidR="00B55C63" w:rsidRPr="00507371" w:rsidRDefault="00B55C63" w:rsidP="00B55C63">
      <w:pPr>
        <w:pStyle w:val="B1"/>
        <w:rPr>
          <w:ins w:id="2169" w:author="Enescu, Mihai (Nokia - FI/Espoo)" w:date="2021-10-29T19:17:00Z"/>
          <w:rFonts w:eastAsia="Malgun Gothic"/>
        </w:rPr>
      </w:pPr>
      <w:ins w:id="2170" w:author="Enescu, Mihai (Nokia - FI/Espoo)" w:date="2021-10-29T19:17:00Z">
        <w:r>
          <w:rPr>
            <w:rFonts w:eastAsia="Malgun Gothic"/>
          </w:rPr>
          <w:t>-</w:t>
        </w:r>
        <w:r>
          <w:rPr>
            <w:rFonts w:eastAsia="Malgun Gothic"/>
          </w:rPr>
          <w:tab/>
        </w:r>
        <w:r w:rsidRPr="00507371">
          <w:rPr>
            <w:rFonts w:eastAsia="Malgun Gothic"/>
          </w:rPr>
          <w:t xml:space="preserve">The </w:t>
        </w:r>
      </w:ins>
      <m:oMath>
        <m:sSup>
          <m:sSupPr>
            <m:ctrlPr>
              <w:ins w:id="2171" w:author="Enescu, Mihai (Nokia - FI/Espoo)" w:date="2021-10-29T19:17:00Z">
                <w:rPr>
                  <w:rFonts w:ascii="Cambria Math" w:eastAsia="Malgun Gothic" w:hAnsi="Cambria Math"/>
                </w:rPr>
              </w:ins>
            </m:ctrlPr>
          </m:sSupPr>
          <m:e>
            <m:r>
              <w:ins w:id="2172" w:author="Enescu, Mihai (Nokia - FI/Espoo)" w:date="2021-10-29T19:17:00Z">
                <w:rPr>
                  <w:rFonts w:ascii="Cambria Math" w:eastAsia="Malgun Gothic" w:hAnsi="Cambria Math"/>
                </w:rPr>
                <m:t>K</m:t>
              </w:ins>
            </m:r>
          </m:e>
          <m:sup>
            <m:r>
              <w:ins w:id="2173" w:author="Enescu, Mihai (Nokia - FI/Espoo)" w:date="2021-10-29T19:17:00Z">
                <w:rPr>
                  <w:rFonts w:ascii="Cambria Math" w:eastAsia="Malgun Gothic" w:hAnsi="Cambria Math"/>
                </w:rPr>
                <m:t>NZ</m:t>
              </w:ins>
            </m:r>
          </m:sup>
        </m:sSup>
        <m:r>
          <w:ins w:id="2174" w:author="Enescu, Mihai (Nokia - FI/Espoo)" w:date="2021-10-29T19:17:00Z">
            <m:rPr>
              <m:sty m:val="p"/>
            </m:rPr>
            <w:rPr>
              <w:rFonts w:ascii="Cambria Math" w:eastAsia="MS Gothic" w:hAnsi="Cambria Math"/>
            </w:rPr>
            <m:t>-</m:t>
          </w:ins>
        </m:r>
        <m:r>
          <w:ins w:id="2175" w:author="Enescu, Mihai (Nokia - FI/Espoo)" w:date="2021-10-29T19:17:00Z">
            <w:rPr>
              <w:rFonts w:ascii="Cambria Math" w:eastAsia="Malgun Gothic" w:hAnsi="Cambria Math"/>
            </w:rPr>
            <m:t>υ</m:t>
          </w:ins>
        </m:r>
      </m:oMath>
      <w:ins w:id="2176" w:author="Enescu, Mihai (Nokia - FI/Espoo)" w:date="2021-10-29T19:17:00Z">
        <w:r w:rsidRPr="00507371">
          <w:rPr>
            <w:rFonts w:eastAsia="Malgun Gothic"/>
          </w:rPr>
          <w:t xml:space="preserve"> </w:t>
        </w:r>
        <w:r>
          <w:rPr>
            <w:rFonts w:eastAsia="Malgun Gothic"/>
          </w:rPr>
          <w:t>elements</w:t>
        </w:r>
        <w:r w:rsidRPr="00507371">
          <w:rPr>
            <w:rFonts w:eastAsia="Malgun Gothic"/>
          </w:rPr>
          <w:t xml:space="preserve"> </w:t>
        </w:r>
      </w:ins>
      <m:oMath>
        <m:sSubSup>
          <m:sSubSupPr>
            <m:ctrlPr>
              <w:ins w:id="2177" w:author="Enescu, Mihai (Nokia - FI/Espoo)" w:date="2021-10-29T19:17:00Z">
                <w:rPr>
                  <w:rFonts w:ascii="Cambria Math" w:eastAsia="Malgun Gothic" w:hAnsi="Cambria Math"/>
                </w:rPr>
              </w:ins>
            </m:ctrlPr>
          </m:sSubSupPr>
          <m:e>
            <m:r>
              <w:ins w:id="2178" w:author="Enescu, Mihai (Nokia - FI/Espoo)" w:date="2021-10-29T19:17:00Z">
                <w:rPr>
                  <w:rFonts w:ascii="Cambria Math" w:eastAsia="Malgun Gothic" w:hAnsi="Cambria Math"/>
                </w:rPr>
                <m:t>k</m:t>
              </w:ins>
            </m:r>
          </m:e>
          <m:sub>
            <m:r>
              <w:ins w:id="2179" w:author="Enescu, Mihai (Nokia - FI/Espoo)" w:date="2021-10-29T19:17:00Z">
                <w:rPr>
                  <w:rFonts w:ascii="Cambria Math" w:eastAsia="Malgun Gothic" w:hAnsi="Cambria Math"/>
                </w:rPr>
                <m:t>l</m:t>
              </w:ins>
            </m:r>
            <m:r>
              <w:ins w:id="2180" w:author="Enescu, Mihai (Nokia - FI/Espoo)" w:date="2021-10-29T19:17:00Z">
                <m:rPr>
                  <m:sty m:val="p"/>
                </m:rPr>
                <w:rPr>
                  <w:rFonts w:ascii="Cambria Math" w:eastAsia="Malgun Gothic" w:hAnsi="Cambria Math"/>
                </w:rPr>
                <m:t>,</m:t>
              </w:ins>
            </m:r>
            <m:r>
              <w:ins w:id="2181" w:author="Enescu, Mihai (Nokia - FI/Espoo)" w:date="2021-10-29T19:17:00Z">
                <w:rPr>
                  <w:rFonts w:ascii="Cambria Math" w:eastAsia="Malgun Gothic" w:hAnsi="Cambria Math"/>
                </w:rPr>
                <m:t>i</m:t>
              </w:ins>
            </m:r>
            <m:r>
              <w:ins w:id="2182" w:author="Enescu, Mihai (Nokia - FI/Espoo)" w:date="2021-10-29T19:17:00Z">
                <m:rPr>
                  <m:sty m:val="p"/>
                </m:rPr>
                <w:rPr>
                  <w:rFonts w:ascii="Cambria Math" w:eastAsia="Malgun Gothic" w:hAnsi="Cambria Math"/>
                </w:rPr>
                <m:t>,</m:t>
              </w:ins>
            </m:r>
            <m:r>
              <w:ins w:id="2183" w:author="Enescu, Mihai (Nokia - FI/Espoo)" w:date="2021-10-29T19:17:00Z">
                <w:rPr>
                  <w:rFonts w:ascii="Cambria Math" w:eastAsia="Malgun Gothic" w:hAnsi="Cambria Math"/>
                </w:rPr>
                <m:t>f</m:t>
              </w:ins>
            </m:r>
          </m:sub>
          <m:sup>
            <m:r>
              <w:ins w:id="2184" w:author="Enescu, Mihai (Nokia - FI/Espoo)" w:date="2021-10-29T19:17:00Z">
                <m:rPr>
                  <m:sty m:val="p"/>
                </m:rPr>
                <w:rPr>
                  <w:rFonts w:ascii="Cambria Math" w:eastAsia="Malgun Gothic" w:hAnsi="Cambria Math"/>
                </w:rPr>
                <m:t>(2)</m:t>
              </w:ins>
            </m:r>
          </m:sup>
        </m:sSubSup>
      </m:oMath>
      <w:ins w:id="2185" w:author="Enescu, Mihai (Nokia - FI/Espoo)" w:date="2021-10-29T19:17:00Z">
        <w:r w:rsidRPr="00507371">
          <w:rPr>
            <w:rFonts w:eastAsia="Malgun Gothic"/>
          </w:rPr>
          <w:t xml:space="preserve"> for which </w:t>
        </w:r>
      </w:ins>
      <m:oMath>
        <m:sSubSup>
          <m:sSubSupPr>
            <m:ctrlPr>
              <w:ins w:id="2186" w:author="Enescu, Mihai (Nokia - FI/Espoo)" w:date="2021-10-29T19:17:00Z">
                <w:rPr>
                  <w:rFonts w:ascii="Cambria Math" w:eastAsia="Malgun Gothic" w:hAnsi="Cambria Math"/>
                </w:rPr>
              </w:ins>
            </m:ctrlPr>
          </m:sSubSupPr>
          <m:e>
            <m:r>
              <w:ins w:id="2187" w:author="Enescu, Mihai (Nokia - FI/Espoo)" w:date="2021-10-29T19:17:00Z">
                <w:rPr>
                  <w:rFonts w:ascii="Cambria Math" w:eastAsia="Malgun Gothic" w:hAnsi="Cambria Math"/>
                </w:rPr>
                <m:t>k</m:t>
              </w:ins>
            </m:r>
          </m:e>
          <m:sub>
            <m:r>
              <w:ins w:id="2188" w:author="Enescu, Mihai (Nokia - FI/Espoo)" w:date="2021-10-29T19:17:00Z">
                <w:rPr>
                  <w:rFonts w:ascii="Cambria Math" w:eastAsia="Malgun Gothic" w:hAnsi="Cambria Math"/>
                </w:rPr>
                <m:t>l</m:t>
              </w:ins>
            </m:r>
            <m:r>
              <w:ins w:id="2189" w:author="Enescu, Mihai (Nokia - FI/Espoo)" w:date="2021-10-29T19:17:00Z">
                <m:rPr>
                  <m:sty m:val="p"/>
                </m:rPr>
                <w:rPr>
                  <w:rFonts w:ascii="Cambria Math" w:eastAsia="Malgun Gothic" w:hAnsi="Cambria Math"/>
                </w:rPr>
                <m:t>,</m:t>
              </w:ins>
            </m:r>
            <m:r>
              <w:ins w:id="2190" w:author="Enescu, Mihai (Nokia - FI/Espoo)" w:date="2021-10-29T19:17:00Z">
                <w:rPr>
                  <w:rFonts w:ascii="Cambria Math" w:eastAsia="Malgun Gothic" w:hAnsi="Cambria Math"/>
                </w:rPr>
                <m:t>i</m:t>
              </w:ins>
            </m:r>
            <m:r>
              <w:ins w:id="2191" w:author="Enescu, Mihai (Nokia - FI/Espoo)" w:date="2021-10-29T19:17:00Z">
                <m:rPr>
                  <m:sty m:val="p"/>
                </m:rPr>
                <w:rPr>
                  <w:rFonts w:ascii="Cambria Math" w:eastAsia="Malgun Gothic" w:hAnsi="Cambria Math"/>
                </w:rPr>
                <m:t>,</m:t>
              </w:ins>
            </m:r>
            <m:r>
              <w:ins w:id="2192" w:author="Enescu, Mihai (Nokia - FI/Espoo)" w:date="2021-10-29T19:17:00Z">
                <w:rPr>
                  <w:rFonts w:ascii="Cambria Math" w:eastAsia="Malgun Gothic" w:hAnsi="Cambria Math"/>
                </w:rPr>
                <m:t>f</m:t>
              </w:ins>
            </m:r>
          </m:sub>
          <m:sup>
            <m:r>
              <w:ins w:id="2193" w:author="Enescu, Mihai (Nokia - FI/Espoo)" w:date="2021-10-29T19:17:00Z">
                <m:rPr>
                  <m:sty m:val="p"/>
                </m:rPr>
                <w:rPr>
                  <w:rFonts w:ascii="Cambria Math" w:eastAsia="Malgun Gothic" w:hAnsi="Cambria Math"/>
                </w:rPr>
                <m:t>(3)</m:t>
              </w:ins>
            </m:r>
          </m:sup>
        </m:sSubSup>
        <m:r>
          <w:ins w:id="2194" w:author="Enescu, Mihai (Nokia - FI/Espoo)" w:date="2021-10-29T19:17:00Z">
            <m:rPr>
              <m:sty m:val="p"/>
            </m:rPr>
            <w:rPr>
              <w:rFonts w:ascii="Cambria Math" w:eastAsia="Malgun Gothic" w:hAnsi="Cambria Math"/>
            </w:rPr>
            <m:t>=1</m:t>
          </w:ins>
        </m:r>
      </m:oMath>
      <w:ins w:id="2195" w:author="Enescu, Mihai (Nokia - FI/Espoo)" w:date="2021-10-29T19:17:00Z">
        <w:r w:rsidRPr="00507371">
          <w:rPr>
            <w:rFonts w:eastAsia="Malgun Gothic"/>
          </w:rPr>
          <w:t xml:space="preserve">, </w:t>
        </w:r>
      </w:ins>
      <m:oMath>
        <m:r>
          <w:ins w:id="2196" w:author="Enescu, Mihai (Nokia - FI/Espoo)" w:date="2021-10-29T19:17:00Z">
            <w:rPr>
              <w:rFonts w:ascii="Cambria Math" w:eastAsia="Malgun Gothic" w:hAnsi="Cambria Math"/>
            </w:rPr>
            <m:t>i</m:t>
          </w:ins>
        </m:r>
        <m:r>
          <w:ins w:id="2197" w:author="Enescu, Mihai (Nokia - FI/Espoo)" w:date="2021-10-29T19:17:00Z">
            <m:rPr>
              <m:sty m:val="p"/>
            </m:rPr>
            <w:rPr>
              <w:rFonts w:ascii="Cambria Math" w:eastAsia="Malgun Gothic" w:hAnsi="Cambria Math"/>
            </w:rPr>
            <m:t>≠</m:t>
          </w:ins>
        </m:r>
        <m:sSubSup>
          <m:sSubSupPr>
            <m:ctrlPr>
              <w:ins w:id="2198" w:author="Enescu, Mihai (Nokia - FI/Espoo)" w:date="2021-10-29T19:17:00Z">
                <w:rPr>
                  <w:rFonts w:ascii="Cambria Math" w:eastAsia="Malgun Gothic" w:hAnsi="Cambria Math"/>
                </w:rPr>
              </w:ins>
            </m:ctrlPr>
          </m:sSubSupPr>
          <m:e>
            <m:r>
              <w:ins w:id="2199" w:author="Enescu, Mihai (Nokia - FI/Espoo)" w:date="2021-10-29T19:17:00Z">
                <w:rPr>
                  <w:rFonts w:ascii="Cambria Math" w:eastAsia="Malgun Gothic" w:hAnsi="Cambria Math"/>
                </w:rPr>
                <m:t>i</m:t>
              </w:ins>
            </m:r>
          </m:e>
          <m:sub>
            <m:r>
              <w:ins w:id="2200" w:author="Enescu, Mihai (Nokia - FI/Espoo)" w:date="2021-10-29T19:17:00Z">
                <w:rPr>
                  <w:rFonts w:ascii="Cambria Math" w:eastAsia="Malgun Gothic" w:hAnsi="Cambria Math"/>
                </w:rPr>
                <m:t>l</m:t>
              </w:ins>
            </m:r>
          </m:sub>
          <m:sup>
            <m:r>
              <w:ins w:id="2201" w:author="Enescu, Mihai (Nokia - FI/Espoo)" w:date="2021-10-29T19:17:00Z">
                <m:rPr>
                  <m:sty m:val="p"/>
                </m:rPr>
                <w:rPr>
                  <w:rFonts w:ascii="Cambria Math" w:eastAsia="MS Gothic" w:hAnsi="Cambria Math"/>
                </w:rPr>
                <m:t>*</m:t>
              </w:ins>
            </m:r>
          </m:sup>
        </m:sSubSup>
        <m:r>
          <w:ins w:id="2202" w:author="Enescu, Mihai (Nokia - FI/Espoo)" w:date="2021-10-29T19:17:00Z">
            <m:rPr>
              <m:sty m:val="p"/>
            </m:rPr>
            <w:rPr>
              <w:rFonts w:ascii="Cambria Math" w:eastAsia="Malgun Gothic" w:hAnsi="Cambria Math"/>
            </w:rPr>
            <m:t xml:space="preserve">, </m:t>
          </w:ins>
        </m:r>
        <m:r>
          <w:ins w:id="2203" w:author="Enescu, Mihai (Nokia - FI/Espoo)" w:date="2021-10-29T19:17:00Z">
            <w:rPr>
              <w:rFonts w:ascii="Cambria Math" w:eastAsia="Malgun Gothic" w:hAnsi="Cambria Math"/>
            </w:rPr>
            <m:t>f</m:t>
          </w:ins>
        </m:r>
        <m:r>
          <w:ins w:id="2204" w:author="Enescu, Mihai (Nokia - FI/Espoo)" w:date="2021-10-29T19:17:00Z">
            <m:rPr>
              <m:sty m:val="p"/>
            </m:rPr>
            <w:rPr>
              <w:rFonts w:ascii="Cambria Math" w:eastAsia="Malgun Gothic" w:hAnsi="Cambria Math"/>
            </w:rPr>
            <m:t>≠0</m:t>
          </w:ins>
        </m:r>
      </m:oMath>
      <w:ins w:id="2205" w:author="Enescu, Mihai (Nokia - FI/Espoo)" w:date="2021-10-29T19:17:00Z">
        <w:r w:rsidRPr="00507371">
          <w:rPr>
            <w:rFonts w:eastAsia="Malgun Gothic"/>
          </w:rPr>
          <w:t xml:space="preserve"> are reported. </w:t>
        </w:r>
      </w:ins>
    </w:p>
    <w:p w14:paraId="382D4692" w14:textId="77777777" w:rsidR="00B55C63" w:rsidRPr="00507371" w:rsidRDefault="00B55C63" w:rsidP="00B55C63">
      <w:pPr>
        <w:pStyle w:val="B1"/>
        <w:rPr>
          <w:ins w:id="2206" w:author="Enescu, Mihai (Nokia - FI/Espoo)" w:date="2021-10-29T19:17:00Z"/>
          <w:rFonts w:eastAsia="Malgun Gothic"/>
        </w:rPr>
      </w:pPr>
      <w:ins w:id="2207" w:author="Enescu, Mihai (Nokia - FI/Espoo)" w:date="2021-10-29T19:17:00Z">
        <w:r>
          <w:rPr>
            <w:rFonts w:eastAsia="Malgun Gothic"/>
          </w:rPr>
          <w:t>-</w:t>
        </w:r>
        <w:r>
          <w:rPr>
            <w:rFonts w:eastAsia="Malgun Gothic"/>
          </w:rPr>
          <w:tab/>
        </w:r>
        <w:r w:rsidRPr="00507371">
          <w:rPr>
            <w:rFonts w:eastAsia="Malgun Gothic"/>
          </w:rPr>
          <w:t xml:space="preserve">The </w:t>
        </w:r>
      </w:ins>
      <m:oMath>
        <m:sSup>
          <m:sSupPr>
            <m:ctrlPr>
              <w:ins w:id="2208" w:author="Enescu, Mihai (Nokia - FI/Espoo)" w:date="2021-10-29T19:17:00Z">
                <w:rPr>
                  <w:rFonts w:ascii="Cambria Math" w:eastAsia="Malgun Gothic" w:hAnsi="Cambria Math"/>
                </w:rPr>
              </w:ins>
            </m:ctrlPr>
          </m:sSupPr>
          <m:e>
            <m:r>
              <w:ins w:id="2209" w:author="Enescu, Mihai (Nokia - FI/Espoo)" w:date="2021-10-29T19:17:00Z">
                <w:rPr>
                  <w:rFonts w:ascii="Cambria Math" w:eastAsia="Malgun Gothic" w:hAnsi="Cambria Math"/>
                </w:rPr>
                <m:t>K</m:t>
              </w:ins>
            </m:r>
          </m:e>
          <m:sup>
            <m:r>
              <w:ins w:id="2210" w:author="Enescu, Mihai (Nokia - FI/Espoo)" w:date="2021-10-29T19:17:00Z">
                <w:rPr>
                  <w:rFonts w:ascii="Cambria Math" w:eastAsia="Malgun Gothic" w:hAnsi="Cambria Math"/>
                </w:rPr>
                <m:t>NZ</m:t>
              </w:ins>
            </m:r>
          </m:sup>
        </m:sSup>
        <m:r>
          <w:ins w:id="2211" w:author="Enescu, Mihai (Nokia - FI/Espoo)" w:date="2021-10-29T19:17:00Z">
            <m:rPr>
              <m:sty m:val="p"/>
            </m:rPr>
            <w:rPr>
              <w:rFonts w:ascii="Cambria Math" w:eastAsia="MS Gothic" w:hAnsi="Cambria Math"/>
            </w:rPr>
            <m:t>-</m:t>
          </w:ins>
        </m:r>
        <m:r>
          <w:ins w:id="2212" w:author="Enescu, Mihai (Nokia - FI/Espoo)" w:date="2021-10-29T19:17:00Z">
            <w:rPr>
              <w:rFonts w:ascii="Cambria Math" w:eastAsia="Malgun Gothic" w:hAnsi="Cambria Math"/>
            </w:rPr>
            <m:t>υ</m:t>
          </w:ins>
        </m:r>
      </m:oMath>
      <w:ins w:id="2213" w:author="Enescu, Mihai (Nokia - FI/Espoo)" w:date="2021-10-29T19:17:00Z">
        <w:r w:rsidRPr="00507371">
          <w:rPr>
            <w:rFonts w:eastAsia="Malgun Gothic"/>
          </w:rPr>
          <w:t xml:space="preserve"> </w:t>
        </w:r>
        <w:r>
          <w:rPr>
            <w:rFonts w:eastAsia="Malgun Gothic"/>
          </w:rPr>
          <w:t>elements</w:t>
        </w:r>
        <w:r w:rsidRPr="00507371">
          <w:rPr>
            <w:rFonts w:eastAsia="Malgun Gothic"/>
          </w:rPr>
          <w:t xml:space="preserve"> </w:t>
        </w:r>
      </w:ins>
      <m:oMath>
        <m:sSub>
          <m:sSubPr>
            <m:ctrlPr>
              <w:ins w:id="2214" w:author="Enescu, Mihai (Nokia - FI/Espoo)" w:date="2021-10-29T19:17:00Z">
                <w:rPr>
                  <w:rFonts w:ascii="Cambria Math" w:eastAsia="Malgun Gothic" w:hAnsi="Cambria Math"/>
                </w:rPr>
              </w:ins>
            </m:ctrlPr>
          </m:sSubPr>
          <m:e>
            <m:r>
              <w:ins w:id="2215" w:author="Enescu, Mihai (Nokia - FI/Espoo)" w:date="2021-10-29T19:17:00Z">
                <w:rPr>
                  <w:rFonts w:ascii="Cambria Math" w:eastAsia="Malgun Gothic" w:hAnsi="Cambria Math"/>
                </w:rPr>
                <m:t>c</m:t>
              </w:ins>
            </m:r>
          </m:e>
          <m:sub>
            <m:r>
              <w:ins w:id="2216" w:author="Enescu, Mihai (Nokia - FI/Espoo)" w:date="2021-10-29T19:17:00Z">
                <w:rPr>
                  <w:rFonts w:ascii="Cambria Math" w:eastAsia="Malgun Gothic" w:hAnsi="Cambria Math"/>
                </w:rPr>
                <m:t>l</m:t>
              </w:ins>
            </m:r>
            <m:r>
              <w:ins w:id="2217" w:author="Enescu, Mihai (Nokia - FI/Espoo)" w:date="2021-10-29T19:17:00Z">
                <m:rPr>
                  <m:sty m:val="p"/>
                </m:rPr>
                <w:rPr>
                  <w:rFonts w:ascii="Cambria Math" w:eastAsia="Malgun Gothic" w:hAnsi="Cambria Math"/>
                </w:rPr>
                <m:t>,</m:t>
              </w:ins>
            </m:r>
            <m:r>
              <w:ins w:id="2218" w:author="Enescu, Mihai (Nokia - FI/Espoo)" w:date="2021-10-29T19:17:00Z">
                <w:rPr>
                  <w:rFonts w:ascii="Cambria Math" w:eastAsia="Malgun Gothic" w:hAnsi="Cambria Math"/>
                </w:rPr>
                <m:t>i</m:t>
              </w:ins>
            </m:r>
            <m:r>
              <w:ins w:id="2219" w:author="Enescu, Mihai (Nokia - FI/Espoo)" w:date="2021-10-29T19:17:00Z">
                <m:rPr>
                  <m:sty m:val="p"/>
                </m:rPr>
                <w:rPr>
                  <w:rFonts w:ascii="Cambria Math" w:eastAsia="Malgun Gothic" w:hAnsi="Cambria Math"/>
                </w:rPr>
                <m:t>,</m:t>
              </w:ins>
            </m:r>
            <m:r>
              <w:ins w:id="2220" w:author="Enescu, Mihai (Nokia - FI/Espoo)" w:date="2021-10-29T19:17:00Z">
                <w:rPr>
                  <w:rFonts w:ascii="Cambria Math" w:eastAsia="Malgun Gothic" w:hAnsi="Cambria Math"/>
                </w:rPr>
                <m:t>f</m:t>
              </w:ins>
            </m:r>
          </m:sub>
        </m:sSub>
      </m:oMath>
      <w:ins w:id="2221" w:author="Enescu, Mihai (Nokia - FI/Espoo)" w:date="2021-10-29T19:17:00Z">
        <w:r w:rsidRPr="00B44B1B">
          <w:rPr>
            <w:rFonts w:eastAsia="Malgun Gothic"/>
          </w:rPr>
          <w:t xml:space="preserve"> </w:t>
        </w:r>
        <w:r w:rsidRPr="00507371">
          <w:rPr>
            <w:rFonts w:eastAsia="Malgun Gothic"/>
          </w:rPr>
          <w:t xml:space="preserve">for which </w:t>
        </w:r>
      </w:ins>
      <m:oMath>
        <m:sSubSup>
          <m:sSubSupPr>
            <m:ctrlPr>
              <w:ins w:id="2222" w:author="Enescu, Mihai (Nokia - FI/Espoo)" w:date="2021-10-29T19:17:00Z">
                <w:rPr>
                  <w:rFonts w:ascii="Cambria Math" w:eastAsia="Malgun Gothic" w:hAnsi="Cambria Math"/>
                </w:rPr>
              </w:ins>
            </m:ctrlPr>
          </m:sSubSupPr>
          <m:e>
            <m:r>
              <w:ins w:id="2223" w:author="Enescu, Mihai (Nokia - FI/Espoo)" w:date="2021-10-29T19:17:00Z">
                <w:rPr>
                  <w:rFonts w:ascii="Cambria Math" w:eastAsia="Malgun Gothic" w:hAnsi="Cambria Math"/>
                </w:rPr>
                <m:t>k</m:t>
              </w:ins>
            </m:r>
          </m:e>
          <m:sub>
            <m:r>
              <w:ins w:id="2224" w:author="Enescu, Mihai (Nokia - FI/Espoo)" w:date="2021-10-29T19:17:00Z">
                <w:rPr>
                  <w:rFonts w:ascii="Cambria Math" w:eastAsia="Malgun Gothic" w:hAnsi="Cambria Math"/>
                </w:rPr>
                <m:t>l</m:t>
              </w:ins>
            </m:r>
            <m:r>
              <w:ins w:id="2225" w:author="Enescu, Mihai (Nokia - FI/Espoo)" w:date="2021-10-29T19:17:00Z">
                <m:rPr>
                  <m:sty m:val="p"/>
                </m:rPr>
                <w:rPr>
                  <w:rFonts w:ascii="Cambria Math" w:eastAsia="Malgun Gothic" w:hAnsi="Cambria Math"/>
                </w:rPr>
                <m:t>,</m:t>
              </w:ins>
            </m:r>
            <m:r>
              <w:ins w:id="2226" w:author="Enescu, Mihai (Nokia - FI/Espoo)" w:date="2021-10-29T19:17:00Z">
                <w:rPr>
                  <w:rFonts w:ascii="Cambria Math" w:eastAsia="Malgun Gothic" w:hAnsi="Cambria Math"/>
                </w:rPr>
                <m:t>i</m:t>
              </w:ins>
            </m:r>
            <m:r>
              <w:ins w:id="2227" w:author="Enescu, Mihai (Nokia - FI/Espoo)" w:date="2021-10-29T19:17:00Z">
                <m:rPr>
                  <m:sty m:val="p"/>
                </m:rPr>
                <w:rPr>
                  <w:rFonts w:ascii="Cambria Math" w:eastAsia="Malgun Gothic" w:hAnsi="Cambria Math"/>
                </w:rPr>
                <m:t>,</m:t>
              </w:ins>
            </m:r>
            <m:r>
              <w:ins w:id="2228" w:author="Enescu, Mihai (Nokia - FI/Espoo)" w:date="2021-10-29T19:17:00Z">
                <w:rPr>
                  <w:rFonts w:ascii="Cambria Math" w:eastAsia="Malgun Gothic" w:hAnsi="Cambria Math"/>
                </w:rPr>
                <m:t>f</m:t>
              </w:ins>
            </m:r>
          </m:sub>
          <m:sup>
            <m:r>
              <w:ins w:id="2229" w:author="Enescu, Mihai (Nokia - FI/Espoo)" w:date="2021-10-29T19:17:00Z">
                <m:rPr>
                  <m:sty m:val="p"/>
                </m:rPr>
                <w:rPr>
                  <w:rFonts w:ascii="Cambria Math" w:eastAsia="Malgun Gothic" w:hAnsi="Cambria Math"/>
                </w:rPr>
                <m:t>(3)</m:t>
              </w:ins>
            </m:r>
          </m:sup>
        </m:sSubSup>
        <m:r>
          <w:ins w:id="2230" w:author="Enescu, Mihai (Nokia - FI/Espoo)" w:date="2021-10-29T19:17:00Z">
            <m:rPr>
              <m:sty m:val="p"/>
            </m:rPr>
            <w:rPr>
              <w:rFonts w:ascii="Cambria Math" w:eastAsia="Malgun Gothic" w:hAnsi="Cambria Math"/>
            </w:rPr>
            <m:t>=1</m:t>
          </w:ins>
        </m:r>
      </m:oMath>
      <w:ins w:id="2231" w:author="Enescu, Mihai (Nokia - FI/Espoo)" w:date="2021-10-29T19:17:00Z">
        <w:r w:rsidRPr="00507371">
          <w:rPr>
            <w:rFonts w:eastAsia="Malgun Gothic"/>
          </w:rPr>
          <w:t xml:space="preserve">, </w:t>
        </w:r>
      </w:ins>
      <m:oMath>
        <m:r>
          <w:ins w:id="2232" w:author="Enescu, Mihai (Nokia - FI/Espoo)" w:date="2021-10-29T19:17:00Z">
            <w:rPr>
              <w:rFonts w:ascii="Cambria Math" w:eastAsia="Malgun Gothic" w:hAnsi="Cambria Math"/>
            </w:rPr>
            <m:t>i</m:t>
          </w:ins>
        </m:r>
        <m:r>
          <w:ins w:id="2233" w:author="Enescu, Mihai (Nokia - FI/Espoo)" w:date="2021-10-29T19:17:00Z">
            <m:rPr>
              <m:sty m:val="p"/>
            </m:rPr>
            <w:rPr>
              <w:rFonts w:ascii="Cambria Math" w:eastAsia="Malgun Gothic" w:hAnsi="Cambria Math"/>
            </w:rPr>
            <m:t>≠</m:t>
          </w:ins>
        </m:r>
        <m:sSubSup>
          <m:sSubSupPr>
            <m:ctrlPr>
              <w:ins w:id="2234" w:author="Enescu, Mihai (Nokia - FI/Espoo)" w:date="2021-10-29T19:17:00Z">
                <w:rPr>
                  <w:rFonts w:ascii="Cambria Math" w:eastAsia="Malgun Gothic" w:hAnsi="Cambria Math"/>
                </w:rPr>
              </w:ins>
            </m:ctrlPr>
          </m:sSubSupPr>
          <m:e>
            <m:r>
              <w:ins w:id="2235" w:author="Enescu, Mihai (Nokia - FI/Espoo)" w:date="2021-10-29T19:17:00Z">
                <w:rPr>
                  <w:rFonts w:ascii="Cambria Math" w:eastAsia="Malgun Gothic" w:hAnsi="Cambria Math"/>
                </w:rPr>
                <m:t>i</m:t>
              </w:ins>
            </m:r>
          </m:e>
          <m:sub>
            <m:r>
              <w:ins w:id="2236" w:author="Enescu, Mihai (Nokia - FI/Espoo)" w:date="2021-10-29T19:17:00Z">
                <w:rPr>
                  <w:rFonts w:ascii="Cambria Math" w:eastAsia="Malgun Gothic" w:hAnsi="Cambria Math"/>
                </w:rPr>
                <m:t>l</m:t>
              </w:ins>
            </m:r>
          </m:sub>
          <m:sup>
            <m:r>
              <w:ins w:id="2237" w:author="Enescu, Mihai (Nokia - FI/Espoo)" w:date="2021-10-29T19:17:00Z">
                <m:rPr>
                  <m:sty m:val="p"/>
                </m:rPr>
                <w:rPr>
                  <w:rFonts w:ascii="Cambria Math" w:eastAsia="MS Gothic" w:hAnsi="Cambria Math"/>
                </w:rPr>
                <m:t>*</m:t>
              </w:ins>
            </m:r>
          </m:sup>
        </m:sSubSup>
        <m:r>
          <w:ins w:id="2238" w:author="Enescu, Mihai (Nokia - FI/Espoo)" w:date="2021-10-29T19:17:00Z">
            <m:rPr>
              <m:sty m:val="p"/>
            </m:rPr>
            <w:rPr>
              <w:rFonts w:ascii="Cambria Math" w:eastAsia="Malgun Gothic" w:hAnsi="Cambria Math"/>
            </w:rPr>
            <m:t xml:space="preserve">, </m:t>
          </w:ins>
        </m:r>
        <m:r>
          <w:ins w:id="2239" w:author="Enescu, Mihai (Nokia - FI/Espoo)" w:date="2021-10-29T19:17:00Z">
            <w:rPr>
              <w:rFonts w:ascii="Cambria Math" w:eastAsia="Malgun Gothic" w:hAnsi="Cambria Math"/>
            </w:rPr>
            <m:t>f</m:t>
          </w:ins>
        </m:r>
        <m:r>
          <w:ins w:id="2240" w:author="Enescu, Mihai (Nokia - FI/Espoo)" w:date="2021-10-29T19:17:00Z">
            <m:rPr>
              <m:sty m:val="p"/>
            </m:rPr>
            <w:rPr>
              <w:rFonts w:ascii="Cambria Math" w:eastAsia="Malgun Gothic" w:hAnsi="Cambria Math"/>
            </w:rPr>
            <m:t>≠0</m:t>
          </w:ins>
        </m:r>
      </m:oMath>
      <w:ins w:id="2241" w:author="Enescu, Mihai (Nokia - FI/Espoo)" w:date="2021-10-29T19:17:00Z">
        <w:r w:rsidRPr="00507371">
          <w:rPr>
            <w:rFonts w:eastAsia="Malgun Gothic"/>
          </w:rPr>
          <w:t xml:space="preserve"> are reported. </w:t>
        </w:r>
      </w:ins>
    </w:p>
    <w:p w14:paraId="3BF925BB" w14:textId="77777777" w:rsidR="00B55C63" w:rsidRPr="00507371" w:rsidRDefault="00B55C63" w:rsidP="00B55C63">
      <w:pPr>
        <w:pStyle w:val="B1"/>
        <w:rPr>
          <w:ins w:id="2242" w:author="Enescu, Mihai (Nokia - FI/Espoo)" w:date="2021-10-29T19:17:00Z"/>
          <w:rFonts w:eastAsia="Malgun Gothic"/>
        </w:rPr>
      </w:pPr>
      <w:ins w:id="2243" w:author="Enescu, Mihai (Nokia - FI/Espoo)" w:date="2021-10-29T19:17:00Z">
        <w:r>
          <w:rPr>
            <w:rFonts w:eastAsia="Malgun Gothic"/>
          </w:rPr>
          <w:t>-</w:t>
        </w:r>
        <w:r>
          <w:rPr>
            <w:rFonts w:eastAsia="Malgun Gothic"/>
          </w:rPr>
          <w:tab/>
        </w:r>
        <w:r w:rsidRPr="00507371">
          <w:rPr>
            <w:rFonts w:eastAsia="Malgun Gothic"/>
          </w:rPr>
          <w:t xml:space="preserve">The remaining </w:t>
        </w:r>
      </w:ins>
      <m:oMath>
        <m:sSub>
          <m:sSubPr>
            <m:ctrlPr>
              <w:ins w:id="2244" w:author="Enescu, Mihai (Nokia - FI/Espoo)" w:date="2021-10-29T19:17:00Z">
                <w:rPr>
                  <w:rFonts w:ascii="Cambria Math" w:eastAsia="Malgun Gothic" w:hAnsi="Cambria Math"/>
                  <w:i/>
                </w:rPr>
              </w:ins>
            </m:ctrlPr>
          </m:sSubPr>
          <m:e>
            <m:r>
              <w:ins w:id="2245" w:author="Enescu, Mihai (Nokia - FI/Espoo)" w:date="2021-10-29T19:17:00Z">
                <w:rPr>
                  <w:rFonts w:ascii="Cambria Math" w:eastAsia="Malgun Gothic" w:hAnsi="Cambria Math"/>
                </w:rPr>
                <m:t>K</m:t>
              </w:ins>
            </m:r>
          </m:e>
          <m:sub>
            <m:r>
              <w:ins w:id="2246" w:author="Enescu, Mihai (Nokia - FI/Espoo)" w:date="2021-10-29T19:17:00Z">
                <w:rPr>
                  <w:rFonts w:ascii="Cambria Math" w:eastAsia="Malgun Gothic" w:hAnsi="Cambria Math"/>
                </w:rPr>
                <m:t>1</m:t>
              </w:ins>
            </m:r>
          </m:sub>
        </m:sSub>
        <m:r>
          <w:ins w:id="2247" w:author="Enescu, Mihai (Nokia - FI/Espoo)" w:date="2021-10-29T19:17:00Z">
            <w:rPr>
              <w:rFonts w:ascii="Cambria Math" w:eastAsia="Malgun Gothic" w:hAnsi="Cambria Math"/>
            </w:rPr>
            <m:t>Mν</m:t>
          </w:ins>
        </m:r>
        <m:r>
          <w:ins w:id="2248" w:author="Enescu, Mihai (Nokia - FI/Espoo)" w:date="2021-10-29T19:17:00Z">
            <m:rPr>
              <m:sty m:val="p"/>
            </m:rPr>
            <w:rPr>
              <w:rFonts w:ascii="Cambria Math" w:eastAsia="MS Gothic" w:hAnsi="Cambria Math"/>
            </w:rPr>
            <m:t>-</m:t>
          </w:ins>
        </m:r>
        <m:sSup>
          <m:sSupPr>
            <m:ctrlPr>
              <w:ins w:id="2249" w:author="Enescu, Mihai (Nokia - FI/Espoo)" w:date="2021-10-29T19:17:00Z">
                <w:rPr>
                  <w:rFonts w:ascii="Cambria Math" w:eastAsia="Malgun Gothic" w:hAnsi="Cambria Math"/>
                </w:rPr>
              </w:ins>
            </m:ctrlPr>
          </m:sSupPr>
          <m:e>
            <m:r>
              <w:ins w:id="2250" w:author="Enescu, Mihai (Nokia - FI/Espoo)" w:date="2021-10-29T19:17:00Z">
                <w:rPr>
                  <w:rFonts w:ascii="Cambria Math" w:eastAsia="Malgun Gothic" w:hAnsi="Cambria Math"/>
                </w:rPr>
                <m:t>K</m:t>
              </w:ins>
            </m:r>
          </m:e>
          <m:sup>
            <m:r>
              <w:ins w:id="2251" w:author="Enescu, Mihai (Nokia - FI/Espoo)" w:date="2021-10-29T19:17:00Z">
                <w:rPr>
                  <w:rFonts w:ascii="Cambria Math" w:eastAsia="Malgun Gothic" w:hAnsi="Cambria Math"/>
                </w:rPr>
                <m:t>NZ</m:t>
              </w:ins>
            </m:r>
          </m:sup>
        </m:sSup>
      </m:oMath>
      <w:ins w:id="2252" w:author="Enescu, Mihai (Nokia - FI/Espoo)" w:date="2021-10-29T19:17:00Z">
        <w:r w:rsidRPr="00507371">
          <w:rPr>
            <w:rFonts w:eastAsia="Malgun Gothic"/>
          </w:rPr>
          <w:t xml:space="preserve"> </w:t>
        </w:r>
        <w:r>
          <w:rPr>
            <w:rFonts w:eastAsia="Malgun Gothic"/>
          </w:rPr>
          <w:t>elements</w:t>
        </w:r>
        <w:r w:rsidRPr="00507371">
          <w:rPr>
            <w:rFonts w:eastAsia="Malgun Gothic"/>
          </w:rPr>
          <w:t xml:space="preserve"> </w:t>
        </w:r>
      </w:ins>
      <m:oMath>
        <m:sSubSup>
          <m:sSubSupPr>
            <m:ctrlPr>
              <w:ins w:id="2253" w:author="Enescu, Mihai (Nokia - FI/Espoo)" w:date="2021-10-29T19:17:00Z">
                <w:rPr>
                  <w:rFonts w:ascii="Cambria Math" w:eastAsia="Malgun Gothic" w:hAnsi="Cambria Math"/>
                </w:rPr>
              </w:ins>
            </m:ctrlPr>
          </m:sSubSupPr>
          <m:e>
            <m:r>
              <w:ins w:id="2254" w:author="Enescu, Mihai (Nokia - FI/Espoo)" w:date="2021-10-29T19:17:00Z">
                <w:rPr>
                  <w:rFonts w:ascii="Cambria Math" w:eastAsia="Malgun Gothic" w:hAnsi="Cambria Math"/>
                </w:rPr>
                <m:t>k</m:t>
              </w:ins>
            </m:r>
          </m:e>
          <m:sub>
            <m:r>
              <w:ins w:id="2255" w:author="Enescu, Mihai (Nokia - FI/Espoo)" w:date="2021-10-29T19:17:00Z">
                <w:rPr>
                  <w:rFonts w:ascii="Cambria Math" w:eastAsia="Malgun Gothic" w:hAnsi="Cambria Math"/>
                </w:rPr>
                <m:t>l</m:t>
              </w:ins>
            </m:r>
            <m:r>
              <w:ins w:id="2256" w:author="Enescu, Mihai (Nokia - FI/Espoo)" w:date="2021-10-29T19:17:00Z">
                <m:rPr>
                  <m:sty m:val="p"/>
                </m:rPr>
                <w:rPr>
                  <w:rFonts w:ascii="Cambria Math" w:eastAsia="Malgun Gothic" w:hAnsi="Cambria Math"/>
                </w:rPr>
                <m:t>,</m:t>
              </w:ins>
            </m:r>
            <m:r>
              <w:ins w:id="2257" w:author="Enescu, Mihai (Nokia - FI/Espoo)" w:date="2021-10-29T19:17:00Z">
                <w:rPr>
                  <w:rFonts w:ascii="Cambria Math" w:eastAsia="Malgun Gothic" w:hAnsi="Cambria Math"/>
                </w:rPr>
                <m:t>i</m:t>
              </w:ins>
            </m:r>
            <m:r>
              <w:ins w:id="2258" w:author="Enescu, Mihai (Nokia - FI/Espoo)" w:date="2021-10-29T19:17:00Z">
                <m:rPr>
                  <m:sty m:val="p"/>
                </m:rPr>
                <w:rPr>
                  <w:rFonts w:ascii="Cambria Math" w:eastAsia="Malgun Gothic" w:hAnsi="Cambria Math"/>
                </w:rPr>
                <m:t>,</m:t>
              </w:ins>
            </m:r>
            <m:r>
              <w:ins w:id="2259" w:author="Enescu, Mihai (Nokia - FI/Espoo)" w:date="2021-10-29T19:17:00Z">
                <w:rPr>
                  <w:rFonts w:ascii="Cambria Math" w:eastAsia="Malgun Gothic" w:hAnsi="Cambria Math"/>
                </w:rPr>
                <m:t>f</m:t>
              </w:ins>
            </m:r>
          </m:sub>
          <m:sup>
            <m:r>
              <w:ins w:id="2260" w:author="Enescu, Mihai (Nokia - FI/Espoo)" w:date="2021-10-29T19:17:00Z">
                <m:rPr>
                  <m:sty m:val="p"/>
                </m:rPr>
                <w:rPr>
                  <w:rFonts w:ascii="Cambria Math" w:eastAsia="Malgun Gothic" w:hAnsi="Cambria Math"/>
                </w:rPr>
                <m:t>(2)</m:t>
              </w:ins>
            </m:r>
          </m:sup>
        </m:sSubSup>
      </m:oMath>
      <w:ins w:id="2261" w:author="Enescu, Mihai (Nokia - FI/Espoo)" w:date="2021-10-29T19:17:00Z">
        <w:r w:rsidRPr="00507371">
          <w:rPr>
            <w:rFonts w:eastAsia="Malgun Gothic"/>
          </w:rPr>
          <w:t xml:space="preserve"> are not reported.</w:t>
        </w:r>
      </w:ins>
    </w:p>
    <w:p w14:paraId="602956D7" w14:textId="77777777" w:rsidR="00B55C63" w:rsidRPr="00FA0344" w:rsidRDefault="00B55C63" w:rsidP="00B55C63">
      <w:pPr>
        <w:pStyle w:val="B1"/>
        <w:rPr>
          <w:ins w:id="2262" w:author="Enescu, Mihai (Nokia - FI/Espoo)" w:date="2021-10-29T19:17:00Z"/>
          <w:rFonts w:eastAsia="Malgun Gothic"/>
        </w:rPr>
      </w:pPr>
      <w:ins w:id="2263" w:author="Enescu, Mihai (Nokia - FI/Espoo)" w:date="2021-10-29T19:17:00Z">
        <w:r>
          <w:rPr>
            <w:rFonts w:eastAsia="Malgun Gothic"/>
          </w:rPr>
          <w:t>-</w:t>
        </w:r>
        <w:r>
          <w:rPr>
            <w:rFonts w:eastAsia="Malgun Gothic"/>
          </w:rPr>
          <w:tab/>
        </w:r>
        <w:r w:rsidRPr="00507371">
          <w:rPr>
            <w:rFonts w:eastAsia="Malgun Gothic"/>
          </w:rPr>
          <w:t xml:space="preserve">The remaining </w:t>
        </w:r>
      </w:ins>
      <m:oMath>
        <m:sSub>
          <m:sSubPr>
            <m:ctrlPr>
              <w:ins w:id="2264" w:author="Enescu, Mihai (Nokia - FI/Espoo)" w:date="2021-10-29T19:17:00Z">
                <w:rPr>
                  <w:rFonts w:ascii="Cambria Math" w:eastAsia="Malgun Gothic" w:hAnsi="Cambria Math"/>
                  <w:i/>
                  <w:iCs/>
                </w:rPr>
              </w:ins>
            </m:ctrlPr>
          </m:sSubPr>
          <m:e>
            <m:r>
              <w:ins w:id="2265" w:author="Enescu, Mihai (Nokia - FI/Espoo)" w:date="2021-10-29T19:17:00Z">
                <w:rPr>
                  <w:rFonts w:ascii="Cambria Math" w:eastAsia="Malgun Gothic" w:hAnsi="Cambria Math"/>
                </w:rPr>
                <m:t>K</m:t>
              </w:ins>
            </m:r>
          </m:e>
          <m:sub>
            <m:r>
              <w:ins w:id="2266" w:author="Enescu, Mihai (Nokia - FI/Espoo)" w:date="2021-10-29T19:17:00Z">
                <w:rPr>
                  <w:rFonts w:ascii="Cambria Math" w:eastAsia="Malgun Gothic" w:hAnsi="Cambria Math"/>
                </w:rPr>
                <m:t>1</m:t>
              </w:ins>
            </m:r>
          </m:sub>
        </m:sSub>
        <m:r>
          <w:ins w:id="2267" w:author="Enescu, Mihai (Nokia - FI/Espoo)" w:date="2021-10-29T19:17:00Z">
            <w:rPr>
              <w:rFonts w:ascii="Cambria Math" w:eastAsia="MS Gothic" w:hAnsi="Cambria Math"/>
            </w:rPr>
            <m:t>M</m:t>
          </w:ins>
        </m:r>
        <m:r>
          <w:ins w:id="2268" w:author="Enescu, Mihai (Nokia - FI/Espoo)" w:date="2021-10-29T19:17:00Z">
            <w:rPr>
              <w:rFonts w:ascii="Cambria Math" w:eastAsia="Malgun Gothic" w:hAnsi="Cambria Math"/>
            </w:rPr>
            <m:t>ν</m:t>
          </w:ins>
        </m:r>
        <m:r>
          <w:ins w:id="2269" w:author="Enescu, Mihai (Nokia - FI/Espoo)" w:date="2021-10-29T19:17:00Z">
            <m:rPr>
              <m:sty m:val="p"/>
            </m:rPr>
            <w:rPr>
              <w:rFonts w:ascii="Cambria Math" w:eastAsia="MS Gothic" w:hAnsi="Cambria Math"/>
            </w:rPr>
            <m:t>-</m:t>
          </w:ins>
        </m:r>
        <m:sSup>
          <m:sSupPr>
            <m:ctrlPr>
              <w:ins w:id="2270" w:author="Enescu, Mihai (Nokia - FI/Espoo)" w:date="2021-10-29T19:17:00Z">
                <w:rPr>
                  <w:rFonts w:ascii="Cambria Math" w:eastAsia="Malgun Gothic" w:hAnsi="Cambria Math"/>
                </w:rPr>
              </w:ins>
            </m:ctrlPr>
          </m:sSupPr>
          <m:e>
            <m:r>
              <w:ins w:id="2271" w:author="Enescu, Mihai (Nokia - FI/Espoo)" w:date="2021-10-29T19:17:00Z">
                <w:rPr>
                  <w:rFonts w:ascii="Cambria Math" w:eastAsia="Malgun Gothic" w:hAnsi="Cambria Math"/>
                </w:rPr>
                <m:t>K</m:t>
              </w:ins>
            </m:r>
          </m:e>
          <m:sup>
            <m:r>
              <w:ins w:id="2272" w:author="Enescu, Mihai (Nokia - FI/Espoo)" w:date="2021-10-29T19:17:00Z">
                <w:rPr>
                  <w:rFonts w:ascii="Cambria Math" w:eastAsia="Malgun Gothic" w:hAnsi="Cambria Math"/>
                </w:rPr>
                <m:t>NZ</m:t>
              </w:ins>
            </m:r>
          </m:sup>
        </m:sSup>
      </m:oMath>
      <w:ins w:id="2273" w:author="Enescu, Mihai (Nokia - FI/Espoo)" w:date="2021-10-29T19:17:00Z">
        <w:r w:rsidRPr="00507371">
          <w:rPr>
            <w:rFonts w:eastAsia="Malgun Gothic"/>
          </w:rPr>
          <w:t xml:space="preserve"> </w:t>
        </w:r>
        <w:r>
          <w:rPr>
            <w:rFonts w:eastAsia="Malgun Gothic"/>
          </w:rPr>
          <w:t>elements</w:t>
        </w:r>
        <w:r w:rsidRPr="00507371">
          <w:rPr>
            <w:rFonts w:eastAsia="Malgun Gothic"/>
          </w:rPr>
          <w:t xml:space="preserve"> </w:t>
        </w:r>
      </w:ins>
      <m:oMath>
        <m:sSub>
          <m:sSubPr>
            <m:ctrlPr>
              <w:ins w:id="2274" w:author="Enescu, Mihai (Nokia - FI/Espoo)" w:date="2021-10-29T19:17:00Z">
                <w:rPr>
                  <w:rFonts w:ascii="Cambria Math" w:eastAsia="Malgun Gothic" w:hAnsi="Cambria Math"/>
                </w:rPr>
              </w:ins>
            </m:ctrlPr>
          </m:sSubPr>
          <m:e>
            <m:r>
              <w:ins w:id="2275" w:author="Enescu, Mihai (Nokia - FI/Espoo)" w:date="2021-10-29T19:17:00Z">
                <w:rPr>
                  <w:rFonts w:ascii="Cambria Math" w:eastAsia="Malgun Gothic" w:hAnsi="Cambria Math"/>
                </w:rPr>
                <m:t>c</m:t>
              </w:ins>
            </m:r>
          </m:e>
          <m:sub>
            <m:r>
              <w:ins w:id="2276" w:author="Enescu, Mihai (Nokia - FI/Espoo)" w:date="2021-10-29T19:17:00Z">
                <w:rPr>
                  <w:rFonts w:ascii="Cambria Math" w:eastAsia="Malgun Gothic" w:hAnsi="Cambria Math"/>
                </w:rPr>
                <m:t>l</m:t>
              </w:ins>
            </m:r>
            <m:r>
              <w:ins w:id="2277" w:author="Enescu, Mihai (Nokia - FI/Espoo)" w:date="2021-10-29T19:17:00Z">
                <m:rPr>
                  <m:sty m:val="p"/>
                </m:rPr>
                <w:rPr>
                  <w:rFonts w:ascii="Cambria Math" w:eastAsia="Malgun Gothic" w:hAnsi="Cambria Math"/>
                </w:rPr>
                <m:t>,</m:t>
              </w:ins>
            </m:r>
            <m:r>
              <w:ins w:id="2278" w:author="Enescu, Mihai (Nokia - FI/Espoo)" w:date="2021-10-29T19:17:00Z">
                <w:rPr>
                  <w:rFonts w:ascii="Cambria Math" w:eastAsia="Malgun Gothic" w:hAnsi="Cambria Math"/>
                </w:rPr>
                <m:t>i</m:t>
              </w:ins>
            </m:r>
            <m:r>
              <w:ins w:id="2279" w:author="Enescu, Mihai (Nokia - FI/Espoo)" w:date="2021-10-29T19:17:00Z">
                <m:rPr>
                  <m:sty m:val="p"/>
                </m:rPr>
                <w:rPr>
                  <w:rFonts w:ascii="Cambria Math" w:eastAsia="Malgun Gothic" w:hAnsi="Cambria Math"/>
                </w:rPr>
                <m:t>,</m:t>
              </w:ins>
            </m:r>
            <m:r>
              <w:ins w:id="2280" w:author="Enescu, Mihai (Nokia - FI/Espoo)" w:date="2021-10-29T19:17:00Z">
                <w:rPr>
                  <w:rFonts w:ascii="Cambria Math" w:eastAsia="Malgun Gothic" w:hAnsi="Cambria Math"/>
                </w:rPr>
                <m:t>f</m:t>
              </w:ins>
            </m:r>
          </m:sub>
        </m:sSub>
      </m:oMath>
      <w:ins w:id="2281" w:author="Enescu, Mihai (Nokia - FI/Espoo)" w:date="2021-10-29T19:17:00Z">
        <w:r w:rsidRPr="00507371">
          <w:rPr>
            <w:rFonts w:eastAsia="Malgun Gothic"/>
          </w:rPr>
          <w:t xml:space="preserve"> are not reported.</w:t>
        </w:r>
      </w:ins>
    </w:p>
    <w:p w14:paraId="2CF56321" w14:textId="77777777" w:rsidR="00B55C63" w:rsidRDefault="00B55C63" w:rsidP="00B55C63">
      <w:pPr>
        <w:rPr>
          <w:ins w:id="2282" w:author="Enescu, Mihai (Nokia - FI/Espoo)" w:date="2021-10-29T19:17:00Z"/>
          <w:color w:val="000000"/>
        </w:rPr>
      </w:pPr>
      <w:ins w:id="2283" w:author="Enescu, Mihai (Nokia - FI/Espoo)" w:date="2021-10-29T19:17:00Z">
        <w:r>
          <w:rPr>
            <w:color w:val="000000"/>
          </w:rPr>
          <w:t>The</w:t>
        </w:r>
        <w:r>
          <w:rPr>
            <w:color w:val="000000"/>
            <w:lang w:val="en-US"/>
          </w:rPr>
          <w:t xml:space="preserve"> </w:t>
        </w:r>
        <w:r>
          <w:rPr>
            <w:color w:val="000000"/>
          </w:rPr>
          <w:t xml:space="preserve">codebooks for 1-4 layers are given in Table 5.2.2.2.7-3, where </w:t>
        </w:r>
      </w:ins>
      <m:oMath>
        <m:sSub>
          <m:sSubPr>
            <m:ctrlPr>
              <w:ins w:id="2284" w:author="Enescu, Mihai (Nokia - FI/Espoo)" w:date="2021-10-29T19:17:00Z">
                <w:rPr>
                  <w:rFonts w:ascii="Cambria Math" w:hAnsi="Cambria Math"/>
                  <w:i/>
                  <w:color w:val="000000"/>
                </w:rPr>
              </w:ins>
            </m:ctrlPr>
          </m:sSubPr>
          <m:e>
            <m:r>
              <w:ins w:id="2285" w:author="Enescu, Mihai (Nokia - FI/Espoo)" w:date="2021-10-29T19:17:00Z">
                <w:rPr>
                  <w:rFonts w:ascii="Cambria Math" w:hAnsi="Cambria Math"/>
                  <w:color w:val="000000"/>
                </w:rPr>
                <m:t>v</m:t>
              </w:ins>
            </m:r>
          </m:e>
          <m:sub>
            <m:sSup>
              <m:sSupPr>
                <m:ctrlPr>
                  <w:ins w:id="2286" w:author="Enescu, Mihai (Nokia - FI/Espoo)" w:date="2021-10-29T19:17:00Z">
                    <w:rPr>
                      <w:rFonts w:ascii="Cambria Math" w:hAnsi="Cambria Math"/>
                      <w:i/>
                      <w:color w:val="000000"/>
                    </w:rPr>
                  </w:ins>
                </m:ctrlPr>
              </m:sSupPr>
              <m:e>
                <m:r>
                  <w:ins w:id="2287" w:author="Enescu, Mihai (Nokia - FI/Espoo)" w:date="2021-10-29T19:17:00Z">
                    <w:rPr>
                      <w:rFonts w:ascii="Cambria Math" w:hAnsi="Cambria Math"/>
                      <w:color w:val="000000"/>
                    </w:rPr>
                    <m:t>m</m:t>
                  </w:ins>
                </m:r>
              </m:e>
              <m:sup>
                <m:r>
                  <w:ins w:id="2288" w:author="Enescu, Mihai (Nokia - FI/Espoo)" w:date="2021-10-29T19:17:00Z">
                    <w:rPr>
                      <w:rFonts w:ascii="Cambria Math" w:hAnsi="Cambria Math"/>
                      <w:color w:val="000000"/>
                    </w:rPr>
                    <m:t>(i)</m:t>
                  </w:ins>
                </m:r>
              </m:sup>
            </m:sSup>
          </m:sub>
        </m:sSub>
      </m:oMath>
      <w:ins w:id="2289" w:author="Enescu, Mihai (Nokia - FI/Espoo)" w:date="2021-10-29T19:17:00Z">
        <w:r>
          <w:rPr>
            <w:color w:val="000000"/>
          </w:rPr>
          <w:t xml:space="preserve"> is a </w:t>
        </w:r>
      </w:ins>
      <m:oMath>
        <m:sSub>
          <m:sSubPr>
            <m:ctrlPr>
              <w:ins w:id="2290" w:author="Enescu, Mihai (Nokia - FI/Espoo)" w:date="2021-10-29T19:17:00Z">
                <w:rPr>
                  <w:rFonts w:ascii="Cambria Math" w:hAnsi="Cambria Math"/>
                  <w:i/>
                  <w:color w:val="000000"/>
                </w:rPr>
              </w:ins>
            </m:ctrlPr>
          </m:sSubPr>
          <m:e>
            <m:r>
              <w:ins w:id="2291" w:author="Enescu, Mihai (Nokia - FI/Espoo)" w:date="2021-10-29T19:17:00Z">
                <w:rPr>
                  <w:rFonts w:ascii="Cambria Math" w:hAnsi="Cambria Math"/>
                  <w:color w:val="000000"/>
                </w:rPr>
                <m:t>P</m:t>
              </w:ins>
            </m:r>
          </m:e>
          <m:sub>
            <m:r>
              <w:ins w:id="2292" w:author="Enescu, Mihai (Nokia - FI/Espoo)" w:date="2021-10-29T19:17:00Z">
                <w:rPr>
                  <w:rFonts w:ascii="Cambria Math" w:hAnsi="Cambria Math"/>
                  <w:color w:val="000000"/>
                </w:rPr>
                <m:t>CSI-RS</m:t>
              </w:ins>
            </m:r>
          </m:sub>
        </m:sSub>
        <m:r>
          <w:ins w:id="2293" w:author="Enescu, Mihai (Nokia - FI/Espoo)" w:date="2021-10-29T19:17:00Z">
            <w:rPr>
              <w:rFonts w:ascii="Cambria Math" w:hAnsi="Cambria Math"/>
              <w:color w:val="000000"/>
            </w:rPr>
            <m:t xml:space="preserve">/2 </m:t>
          </w:ins>
        </m:r>
      </m:oMath>
      <w:ins w:id="2294" w:author="Enescu, Mihai (Nokia - FI/Espoo)" w:date="2021-10-29T19:17:00Z">
        <w:r>
          <w:rPr>
            <w:color w:val="000000"/>
          </w:rPr>
          <w:t xml:space="preserve">-element column vector containing a value of 1 in the element of index </w:t>
        </w:r>
      </w:ins>
      <m:oMath>
        <m:sSup>
          <m:sSupPr>
            <m:ctrlPr>
              <w:ins w:id="2295" w:author="Enescu, Mihai (Nokia - FI/Espoo)" w:date="2021-10-29T19:17:00Z">
                <w:rPr>
                  <w:rFonts w:ascii="Cambria Math" w:hAnsi="Cambria Math"/>
                  <w:i/>
                  <w:color w:val="000000"/>
                </w:rPr>
              </w:ins>
            </m:ctrlPr>
          </m:sSupPr>
          <m:e>
            <m:r>
              <w:ins w:id="2296" w:author="Enescu, Mihai (Nokia - FI/Espoo)" w:date="2021-10-29T19:17:00Z">
                <w:rPr>
                  <w:rFonts w:ascii="Cambria Math" w:hAnsi="Cambria Math"/>
                  <w:color w:val="000000"/>
                </w:rPr>
                <m:t>m</m:t>
              </w:ins>
            </m:r>
          </m:e>
          <m:sup>
            <m:r>
              <w:ins w:id="2297" w:author="Enescu, Mihai (Nokia - FI/Espoo)" w:date="2021-10-29T19:17:00Z">
                <w:rPr>
                  <w:rFonts w:ascii="Cambria Math" w:hAnsi="Cambria Math"/>
                  <w:color w:val="000000"/>
                </w:rPr>
                <m:t>(i)</m:t>
              </w:ins>
            </m:r>
          </m:sup>
        </m:sSup>
      </m:oMath>
      <w:ins w:id="2298" w:author="Enescu, Mihai (Nokia - FI/Espoo)" w:date="2021-10-29T19:17:00Z">
        <w:r>
          <w:rPr>
            <w:color w:val="000000"/>
          </w:rPr>
          <w:t xml:space="preserve"> and zeros elsewhere (where the first element is the element of index 0), </w:t>
        </w:r>
        <w:r>
          <w:rPr>
            <w:color w:val="000000"/>
            <w:lang w:val="en-US"/>
          </w:rPr>
          <w:t>t</w:t>
        </w:r>
        <w:r>
          <w:rPr>
            <w:color w:val="000000"/>
          </w:rPr>
          <w:t xml:space="preserve">he quantities </w:t>
        </w:r>
      </w:ins>
      <m:oMath>
        <m:sSub>
          <m:sSubPr>
            <m:ctrlPr>
              <w:ins w:id="2299" w:author="Enescu, Mihai (Nokia - FI/Espoo)" w:date="2021-10-29T19:17:00Z">
                <w:rPr>
                  <w:rFonts w:ascii="Cambria Math" w:hAnsi="Cambria Math"/>
                  <w:i/>
                  <w:iCs/>
                  <w:sz w:val="24"/>
                  <w:szCs w:val="24"/>
                </w:rPr>
              </w:ins>
            </m:ctrlPr>
          </m:sSubPr>
          <m:e>
            <m:r>
              <w:ins w:id="2300" w:author="Enescu, Mihai (Nokia - FI/Espoo)" w:date="2021-10-29T19:17:00Z">
                <w:rPr>
                  <w:rFonts w:ascii="Cambria Math" w:hAnsi="Cambria Math"/>
                </w:rPr>
                <m:t>y</m:t>
              </w:ins>
            </m:r>
          </m:e>
          <m:sub>
            <m:r>
              <w:ins w:id="2301" w:author="Enescu, Mihai (Nokia - FI/Espoo)" w:date="2021-10-29T19:17:00Z">
                <w:rPr>
                  <w:rFonts w:ascii="Cambria Math" w:hAnsi="Cambria Math"/>
                </w:rPr>
                <m:t>t</m:t>
              </w:ins>
            </m:r>
          </m:sub>
        </m:sSub>
        <m:r>
          <w:ins w:id="2302" w:author="Enescu, Mihai (Nokia - FI/Espoo)" w:date="2021-10-29T19:17:00Z">
            <w:rPr>
              <w:rFonts w:ascii="Cambria Math" w:hAnsi="Cambria Math"/>
              <w:color w:val="000000"/>
            </w:rPr>
            <m:t xml:space="preserve"> </m:t>
          </w:ins>
        </m:r>
      </m:oMath>
      <w:ins w:id="2303" w:author="Enescu, Mihai (Nokia - FI/Espoo)" w:date="2021-10-29T19:17:00Z">
        <w:r>
          <w:rPr>
            <w:color w:val="000000"/>
          </w:rPr>
          <w:t>are given by</w:t>
        </w:r>
      </w:ins>
    </w:p>
    <w:p w14:paraId="5CE8A77A" w14:textId="77777777" w:rsidR="00B55C63" w:rsidRPr="00FB6E4A" w:rsidRDefault="00AC53CC" w:rsidP="00B55C63">
      <w:pPr>
        <w:rPr>
          <w:ins w:id="2304" w:author="Enescu, Mihai (Nokia - FI/Espoo)" w:date="2021-10-29T19:17:00Z"/>
          <w:color w:val="000000"/>
          <w:lang w:val="en-US"/>
        </w:rPr>
      </w:pPr>
      <m:oMathPara>
        <m:oMath>
          <m:sSub>
            <m:sSubPr>
              <m:ctrlPr>
                <w:ins w:id="2305" w:author="Enescu, Mihai (Nokia - FI/Espoo)" w:date="2021-10-29T19:17:00Z">
                  <w:rPr>
                    <w:rFonts w:ascii="Cambria Math" w:hAnsi="Cambria Math"/>
                    <w:i/>
                    <w:color w:val="000000"/>
                  </w:rPr>
                </w:ins>
              </m:ctrlPr>
            </m:sSubPr>
            <m:e>
              <m:r>
                <w:ins w:id="2306" w:author="Enescu, Mihai (Nokia - FI/Espoo)" w:date="2021-10-29T19:17:00Z">
                  <w:rPr>
                    <w:rFonts w:ascii="Cambria Math" w:hAnsi="Cambria Math"/>
                    <w:color w:val="000000"/>
                    <w:lang w:eastAsia="en-GB"/>
                  </w:rPr>
                  <m:t>y</m:t>
                </w:ins>
              </m:r>
            </m:e>
            <m:sub>
              <m:r>
                <w:ins w:id="2307" w:author="Enescu, Mihai (Nokia - FI/Espoo)" w:date="2021-10-29T19:17:00Z">
                  <w:rPr>
                    <w:rFonts w:ascii="Cambria Math" w:hAnsi="Cambria Math"/>
                    <w:color w:val="000000"/>
                    <w:lang w:eastAsia="en-GB"/>
                  </w:rPr>
                  <m:t>t</m:t>
                </w:ins>
              </m:r>
            </m:sub>
          </m:sSub>
          <m:r>
            <w:ins w:id="2308" w:author="Enescu, Mihai (Nokia - FI/Espoo)" w:date="2021-10-29T19:17:00Z">
              <w:rPr>
                <w:rFonts w:ascii="Cambria Math" w:hAnsi="Cambria Math"/>
                <w:color w:val="000000"/>
                <w:lang w:eastAsia="en-GB"/>
              </w:rPr>
              <m:t>=</m:t>
            </w:ins>
          </m:r>
          <m:d>
            <m:dPr>
              <m:begChr m:val="["/>
              <m:endChr m:val="]"/>
              <m:ctrlPr>
                <w:ins w:id="2309" w:author="Enescu, Mihai (Nokia - FI/Espoo)" w:date="2021-10-29T19:17:00Z">
                  <w:rPr>
                    <w:rFonts w:ascii="Cambria Math" w:hAnsi="Cambria Math"/>
                    <w:i/>
                    <w:color w:val="000000"/>
                  </w:rPr>
                </w:ins>
              </m:ctrlPr>
            </m:dPr>
            <m:e>
              <m:sSubSup>
                <m:sSubSupPr>
                  <m:ctrlPr>
                    <w:ins w:id="2310" w:author="Enescu, Mihai (Nokia - FI/Espoo)" w:date="2021-10-29T19:17:00Z">
                      <w:rPr>
                        <w:rFonts w:ascii="Cambria Math" w:hAnsi="Cambria Math"/>
                        <w:i/>
                        <w:color w:val="000000"/>
                      </w:rPr>
                    </w:ins>
                  </m:ctrlPr>
                </m:sSubSupPr>
                <m:e>
                  <m:r>
                    <w:ins w:id="2311" w:author="Enescu, Mihai (Nokia - FI/Espoo)" w:date="2021-10-29T19:17:00Z">
                      <w:rPr>
                        <w:rFonts w:ascii="Cambria Math" w:hAnsi="Cambria Math"/>
                        <w:color w:val="000000"/>
                        <w:lang w:eastAsia="en-GB"/>
                      </w:rPr>
                      <m:t>y</m:t>
                    </w:ins>
                  </m:r>
                </m:e>
                <m:sub>
                  <m:r>
                    <w:ins w:id="2312" w:author="Enescu, Mihai (Nokia - FI/Espoo)" w:date="2021-10-29T19:17:00Z">
                      <w:rPr>
                        <w:rFonts w:ascii="Cambria Math" w:hAnsi="Cambria Math"/>
                        <w:color w:val="000000"/>
                        <w:lang w:eastAsia="en-GB"/>
                      </w:rPr>
                      <m:t>t</m:t>
                    </w:ins>
                  </m:r>
                </m:sub>
                <m:sup>
                  <m:r>
                    <w:ins w:id="2313" w:author="Enescu, Mihai (Nokia - FI/Espoo)" w:date="2021-10-29T19:17:00Z">
                      <w:rPr>
                        <w:rFonts w:ascii="Cambria Math" w:hAnsi="Cambria Math"/>
                        <w:color w:val="000000"/>
                        <w:lang w:eastAsia="en-GB"/>
                      </w:rPr>
                      <m:t>(0)</m:t>
                    </w:ins>
                  </m:r>
                </m:sup>
              </m:sSubSup>
              <m:r>
                <w:ins w:id="2314" w:author="Enescu, Mihai (Nokia - FI/Espoo)" w:date="2021-10-29T19:17:00Z">
                  <w:rPr>
                    <w:rFonts w:ascii="Cambria Math" w:hAnsi="Cambria Math"/>
                    <w:color w:val="000000"/>
                    <w:lang w:eastAsia="en-GB"/>
                  </w:rPr>
                  <m:t xml:space="preserve">… </m:t>
                </w:ins>
              </m:r>
              <m:sSubSup>
                <m:sSubSupPr>
                  <m:ctrlPr>
                    <w:ins w:id="2315" w:author="Enescu, Mihai (Nokia - FI/Espoo)" w:date="2021-10-29T19:17:00Z">
                      <w:rPr>
                        <w:rFonts w:ascii="Cambria Math" w:hAnsi="Cambria Math"/>
                        <w:i/>
                        <w:color w:val="000000"/>
                      </w:rPr>
                    </w:ins>
                  </m:ctrlPr>
                </m:sSubSupPr>
                <m:e>
                  <m:r>
                    <w:ins w:id="2316" w:author="Enescu, Mihai (Nokia - FI/Espoo)" w:date="2021-10-29T19:17:00Z">
                      <w:rPr>
                        <w:rFonts w:ascii="Cambria Math" w:hAnsi="Cambria Math"/>
                        <w:color w:val="000000"/>
                        <w:lang w:eastAsia="en-GB"/>
                      </w:rPr>
                      <m:t>y</m:t>
                    </w:ins>
                  </m:r>
                </m:e>
                <m:sub>
                  <m:r>
                    <w:ins w:id="2317" w:author="Enescu, Mihai (Nokia - FI/Espoo)" w:date="2021-10-29T19:17:00Z">
                      <w:rPr>
                        <w:rFonts w:ascii="Cambria Math" w:hAnsi="Cambria Math"/>
                        <w:color w:val="000000"/>
                        <w:lang w:eastAsia="en-GB"/>
                      </w:rPr>
                      <m:t>t</m:t>
                    </w:ins>
                  </m:r>
                </m:sub>
                <m:sup>
                  <m:r>
                    <w:ins w:id="2318" w:author="Enescu, Mihai (Nokia - FI/Espoo)" w:date="2021-10-29T19:17:00Z">
                      <w:rPr>
                        <w:rFonts w:ascii="Cambria Math" w:hAnsi="Cambria Math"/>
                        <w:color w:val="000000"/>
                        <w:lang w:eastAsia="en-GB"/>
                      </w:rPr>
                      <m:t>(M-1)</m:t>
                    </w:ins>
                  </m:r>
                </m:sup>
              </m:sSubSup>
            </m:e>
          </m:d>
        </m:oMath>
      </m:oMathPara>
    </w:p>
    <w:p w14:paraId="646DDFE4" w14:textId="77777777" w:rsidR="00B55C63" w:rsidRDefault="00B55C63" w:rsidP="00B55C63">
      <w:pPr>
        <w:rPr>
          <w:ins w:id="2319" w:author="Enescu, Mihai (Nokia - FI/Espoo)" w:date="2021-10-29T19:17:00Z"/>
        </w:rPr>
      </w:pPr>
      <w:ins w:id="2320" w:author="Enescu, Mihai (Nokia - FI/Espoo)" w:date="2021-10-29T19:17:00Z">
        <w:r>
          <w:rPr>
            <w:lang w:val="en-US"/>
          </w:rPr>
          <w:t xml:space="preserve">where </w:t>
        </w:r>
      </w:ins>
      <m:oMath>
        <m:r>
          <w:ins w:id="2321" w:author="Enescu, Mihai (Nokia - FI/Espoo)" w:date="2021-10-29T19:17:00Z">
            <w:rPr>
              <w:rFonts w:ascii="Cambria Math" w:hAnsi="Cambria Math"/>
            </w:rPr>
            <m:t>t=</m:t>
          </w:ins>
        </m:r>
        <m:d>
          <m:dPr>
            <m:begChr m:val="{"/>
            <m:endChr m:val="}"/>
            <m:ctrlPr>
              <w:ins w:id="2322" w:author="Enescu, Mihai (Nokia - FI/Espoo)" w:date="2021-10-29T19:17:00Z">
                <w:rPr>
                  <w:rFonts w:ascii="Cambria Math" w:hAnsi="Cambria Math"/>
                  <w:i/>
                </w:rPr>
              </w:ins>
            </m:ctrlPr>
          </m:dPr>
          <m:e>
            <m:r>
              <w:ins w:id="2323" w:author="Enescu, Mihai (Nokia - FI/Espoo)" w:date="2021-10-29T19:17:00Z">
                <w:rPr>
                  <w:rFonts w:ascii="Cambria Math" w:hAnsi="Cambria Math"/>
                </w:rPr>
                <m:t>0,1,…,</m:t>
              </w:ins>
            </m:r>
            <m:sSub>
              <m:sSubPr>
                <m:ctrlPr>
                  <w:ins w:id="2324" w:author="Enescu, Mihai (Nokia - FI/Espoo)" w:date="2021-10-29T19:17:00Z">
                    <w:rPr>
                      <w:rFonts w:ascii="Cambria Math" w:hAnsi="Cambria Math"/>
                      <w:i/>
                    </w:rPr>
                  </w:ins>
                </m:ctrlPr>
              </m:sSubPr>
              <m:e>
                <m:r>
                  <w:ins w:id="2325" w:author="Enescu, Mihai (Nokia - FI/Espoo)" w:date="2021-10-29T19:17:00Z">
                    <w:rPr>
                      <w:rFonts w:ascii="Cambria Math" w:hAnsi="Cambria Math"/>
                    </w:rPr>
                    <m:t>N</m:t>
                  </w:ins>
                </m:r>
              </m:e>
              <m:sub>
                <m:r>
                  <w:ins w:id="2326" w:author="Enescu, Mihai (Nokia - FI/Espoo)" w:date="2021-10-29T19:17:00Z">
                    <w:rPr>
                      <w:rFonts w:ascii="Cambria Math" w:hAnsi="Cambria Math"/>
                    </w:rPr>
                    <m:t>3</m:t>
                  </w:ins>
                </m:r>
              </m:sub>
            </m:sSub>
            <m:r>
              <w:ins w:id="2327" w:author="Enescu, Mihai (Nokia - FI/Espoo)" w:date="2021-10-29T19:17:00Z">
                <w:rPr>
                  <w:rFonts w:ascii="Cambria Math" w:hAnsi="Cambria Math"/>
                </w:rPr>
                <m:t>-1</m:t>
              </w:ins>
            </m:r>
          </m:e>
        </m:d>
      </m:oMath>
      <w:ins w:id="2328" w:author="Enescu, Mihai (Nokia - FI/Espoo)" w:date="2021-10-29T19:17:00Z">
        <w:r>
          <w:t>, is the index associated with the precoding matrix and where</w:t>
        </w:r>
      </w:ins>
    </w:p>
    <w:p w14:paraId="66330F3C" w14:textId="77777777" w:rsidR="00B55C63" w:rsidRDefault="00AC53CC" w:rsidP="00B55C63">
      <w:pPr>
        <w:rPr>
          <w:ins w:id="2329" w:author="Enescu, Mihai (Nokia - FI/Espoo)" w:date="2021-10-29T19:17:00Z"/>
        </w:rPr>
      </w:pPr>
      <m:oMathPara>
        <m:oMath>
          <m:sSup>
            <m:sSupPr>
              <m:ctrlPr>
                <w:ins w:id="2330" w:author="Enescu, Mihai (Nokia - FI/Espoo)" w:date="2021-10-29T19:17:00Z">
                  <w:rPr>
                    <w:rFonts w:ascii="Cambria Math" w:hAnsi="Cambria Math"/>
                    <w:i/>
                    <w:color w:val="000000"/>
                  </w:rPr>
                </w:ins>
              </m:ctrlPr>
            </m:sSupPr>
            <m:e>
              <m:sSubSup>
                <m:sSubSupPr>
                  <m:ctrlPr>
                    <w:ins w:id="2331" w:author="Enescu, Mihai (Nokia - FI/Espoo)" w:date="2021-10-29T19:17:00Z">
                      <w:rPr>
                        <w:rFonts w:ascii="Cambria Math" w:hAnsi="Cambria Math"/>
                        <w:i/>
                        <w:color w:val="000000"/>
                      </w:rPr>
                    </w:ins>
                  </m:ctrlPr>
                </m:sSubSupPr>
                <m:e>
                  <m:r>
                    <w:ins w:id="2332" w:author="Enescu, Mihai (Nokia - FI/Espoo)" w:date="2021-10-29T19:17:00Z">
                      <w:rPr>
                        <w:rFonts w:ascii="Cambria Math" w:hAnsi="Cambria Math"/>
                        <w:color w:val="000000"/>
                      </w:rPr>
                      <m:t>y</m:t>
                    </w:ins>
                  </m:r>
                </m:e>
                <m:sub>
                  <m:r>
                    <w:ins w:id="2333" w:author="Enescu, Mihai (Nokia - FI/Espoo)" w:date="2021-10-29T19:17:00Z">
                      <w:rPr>
                        <w:rFonts w:ascii="Cambria Math" w:hAnsi="Cambria Math"/>
                        <w:color w:val="000000"/>
                      </w:rPr>
                      <m:t>t</m:t>
                    </w:ins>
                  </m:r>
                </m:sub>
                <m:sup>
                  <m:r>
                    <w:ins w:id="2334" w:author="Enescu, Mihai (Nokia - FI/Espoo)" w:date="2021-10-29T19:17:00Z">
                      <w:rPr>
                        <w:rFonts w:ascii="Cambria Math" w:hAnsi="Cambria Math"/>
                        <w:color w:val="000000"/>
                      </w:rPr>
                      <m:t>(f)</m:t>
                    </w:ins>
                  </m:r>
                </m:sup>
              </m:sSubSup>
              <m:r>
                <w:ins w:id="2335" w:author="Enescu, Mihai (Nokia - FI/Espoo)" w:date="2021-10-29T19:17:00Z">
                  <w:rPr>
                    <w:rFonts w:ascii="Cambria Math" w:hAnsi="Cambria Math"/>
                    <w:color w:val="000000"/>
                  </w:rPr>
                  <m:t>=e</m:t>
                </w:ins>
              </m:r>
            </m:e>
            <m:sup>
              <m:r>
                <w:ins w:id="2336" w:author="Enescu, Mihai (Nokia - FI/Espoo)" w:date="2021-10-29T19:17:00Z">
                  <w:rPr>
                    <w:rFonts w:ascii="Cambria Math" w:hAnsi="Cambria Math"/>
                    <w:color w:val="000000"/>
                  </w:rPr>
                  <m:t>j</m:t>
                </w:ins>
              </m:r>
              <m:f>
                <m:fPr>
                  <m:ctrlPr>
                    <w:ins w:id="2337" w:author="Enescu, Mihai (Nokia - FI/Espoo)" w:date="2021-10-29T19:17:00Z">
                      <w:rPr>
                        <w:rFonts w:ascii="Cambria Math" w:hAnsi="Cambria Math"/>
                        <w:i/>
                        <w:color w:val="000000"/>
                      </w:rPr>
                    </w:ins>
                  </m:ctrlPr>
                </m:fPr>
                <m:num>
                  <m:r>
                    <w:ins w:id="2338" w:author="Enescu, Mihai (Nokia - FI/Espoo)" w:date="2021-10-29T19:17:00Z">
                      <w:rPr>
                        <w:rFonts w:ascii="Cambria Math" w:hAnsi="Cambria Math"/>
                        <w:color w:val="000000"/>
                      </w:rPr>
                      <m:t>2πt</m:t>
                    </w:ins>
                  </m:r>
                  <m:sSubSup>
                    <m:sSubSupPr>
                      <m:ctrlPr>
                        <w:ins w:id="2339" w:author="Enescu, Mihai (Nokia - FI/Espoo)" w:date="2021-10-29T19:17:00Z">
                          <w:rPr>
                            <w:rFonts w:ascii="Cambria Math" w:hAnsi="Cambria Math"/>
                            <w:i/>
                            <w:color w:val="000000"/>
                          </w:rPr>
                        </w:ins>
                      </m:ctrlPr>
                    </m:sSubSupPr>
                    <m:e>
                      <m:r>
                        <w:ins w:id="2340" w:author="Enescu, Mihai (Nokia - FI/Espoo)" w:date="2021-10-29T19:17:00Z">
                          <w:rPr>
                            <w:rFonts w:ascii="Cambria Math" w:hAnsi="Cambria Math"/>
                            <w:color w:val="000000"/>
                          </w:rPr>
                          <m:t>n</m:t>
                        </w:ins>
                      </m:r>
                    </m:e>
                    <m:sub>
                      <m:r>
                        <w:ins w:id="2341" w:author="Enescu, Mihai (Nokia - FI/Espoo)" w:date="2021-10-29T19:17:00Z">
                          <w:rPr>
                            <w:rFonts w:ascii="Cambria Math" w:hAnsi="Cambria Math"/>
                            <w:color w:val="000000"/>
                          </w:rPr>
                          <m:t>3</m:t>
                        </w:ins>
                      </m:r>
                    </m:sub>
                    <m:sup>
                      <m:r>
                        <w:ins w:id="2342" w:author="Enescu, Mihai (Nokia - FI/Espoo)" w:date="2021-10-29T19:17:00Z">
                          <w:rPr>
                            <w:rFonts w:ascii="Cambria Math" w:hAnsi="Cambria Math"/>
                            <w:color w:val="000000"/>
                          </w:rPr>
                          <m:t>(f)</m:t>
                        </w:ins>
                      </m:r>
                    </m:sup>
                  </m:sSubSup>
                </m:num>
                <m:den>
                  <m:sSub>
                    <m:sSubPr>
                      <m:ctrlPr>
                        <w:ins w:id="2343" w:author="Enescu, Mihai (Nokia - FI/Espoo)" w:date="2021-10-29T19:17:00Z">
                          <w:rPr>
                            <w:rFonts w:ascii="Cambria Math" w:hAnsi="Cambria Math"/>
                            <w:i/>
                            <w:color w:val="000000"/>
                          </w:rPr>
                        </w:ins>
                      </m:ctrlPr>
                    </m:sSubPr>
                    <m:e>
                      <m:r>
                        <w:ins w:id="2344" w:author="Enescu, Mihai (Nokia - FI/Espoo)" w:date="2021-10-29T19:17:00Z">
                          <w:rPr>
                            <w:rFonts w:ascii="Cambria Math" w:hAnsi="Cambria Math"/>
                            <w:color w:val="000000"/>
                          </w:rPr>
                          <m:t>N</m:t>
                        </w:ins>
                      </m:r>
                    </m:e>
                    <m:sub>
                      <m:r>
                        <w:ins w:id="2345" w:author="Enescu, Mihai (Nokia - FI/Espoo)" w:date="2021-10-29T19:17:00Z">
                          <w:rPr>
                            <w:rFonts w:ascii="Cambria Math" w:hAnsi="Cambria Math"/>
                            <w:color w:val="000000"/>
                          </w:rPr>
                          <m:t>3</m:t>
                        </w:ins>
                      </m:r>
                    </m:sub>
                  </m:sSub>
                </m:den>
              </m:f>
            </m:sup>
          </m:sSup>
        </m:oMath>
      </m:oMathPara>
    </w:p>
    <w:p w14:paraId="4FDC4FBB" w14:textId="77777777" w:rsidR="00B55C63" w:rsidRDefault="00B55C63" w:rsidP="00B55C63">
      <w:pPr>
        <w:rPr>
          <w:ins w:id="2346" w:author="Enescu, Mihai (Nokia - FI/Espoo)" w:date="2021-10-29T19:17:00Z"/>
          <w:color w:val="000000"/>
        </w:rPr>
      </w:pPr>
      <w:ins w:id="2347" w:author="Enescu, Mihai (Nokia - FI/Espoo)" w:date="2021-10-29T19:17:00Z">
        <w:r>
          <w:rPr>
            <w:color w:val="000000"/>
          </w:rPr>
          <w:t xml:space="preserve">for </w:t>
        </w:r>
      </w:ins>
      <m:oMath>
        <m:r>
          <w:ins w:id="2348" w:author="Enescu, Mihai (Nokia - FI/Espoo)" w:date="2021-10-29T19:17:00Z">
            <w:rPr>
              <w:rFonts w:ascii="Cambria Math" w:hAnsi="Cambria Math"/>
              <w:color w:val="000000"/>
            </w:rPr>
            <m:t>f=0,…,M-1</m:t>
          </w:ins>
        </m:r>
      </m:oMath>
      <w:ins w:id="2349" w:author="Enescu, Mihai (Nokia - FI/Espoo)" w:date="2021-10-29T19:17:00Z">
        <w:r>
          <w:rPr>
            <w:color w:val="000000"/>
          </w:rPr>
          <w:t xml:space="preserve">, and the quantities </w:t>
        </w:r>
      </w:ins>
      <m:oMath>
        <m:sSub>
          <m:sSubPr>
            <m:ctrlPr>
              <w:ins w:id="2350" w:author="Enescu, Mihai (Nokia - FI/Espoo)" w:date="2021-10-29T19:17:00Z">
                <w:rPr>
                  <w:rFonts w:ascii="Cambria Math" w:hAnsi="Cambria Math"/>
                  <w:i/>
                  <w:color w:val="000000"/>
                </w:rPr>
              </w:ins>
            </m:ctrlPr>
          </m:sSubPr>
          <m:e>
            <m:r>
              <w:ins w:id="2351" w:author="Enescu, Mihai (Nokia - FI/Espoo)" w:date="2021-10-29T19:17:00Z">
                <w:rPr>
                  <w:rFonts w:ascii="Cambria Math" w:hAnsi="Cambria Math"/>
                  <w:color w:val="000000"/>
                </w:rPr>
                <m:t>φ</m:t>
              </w:ins>
            </m:r>
          </m:e>
          <m:sub>
            <m:r>
              <w:ins w:id="2352" w:author="Enescu, Mihai (Nokia - FI/Espoo)" w:date="2021-10-29T19:17:00Z">
                <w:rPr>
                  <w:rFonts w:ascii="Cambria Math" w:hAnsi="Cambria Math"/>
                  <w:color w:val="000000"/>
                </w:rPr>
                <m:t>l,i,f</m:t>
              </w:ins>
            </m:r>
          </m:sub>
        </m:sSub>
      </m:oMath>
      <w:ins w:id="2353" w:author="Enescu, Mihai (Nokia - FI/Espoo)" w:date="2021-10-29T19:17:00Z">
        <w:r>
          <w:rPr>
            <w:color w:val="000000"/>
          </w:rPr>
          <w:t xml:space="preserve"> are given by</w:t>
        </w:r>
      </w:ins>
    </w:p>
    <w:p w14:paraId="51EB9817" w14:textId="77777777" w:rsidR="00B55C63" w:rsidRDefault="00AC53CC" w:rsidP="00B55C63">
      <w:pPr>
        <w:rPr>
          <w:ins w:id="2354" w:author="Enescu, Mihai (Nokia - FI/Espoo)" w:date="2021-10-29T19:17:00Z"/>
          <w:color w:val="000000"/>
        </w:rPr>
      </w:pPr>
      <m:oMathPara>
        <m:oMath>
          <m:sSub>
            <m:sSubPr>
              <m:ctrlPr>
                <w:ins w:id="2355" w:author="Enescu, Mihai (Nokia - FI/Espoo)" w:date="2021-10-29T19:17:00Z">
                  <w:rPr>
                    <w:rFonts w:ascii="Cambria Math" w:hAnsi="Cambria Math"/>
                    <w:i/>
                    <w:color w:val="000000"/>
                  </w:rPr>
                </w:ins>
              </m:ctrlPr>
            </m:sSubPr>
            <m:e>
              <m:r>
                <w:ins w:id="2356" w:author="Enescu, Mihai (Nokia - FI/Espoo)" w:date="2021-10-29T19:17:00Z">
                  <w:rPr>
                    <w:rFonts w:ascii="Cambria Math" w:hAnsi="Cambria Math"/>
                    <w:color w:val="000000"/>
                    <w:lang w:eastAsia="en-GB"/>
                  </w:rPr>
                  <m:t>φ</m:t>
                </w:ins>
              </m:r>
            </m:e>
            <m:sub>
              <m:r>
                <w:ins w:id="2357" w:author="Enescu, Mihai (Nokia - FI/Espoo)" w:date="2021-10-29T19:17:00Z">
                  <w:rPr>
                    <w:rFonts w:ascii="Cambria Math" w:hAnsi="Cambria Math"/>
                    <w:color w:val="000000"/>
                    <w:lang w:eastAsia="en-GB"/>
                  </w:rPr>
                  <m:t>l,i,f</m:t>
                </w:ins>
              </m:r>
            </m:sub>
          </m:sSub>
          <m:r>
            <w:ins w:id="2358" w:author="Enescu, Mihai (Nokia - FI/Espoo)" w:date="2021-10-29T19:17:00Z">
              <w:rPr>
                <w:rFonts w:ascii="Cambria Math" w:hAnsi="Cambria Math"/>
                <w:color w:val="000000"/>
                <w:lang w:eastAsia="en-GB"/>
              </w:rPr>
              <m:t xml:space="preserve">= </m:t>
            </w:ins>
          </m:r>
          <m:sSup>
            <m:sSupPr>
              <m:ctrlPr>
                <w:ins w:id="2359" w:author="Enescu, Mihai (Nokia - FI/Espoo)" w:date="2021-10-29T19:17:00Z">
                  <w:rPr>
                    <w:rFonts w:ascii="Cambria Math" w:hAnsi="Cambria Math"/>
                    <w:i/>
                    <w:color w:val="000000"/>
                  </w:rPr>
                </w:ins>
              </m:ctrlPr>
            </m:sSupPr>
            <m:e>
              <m:r>
                <w:ins w:id="2360" w:author="Enescu, Mihai (Nokia - FI/Espoo)" w:date="2021-10-29T19:17:00Z">
                  <w:rPr>
                    <w:rFonts w:ascii="Cambria Math" w:hAnsi="Cambria Math"/>
                    <w:color w:val="000000"/>
                    <w:lang w:eastAsia="en-GB"/>
                  </w:rPr>
                  <m:t>e</m:t>
                </w:ins>
              </m:r>
            </m:e>
            <m:sup>
              <m:r>
                <w:ins w:id="2361" w:author="Enescu, Mihai (Nokia - FI/Espoo)" w:date="2021-10-29T19:17:00Z">
                  <w:rPr>
                    <w:rFonts w:ascii="Cambria Math" w:hAnsi="Cambria Math"/>
                    <w:color w:val="000000"/>
                    <w:lang w:eastAsia="en-GB"/>
                  </w:rPr>
                  <m:t>j</m:t>
                </w:ins>
              </m:r>
              <m:f>
                <m:fPr>
                  <m:ctrlPr>
                    <w:ins w:id="2362" w:author="Enescu, Mihai (Nokia - FI/Espoo)" w:date="2021-10-29T19:17:00Z">
                      <w:rPr>
                        <w:rFonts w:ascii="Cambria Math" w:hAnsi="Cambria Math"/>
                        <w:i/>
                        <w:color w:val="000000"/>
                      </w:rPr>
                    </w:ins>
                  </m:ctrlPr>
                </m:fPr>
                <m:num>
                  <m:r>
                    <w:ins w:id="2363" w:author="Enescu, Mihai (Nokia - FI/Espoo)" w:date="2021-10-29T19:17:00Z">
                      <w:rPr>
                        <w:rFonts w:ascii="Cambria Math" w:hAnsi="Cambria Math"/>
                        <w:color w:val="000000"/>
                        <w:lang w:eastAsia="en-GB"/>
                      </w:rPr>
                      <m:t>2π</m:t>
                    </w:ins>
                  </m:r>
                  <m:sSub>
                    <m:sSubPr>
                      <m:ctrlPr>
                        <w:ins w:id="2364" w:author="Enescu, Mihai (Nokia - FI/Espoo)" w:date="2021-10-29T19:17:00Z">
                          <w:rPr>
                            <w:rFonts w:ascii="Cambria Math" w:hAnsi="Cambria Math"/>
                            <w:i/>
                            <w:color w:val="000000"/>
                          </w:rPr>
                        </w:ins>
                      </m:ctrlPr>
                    </m:sSubPr>
                    <m:e>
                      <m:r>
                        <w:ins w:id="2365" w:author="Enescu, Mihai (Nokia - FI/Espoo)" w:date="2021-10-29T19:17:00Z">
                          <w:rPr>
                            <w:rFonts w:ascii="Cambria Math" w:hAnsi="Cambria Math"/>
                            <w:color w:val="000000"/>
                            <w:lang w:eastAsia="en-GB"/>
                          </w:rPr>
                          <m:t>c</m:t>
                        </w:ins>
                      </m:r>
                    </m:e>
                    <m:sub>
                      <m:r>
                        <w:ins w:id="2366" w:author="Enescu, Mihai (Nokia - FI/Espoo)" w:date="2021-10-29T19:17:00Z">
                          <w:rPr>
                            <w:rFonts w:ascii="Cambria Math" w:hAnsi="Cambria Math"/>
                            <w:color w:val="000000"/>
                            <w:lang w:eastAsia="en-GB"/>
                          </w:rPr>
                          <m:t>l,i,f</m:t>
                        </w:ins>
                      </m:r>
                    </m:sub>
                  </m:sSub>
                </m:num>
                <m:den>
                  <m:r>
                    <w:ins w:id="2367" w:author="Enescu, Mihai (Nokia - FI/Espoo)" w:date="2021-10-29T19:17:00Z">
                      <w:rPr>
                        <w:rFonts w:ascii="Cambria Math" w:hAnsi="Cambria Math"/>
                        <w:color w:val="000000"/>
                        <w:lang w:eastAsia="en-GB"/>
                      </w:rPr>
                      <m:t>16</m:t>
                    </w:ins>
                  </m:r>
                </m:den>
              </m:f>
            </m:sup>
          </m:sSup>
          <m:r>
            <w:ins w:id="2368" w:author="Enescu, Mihai (Nokia - FI/Espoo)" w:date="2021-10-29T19:17:00Z">
              <w:rPr>
                <w:rFonts w:ascii="Cambria Math" w:hAnsi="Cambria Math"/>
                <w:color w:val="000000"/>
              </w:rPr>
              <m:t>.</m:t>
            </w:ins>
          </m:r>
        </m:oMath>
      </m:oMathPara>
    </w:p>
    <w:p w14:paraId="08685693" w14:textId="77777777" w:rsidR="00B55C63" w:rsidRDefault="00B55C63" w:rsidP="00B55C63">
      <w:pPr>
        <w:pStyle w:val="TH"/>
        <w:rPr>
          <w:ins w:id="2369" w:author="Enescu, Mihai (Nokia - FI/Espoo)" w:date="2021-10-29T19:17:00Z"/>
          <w:lang w:eastAsia="en-GB"/>
        </w:rPr>
      </w:pPr>
      <w:commentRangeStart w:id="2370"/>
      <w:ins w:id="2371" w:author="Enescu, Mihai (Nokia - FI/Espoo)" w:date="2021-10-29T19:17:00Z">
        <w:r>
          <w:rPr>
            <w:lang w:eastAsia="en-GB"/>
          </w:rPr>
          <w:t>Table 5.2.2.2.7-</w:t>
        </w:r>
        <w:r>
          <w:rPr>
            <w:lang w:val="en-US" w:eastAsia="en-GB"/>
          </w:rPr>
          <w:t>3</w:t>
        </w:r>
        <w:r>
          <w:rPr>
            <w:lang w:eastAsia="en-GB"/>
          </w:rPr>
          <w:t>:</w:t>
        </w:r>
      </w:ins>
      <w:commentRangeEnd w:id="2370"/>
      <w:r w:rsidR="003C044D">
        <w:rPr>
          <w:rStyle w:val="CommentReference"/>
          <w:rFonts w:ascii="Times New Roman" w:hAnsi="Times New Roman"/>
          <w:b w:val="0"/>
        </w:rPr>
        <w:commentReference w:id="2370"/>
      </w:r>
      <w:ins w:id="2372" w:author="Enescu, Mihai (Nokia - FI/Espoo)" w:date="2021-10-29T19:17:00Z">
        <w:r>
          <w:rPr>
            <w:lang w:eastAsia="en-GB"/>
          </w:rPr>
          <w:t xml:space="preserve"> Codebook for 1-layer</w:t>
        </w:r>
        <w:r>
          <w:rPr>
            <w:lang w:val="en-US" w:eastAsia="en-GB"/>
          </w:rPr>
          <w:t>. 2-layer, 3-layer</w:t>
        </w:r>
        <w:r>
          <w:rPr>
            <w:lang w:eastAsia="en-GB"/>
          </w:rPr>
          <w:t xml:space="preserve"> and </w:t>
        </w:r>
        <w:r>
          <w:rPr>
            <w:lang w:val="en-US" w:eastAsia="en-GB"/>
          </w:rPr>
          <w:t>4</w:t>
        </w:r>
        <w:r>
          <w:rPr>
            <w:lang w:eastAsia="en-GB"/>
          </w:rPr>
          <w:t>-layer CSI reporting using antenna ports 3000 to 2999</w:t>
        </w:r>
        <w:r>
          <w:rPr>
            <w:lang w:val="en-US" w:eastAsia="en-GB"/>
          </w:rPr>
          <w:t>+</w:t>
        </w:r>
        <w:r>
          <w:rPr>
            <w:rFonts w:eastAsia="Calibri"/>
            <w:i/>
            <w:lang w:val="en-US" w:eastAsia="en-GB"/>
          </w:rPr>
          <w:t>P</w:t>
        </w:r>
        <w:r>
          <w:rPr>
            <w:rFonts w:eastAsia="Calibri"/>
            <w:vertAlign w:val="subscript"/>
            <w:lang w:val="en-US" w:eastAsia="en-GB"/>
          </w:rPr>
          <w:t>CSI</w:t>
        </w:r>
        <w:r>
          <w:rPr>
            <w:rFonts w:ascii="Cambria Math" w:eastAsia="Calibri" w:hAnsi="Cambria Math" w:cs="Cambria Math"/>
            <w:vertAlign w:val="subscript"/>
            <w:lang w:val="en-US" w:eastAsia="en-GB"/>
          </w:rPr>
          <w:noBreakHyphen/>
        </w:r>
        <w:r>
          <w:rPr>
            <w:rFonts w:eastAsia="Calibri"/>
            <w:vertAlign w:val="subscript"/>
            <w:lang w:val="en-US" w:eastAsia="en-GB"/>
          </w:rPr>
          <w:t>RS</w:t>
        </w:r>
      </w:ins>
    </w:p>
    <w:tbl>
      <w:tblPr>
        <w:tblW w:w="9750" w:type="dxa"/>
        <w:tblLayout w:type="fixed"/>
        <w:tblLook w:val="04A0" w:firstRow="1" w:lastRow="0" w:firstColumn="1" w:lastColumn="0" w:noHBand="0" w:noVBand="1"/>
      </w:tblPr>
      <w:tblGrid>
        <w:gridCol w:w="841"/>
        <w:gridCol w:w="8909"/>
      </w:tblGrid>
      <w:tr w:rsidR="00B55C63" w14:paraId="512CCCAA" w14:textId="77777777" w:rsidTr="00990643">
        <w:trPr>
          <w:cantSplit/>
          <w:trHeight w:val="423"/>
          <w:ins w:id="2373" w:author="Enescu, Mihai (Nokia - FI/Espoo)" w:date="2021-10-29T19:17: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CE07DE" w14:textId="77777777" w:rsidR="00B55C63" w:rsidRPr="00CF2F2A" w:rsidRDefault="00B55C63" w:rsidP="00990643">
            <w:pPr>
              <w:keepNext/>
              <w:keepLines/>
              <w:spacing w:after="0" w:line="254" w:lineRule="auto"/>
              <w:jc w:val="center"/>
              <w:rPr>
                <w:ins w:id="2374" w:author="Enescu, Mihai (Nokia - FI/Espoo)" w:date="2021-10-29T19:17:00Z"/>
                <w:rFonts w:ascii="Arial" w:eastAsia="Batang" w:hAnsi="Arial" w:cs="Arial"/>
                <w:b/>
                <w:bCs/>
                <w:color w:val="000000"/>
                <w:sz w:val="18"/>
              </w:rPr>
            </w:pPr>
            <w:ins w:id="2375" w:author="Enescu, Mihai (Nokia - FI/Espoo)" w:date="2021-10-29T19:17:00Z">
              <w:r w:rsidRPr="00CF2F2A">
                <w:rPr>
                  <w:rFonts w:ascii="Arial" w:hAnsi="Arial"/>
                  <w:b/>
                  <w:color w:val="000000"/>
                  <w:sz w:val="18"/>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6C10878B" w14:textId="77777777" w:rsidR="00B55C63" w:rsidRDefault="00B55C63" w:rsidP="00990643">
            <w:pPr>
              <w:keepNext/>
              <w:keepLines/>
              <w:spacing w:after="0" w:line="254" w:lineRule="auto"/>
              <w:jc w:val="center"/>
              <w:rPr>
                <w:ins w:id="2376" w:author="Enescu, Mihai (Nokia - FI/Espoo)" w:date="2021-10-29T19:17:00Z"/>
                <w:rFonts w:ascii="Arial" w:eastAsia="Batang" w:hAnsi="Arial" w:cs="Arial"/>
                <w:b/>
                <w:bCs/>
                <w:color w:val="000000"/>
                <w:sz w:val="18"/>
                <w:lang w:val="en-US"/>
              </w:rPr>
            </w:pPr>
          </w:p>
        </w:tc>
      </w:tr>
      <w:tr w:rsidR="00B55C63" w14:paraId="67E9487B" w14:textId="77777777" w:rsidTr="00990643">
        <w:trPr>
          <w:cantSplit/>
          <w:trHeight w:val="423"/>
          <w:ins w:id="2377" w:author="Enescu, Mihai (Nokia - FI/Espoo)" w:date="2021-10-29T19:17: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3EB488A0" w14:textId="77777777" w:rsidR="00B55C63" w:rsidRDefault="00B55C63" w:rsidP="00990643">
            <w:pPr>
              <w:spacing w:after="0" w:line="256" w:lineRule="auto"/>
              <w:rPr>
                <w:ins w:id="2378" w:author="Enescu, Mihai (Nokia - FI/Espoo)" w:date="2021-10-29T19:17: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2EEA270F" w14:textId="77777777" w:rsidR="00B55C63" w:rsidRDefault="00B55C63" w:rsidP="00990643">
            <w:pPr>
              <w:spacing w:after="0" w:line="256" w:lineRule="auto"/>
              <w:rPr>
                <w:ins w:id="2379" w:author="Enescu, Mihai (Nokia - FI/Espoo)" w:date="2021-10-29T19:17:00Z"/>
                <w:rFonts w:ascii="Arial" w:eastAsia="Batang" w:hAnsi="Arial" w:cs="Arial"/>
                <w:b/>
                <w:bCs/>
                <w:color w:val="000000"/>
                <w:sz w:val="18"/>
                <w:lang w:val="en-US"/>
              </w:rPr>
            </w:pPr>
          </w:p>
        </w:tc>
      </w:tr>
      <w:tr w:rsidR="00B55C63" w14:paraId="14C4EC7A" w14:textId="77777777" w:rsidTr="00990643">
        <w:trPr>
          <w:cantSplit/>
          <w:trHeight w:val="464"/>
          <w:ins w:id="2380" w:author="Enescu, Mihai (Nokia - FI/Espoo)" w:date="2021-10-29T19:17:00Z"/>
        </w:trPr>
        <w:tc>
          <w:tcPr>
            <w:tcW w:w="841" w:type="dxa"/>
            <w:tcBorders>
              <w:top w:val="single" w:sz="4" w:space="0" w:color="auto"/>
              <w:left w:val="single" w:sz="4" w:space="0" w:color="auto"/>
              <w:bottom w:val="single" w:sz="4" w:space="0" w:color="auto"/>
              <w:right w:val="single" w:sz="4" w:space="0" w:color="auto"/>
            </w:tcBorders>
            <w:vAlign w:val="center"/>
            <w:hideMark/>
          </w:tcPr>
          <w:p w14:paraId="7B8E954F" w14:textId="77777777" w:rsidR="00B55C63" w:rsidRDefault="00B55C63" w:rsidP="00990643">
            <w:pPr>
              <w:keepNext/>
              <w:keepLines/>
              <w:spacing w:after="0" w:line="254" w:lineRule="auto"/>
              <w:jc w:val="center"/>
              <w:rPr>
                <w:ins w:id="2381" w:author="Enescu, Mihai (Nokia - FI/Espoo)" w:date="2021-10-29T19:17:00Z"/>
                <w:rFonts w:ascii="Times" w:eastAsia="Batang" w:hAnsi="Times" w:cs="Arial"/>
                <w:b/>
                <w:bCs/>
                <w:color w:val="000000"/>
                <w:sz w:val="18"/>
                <w:lang w:val="en-US"/>
              </w:rPr>
            </w:pPr>
            <m:oMathPara>
              <m:oMath>
                <m:r>
                  <w:ins w:id="2382" w:author="Enescu, Mihai (Nokia - FI/Espoo)" w:date="2021-10-29T19:17:00Z">
                    <m:rPr>
                      <m:sty m:val="p"/>
                    </m:rPr>
                    <w:rPr>
                      <w:rFonts w:ascii="Cambria Math" w:hAnsi="Cambria Math"/>
                      <w:color w:val="000000"/>
                      <w:sz w:val="18"/>
                      <w:lang w:val="fr-FR"/>
                    </w:rPr>
                    <w:br/>
                  </w:ins>
                </m:r>
              </m:oMath>
              <m:oMath>
                <m:r>
                  <w:ins w:id="2383" w:author="Enescu, Mihai (Nokia - FI/Espoo)" w:date="2021-10-29T19:17: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2802F6DB" w14:textId="77777777" w:rsidR="00B55C63" w:rsidRDefault="00AC53CC" w:rsidP="00990643">
            <w:pPr>
              <w:keepNext/>
              <w:keepLines/>
              <w:spacing w:after="0" w:line="254" w:lineRule="auto"/>
              <w:jc w:val="center"/>
              <w:rPr>
                <w:ins w:id="2384" w:author="Enescu, Mihai (Nokia - FI/Espoo)" w:date="2021-10-29T19:17:00Z"/>
                <w:rFonts w:ascii="Arial" w:hAnsi="Arial"/>
                <w:color w:val="000000"/>
                <w:sz w:val="18"/>
                <w:lang w:val="fr-FR"/>
              </w:rPr>
            </w:pPr>
            <m:oMathPara>
              <m:oMath>
                <m:sSubSup>
                  <m:sSubSupPr>
                    <m:ctrlPr>
                      <w:ins w:id="2385" w:author="Enescu, Mihai (Nokia - FI/Espoo)" w:date="2021-10-29T19:17:00Z">
                        <w:rPr>
                          <w:rFonts w:ascii="Cambria Math" w:hAnsi="Cambria Math"/>
                          <w:i/>
                          <w:color w:val="000000"/>
                          <w:sz w:val="18"/>
                          <w:szCs w:val="18"/>
                          <w:lang w:val="en-US"/>
                        </w:rPr>
                      </w:ins>
                    </m:ctrlPr>
                  </m:sSubSupPr>
                  <m:e>
                    <m:r>
                      <w:ins w:id="2386" w:author="Enescu, Mihai (Nokia - FI/Espoo)" w:date="2021-10-29T19:17:00Z">
                        <w:rPr>
                          <w:rFonts w:ascii="Cambria Math" w:hAnsi="Cambria Math"/>
                          <w:color w:val="000000"/>
                          <w:sz w:val="18"/>
                          <w:lang w:val="en-US"/>
                        </w:rPr>
                        <m:t>W</m:t>
                      </w:ins>
                    </m:r>
                  </m:e>
                  <m:sub>
                    <m:r>
                      <w:ins w:id="2387" w:author="Enescu, Mihai (Nokia - FI/Espoo)" w:date="2021-10-29T19:17:00Z">
                        <w:rPr>
                          <w:rFonts w:ascii="Cambria Math" w:hAnsi="Cambria Math"/>
                          <w:color w:val="000000"/>
                          <w:sz w:val="18"/>
                          <w:szCs w:val="18"/>
                          <w:lang w:val="en-US"/>
                        </w:rPr>
                        <m:t>m</m:t>
                      </w:ins>
                    </m:r>
                    <m:r>
                      <w:ins w:id="2388" w:author="Enescu, Mihai (Nokia - FI/Espoo)" w:date="2021-10-29T19:17:00Z">
                        <w:rPr>
                          <w:rFonts w:ascii="Cambria Math" w:hAnsi="Cambria Math"/>
                          <w:color w:val="000000"/>
                          <w:sz w:val="18"/>
                          <w:lang w:val="en-US"/>
                        </w:rPr>
                        <m:t>,</m:t>
                      </w:ins>
                    </m:r>
                    <m:sSub>
                      <m:sSubPr>
                        <m:ctrlPr>
                          <w:ins w:id="2389" w:author="Enescu, Mihai (Nokia - FI/Espoo)" w:date="2021-10-29T19:17:00Z">
                            <w:rPr>
                              <w:rFonts w:ascii="Cambria Math" w:hAnsi="Cambria Math"/>
                              <w:i/>
                              <w:color w:val="000000"/>
                              <w:sz w:val="18"/>
                              <w:szCs w:val="18"/>
                              <w:lang w:val="en-US"/>
                            </w:rPr>
                          </w:ins>
                        </m:ctrlPr>
                      </m:sSubPr>
                      <m:e>
                        <m:r>
                          <w:ins w:id="2390" w:author="Enescu, Mihai (Nokia - FI/Espoo)" w:date="2021-10-29T19:17:00Z">
                            <w:rPr>
                              <w:rFonts w:ascii="Cambria Math" w:hAnsi="Cambria Math"/>
                              <w:color w:val="000000"/>
                              <w:sz w:val="18"/>
                              <w:lang w:val="en-US"/>
                            </w:rPr>
                            <m:t>n</m:t>
                          </w:ins>
                        </m:r>
                      </m:e>
                      <m:sub>
                        <m:r>
                          <w:ins w:id="2391" w:author="Enescu, Mihai (Nokia - FI/Espoo)" w:date="2021-10-29T19:17:00Z">
                            <w:rPr>
                              <w:rFonts w:ascii="Cambria Math" w:hAnsi="Cambria Math"/>
                              <w:color w:val="000000"/>
                              <w:sz w:val="18"/>
                              <w:lang w:val="en-US"/>
                            </w:rPr>
                            <m:t>3</m:t>
                          </w:ins>
                        </m:r>
                      </m:sub>
                    </m:sSub>
                    <m:r>
                      <w:ins w:id="2392" w:author="Enescu, Mihai (Nokia - FI/Espoo)" w:date="2021-10-29T19:17:00Z">
                        <w:rPr>
                          <w:rFonts w:ascii="Cambria Math" w:hAnsi="Cambria Math"/>
                          <w:color w:val="000000"/>
                          <w:sz w:val="18"/>
                          <w:lang w:val="en-US"/>
                        </w:rPr>
                        <m:t>,</m:t>
                      </w:ins>
                    </m:r>
                    <m:sSubSup>
                      <m:sSubSupPr>
                        <m:ctrlPr>
                          <w:ins w:id="2393" w:author="Enescu, Mihai (Nokia - FI/Espoo)" w:date="2021-10-29T19:17:00Z">
                            <w:rPr>
                              <w:rFonts w:ascii="Cambria Math" w:hAnsi="Cambria Math"/>
                              <w:i/>
                              <w:color w:val="000000"/>
                              <w:sz w:val="18"/>
                              <w:szCs w:val="18"/>
                              <w:lang w:val="en-US"/>
                            </w:rPr>
                          </w:ins>
                        </m:ctrlPr>
                      </m:sSubSupPr>
                      <m:e>
                        <m:r>
                          <w:ins w:id="2394" w:author="Enescu, Mihai (Nokia - FI/Espoo)" w:date="2021-10-29T19:17:00Z">
                            <w:rPr>
                              <w:rFonts w:ascii="Cambria Math" w:hAnsi="Cambria Math"/>
                              <w:color w:val="000000"/>
                              <w:sz w:val="18"/>
                              <w:lang w:val="en-US"/>
                            </w:rPr>
                            <m:t>p</m:t>
                          </w:ins>
                        </m:r>
                      </m:e>
                      <m:sub>
                        <m:r>
                          <w:ins w:id="2395" w:author="Enescu, Mihai (Nokia - FI/Espoo)" w:date="2021-10-29T19:17:00Z">
                            <w:rPr>
                              <w:rFonts w:ascii="Cambria Math" w:hAnsi="Cambria Math"/>
                              <w:color w:val="000000"/>
                              <w:sz w:val="18"/>
                              <w:lang w:val="en-US"/>
                            </w:rPr>
                            <m:t>1</m:t>
                          </w:ins>
                        </m:r>
                      </m:sub>
                      <m:sup>
                        <m:r>
                          <w:ins w:id="2396" w:author="Enescu, Mihai (Nokia - FI/Espoo)" w:date="2021-10-29T19:17:00Z">
                            <w:rPr>
                              <w:rFonts w:ascii="Cambria Math" w:hAnsi="Cambria Math"/>
                              <w:color w:val="000000"/>
                              <w:sz w:val="18"/>
                              <w:lang w:val="en-US"/>
                            </w:rPr>
                            <m:t>(1)</m:t>
                          </w:ins>
                        </m:r>
                      </m:sup>
                    </m:sSubSup>
                    <m:r>
                      <w:ins w:id="2397" w:author="Enescu, Mihai (Nokia - FI/Espoo)" w:date="2021-10-29T19:17:00Z">
                        <w:rPr>
                          <w:rFonts w:ascii="Cambria Math" w:hAnsi="Cambria Math"/>
                          <w:color w:val="000000"/>
                          <w:sz w:val="18"/>
                          <w:lang w:val="en-US"/>
                        </w:rPr>
                        <m:t>,</m:t>
                      </w:ins>
                    </m:r>
                    <m:sSubSup>
                      <m:sSubSupPr>
                        <m:ctrlPr>
                          <w:ins w:id="2398" w:author="Enescu, Mihai (Nokia - FI/Espoo)" w:date="2021-10-29T19:17:00Z">
                            <w:rPr>
                              <w:rFonts w:ascii="Cambria Math" w:hAnsi="Cambria Math"/>
                              <w:i/>
                              <w:color w:val="000000"/>
                              <w:sz w:val="18"/>
                              <w:szCs w:val="18"/>
                              <w:lang w:val="en-US"/>
                            </w:rPr>
                          </w:ins>
                        </m:ctrlPr>
                      </m:sSubSupPr>
                      <m:e>
                        <m:r>
                          <w:ins w:id="2399" w:author="Enescu, Mihai (Nokia - FI/Espoo)" w:date="2021-10-29T19:17:00Z">
                            <w:rPr>
                              <w:rFonts w:ascii="Cambria Math" w:hAnsi="Cambria Math"/>
                              <w:color w:val="000000"/>
                              <w:sz w:val="18"/>
                              <w:lang w:val="en-US"/>
                            </w:rPr>
                            <m:t>p</m:t>
                          </w:ins>
                        </m:r>
                      </m:e>
                      <m:sub>
                        <m:r>
                          <w:ins w:id="2400" w:author="Enescu, Mihai (Nokia - FI/Espoo)" w:date="2021-10-29T19:17:00Z">
                            <w:rPr>
                              <w:rFonts w:ascii="Cambria Math" w:hAnsi="Cambria Math"/>
                              <w:color w:val="000000"/>
                              <w:sz w:val="18"/>
                              <w:lang w:val="en-US"/>
                            </w:rPr>
                            <m:t>1</m:t>
                          </w:ins>
                        </m:r>
                      </m:sub>
                      <m:sup>
                        <m:d>
                          <m:dPr>
                            <m:ctrlPr>
                              <w:ins w:id="2401" w:author="Enescu, Mihai (Nokia - FI/Espoo)" w:date="2021-10-29T19:17:00Z">
                                <w:rPr>
                                  <w:rFonts w:ascii="Cambria Math" w:hAnsi="Cambria Math"/>
                                  <w:i/>
                                  <w:color w:val="000000"/>
                                  <w:sz w:val="18"/>
                                  <w:szCs w:val="18"/>
                                  <w:lang w:val="en-US"/>
                                </w:rPr>
                              </w:ins>
                            </m:ctrlPr>
                          </m:dPr>
                          <m:e>
                            <m:r>
                              <w:ins w:id="2402" w:author="Enescu, Mihai (Nokia - FI/Espoo)" w:date="2021-10-29T19:17:00Z">
                                <w:rPr>
                                  <w:rFonts w:ascii="Cambria Math" w:hAnsi="Cambria Math"/>
                                  <w:color w:val="000000"/>
                                  <w:sz w:val="18"/>
                                  <w:lang w:val="en-US"/>
                                </w:rPr>
                                <m:t>2</m:t>
                              </w:ins>
                            </m:r>
                          </m:e>
                        </m:d>
                      </m:sup>
                    </m:sSubSup>
                    <m:r>
                      <w:ins w:id="2403" w:author="Enescu, Mihai (Nokia - FI/Espoo)" w:date="2021-10-29T19:17:00Z">
                        <w:rPr>
                          <w:rFonts w:ascii="Cambria Math" w:hAnsi="Cambria Math"/>
                          <w:color w:val="000000"/>
                          <w:sz w:val="18"/>
                          <w:lang w:val="en-US"/>
                        </w:rPr>
                        <m:t>,</m:t>
                      </w:ins>
                    </m:r>
                    <m:sSub>
                      <m:sSubPr>
                        <m:ctrlPr>
                          <w:ins w:id="2404" w:author="Enescu, Mihai (Nokia - FI/Espoo)" w:date="2021-10-29T19:17:00Z">
                            <w:rPr>
                              <w:rFonts w:ascii="Cambria Math" w:hAnsi="Cambria Math"/>
                              <w:i/>
                              <w:color w:val="000000"/>
                              <w:sz w:val="18"/>
                              <w:szCs w:val="18"/>
                              <w:lang w:val="en-US"/>
                            </w:rPr>
                          </w:ins>
                        </m:ctrlPr>
                      </m:sSubPr>
                      <m:e>
                        <m:r>
                          <w:ins w:id="2405" w:author="Enescu, Mihai (Nokia - FI/Espoo)" w:date="2021-10-29T19:17:00Z">
                            <w:rPr>
                              <w:rFonts w:ascii="Cambria Math" w:hAnsi="Cambria Math"/>
                              <w:color w:val="000000"/>
                              <w:sz w:val="18"/>
                              <w:lang w:val="en-US"/>
                            </w:rPr>
                            <m:t>i</m:t>
                          </w:ins>
                        </m:r>
                      </m:e>
                      <m:sub>
                        <m:r>
                          <w:ins w:id="2406" w:author="Enescu, Mihai (Nokia - FI/Espoo)" w:date="2021-10-29T19:17:00Z">
                            <w:rPr>
                              <w:rFonts w:ascii="Cambria Math" w:hAnsi="Cambria Math"/>
                              <w:color w:val="000000"/>
                              <w:sz w:val="18"/>
                              <w:lang w:val="en-US"/>
                            </w:rPr>
                            <m:t>2,5,1</m:t>
                          </w:ins>
                        </m:r>
                      </m:sub>
                    </m:sSub>
                    <m:r>
                      <w:ins w:id="2407" w:author="Enescu, Mihai (Nokia - FI/Espoo)" w:date="2021-10-29T19:17:00Z">
                        <w:rPr>
                          <w:rFonts w:ascii="Cambria Math" w:hAnsi="Cambria Math"/>
                          <w:color w:val="000000"/>
                          <w:sz w:val="18"/>
                          <w:lang w:val="en-US"/>
                        </w:rPr>
                        <m:t>,t</m:t>
                      </w:ins>
                    </m:r>
                  </m:sub>
                  <m:sup>
                    <m:r>
                      <w:ins w:id="2408" w:author="Enescu, Mihai (Nokia - FI/Espoo)" w:date="2021-10-29T19:17:00Z">
                        <w:rPr>
                          <w:rFonts w:ascii="Cambria Math" w:hAnsi="Cambria Math"/>
                          <w:color w:val="000000"/>
                          <w:sz w:val="18"/>
                          <w:lang w:val="en-US"/>
                        </w:rPr>
                        <m:t>(1)</m:t>
                      </w:ins>
                    </m:r>
                  </m:sup>
                </m:sSubSup>
                <m:r>
                  <w:ins w:id="2409" w:author="Enescu, Mihai (Nokia - FI/Espoo)" w:date="2021-10-29T19:17:00Z">
                    <w:rPr>
                      <w:rFonts w:ascii="Cambria Math" w:hAnsi="Cambria Math"/>
                      <w:color w:val="000000"/>
                      <w:sz w:val="18"/>
                      <w:lang w:val="en-US"/>
                    </w:rPr>
                    <m:t>=</m:t>
                  </w:ins>
                </m:r>
                <m:sSubSup>
                  <m:sSubSupPr>
                    <m:ctrlPr>
                      <w:ins w:id="2410" w:author="Enescu, Mihai (Nokia - FI/Espoo)" w:date="2021-10-29T19:17:00Z">
                        <w:rPr>
                          <w:rFonts w:ascii="Cambria Math" w:hAnsi="Cambria Math"/>
                          <w:i/>
                          <w:color w:val="000000"/>
                          <w:sz w:val="18"/>
                          <w:szCs w:val="18"/>
                          <w:lang w:val="en-US"/>
                        </w:rPr>
                      </w:ins>
                    </m:ctrlPr>
                  </m:sSubSupPr>
                  <m:e>
                    <m:r>
                      <w:ins w:id="2411" w:author="Enescu, Mihai (Nokia - FI/Espoo)" w:date="2021-10-29T19:17:00Z">
                        <w:rPr>
                          <w:rFonts w:ascii="Cambria Math" w:hAnsi="Cambria Math"/>
                          <w:color w:val="000000"/>
                          <w:sz w:val="18"/>
                          <w:lang w:val="en-US"/>
                        </w:rPr>
                        <m:t>W</m:t>
                      </w:ins>
                    </m:r>
                  </m:e>
                  <m:sub>
                    <m:r>
                      <w:ins w:id="2412" w:author="Enescu, Mihai (Nokia - FI/Espoo)" w:date="2021-10-29T19:17:00Z">
                        <w:rPr>
                          <w:rFonts w:ascii="Cambria Math" w:hAnsi="Cambria Math"/>
                          <w:color w:val="000000"/>
                          <w:sz w:val="18"/>
                          <w:szCs w:val="18"/>
                          <w:lang w:val="en-US"/>
                        </w:rPr>
                        <m:t>m</m:t>
                      </w:ins>
                    </m:r>
                    <m:r>
                      <w:ins w:id="2413" w:author="Enescu, Mihai (Nokia - FI/Espoo)" w:date="2021-10-29T19:17:00Z">
                        <w:rPr>
                          <w:rFonts w:ascii="Cambria Math" w:hAnsi="Cambria Math"/>
                          <w:color w:val="000000"/>
                          <w:sz w:val="18"/>
                          <w:lang w:val="en-US"/>
                        </w:rPr>
                        <m:t>,</m:t>
                      </w:ins>
                    </m:r>
                    <m:sSub>
                      <m:sSubPr>
                        <m:ctrlPr>
                          <w:ins w:id="2414" w:author="Enescu, Mihai (Nokia - FI/Espoo)" w:date="2021-10-29T19:17:00Z">
                            <w:rPr>
                              <w:rFonts w:ascii="Cambria Math" w:hAnsi="Cambria Math"/>
                              <w:i/>
                              <w:color w:val="000000"/>
                              <w:sz w:val="18"/>
                              <w:szCs w:val="18"/>
                              <w:lang w:val="en-US"/>
                            </w:rPr>
                          </w:ins>
                        </m:ctrlPr>
                      </m:sSubPr>
                      <m:e>
                        <m:r>
                          <w:ins w:id="2415" w:author="Enescu, Mihai (Nokia - FI/Espoo)" w:date="2021-10-29T19:17:00Z">
                            <w:rPr>
                              <w:rFonts w:ascii="Cambria Math" w:hAnsi="Cambria Math"/>
                              <w:color w:val="000000"/>
                              <w:sz w:val="18"/>
                              <w:lang w:val="en-US"/>
                            </w:rPr>
                            <m:t>n</m:t>
                          </w:ins>
                        </m:r>
                      </m:e>
                      <m:sub>
                        <m:r>
                          <w:ins w:id="2416" w:author="Enescu, Mihai (Nokia - FI/Espoo)" w:date="2021-10-29T19:17:00Z">
                            <w:rPr>
                              <w:rFonts w:ascii="Cambria Math" w:hAnsi="Cambria Math"/>
                              <w:color w:val="000000"/>
                              <w:sz w:val="18"/>
                              <w:lang w:val="en-US"/>
                            </w:rPr>
                            <m:t>3</m:t>
                          </w:ins>
                        </m:r>
                      </m:sub>
                    </m:sSub>
                    <m:r>
                      <w:ins w:id="2417" w:author="Enescu, Mihai (Nokia - FI/Espoo)" w:date="2021-10-29T19:17:00Z">
                        <w:rPr>
                          <w:rFonts w:ascii="Cambria Math" w:hAnsi="Cambria Math"/>
                          <w:color w:val="000000"/>
                          <w:sz w:val="18"/>
                          <w:lang w:val="en-US"/>
                        </w:rPr>
                        <m:t>,</m:t>
                      </w:ins>
                    </m:r>
                    <m:sSubSup>
                      <m:sSubSupPr>
                        <m:ctrlPr>
                          <w:ins w:id="2418" w:author="Enescu, Mihai (Nokia - FI/Espoo)" w:date="2021-10-29T19:17:00Z">
                            <w:rPr>
                              <w:rFonts w:ascii="Cambria Math" w:hAnsi="Cambria Math"/>
                              <w:i/>
                              <w:color w:val="000000"/>
                              <w:sz w:val="18"/>
                              <w:szCs w:val="18"/>
                              <w:lang w:val="en-US"/>
                            </w:rPr>
                          </w:ins>
                        </m:ctrlPr>
                      </m:sSubSupPr>
                      <m:e>
                        <m:r>
                          <w:ins w:id="2419" w:author="Enescu, Mihai (Nokia - FI/Espoo)" w:date="2021-10-29T19:17:00Z">
                            <w:rPr>
                              <w:rFonts w:ascii="Cambria Math" w:hAnsi="Cambria Math"/>
                              <w:color w:val="000000"/>
                              <w:sz w:val="18"/>
                              <w:lang w:val="en-US"/>
                            </w:rPr>
                            <m:t>p</m:t>
                          </w:ins>
                        </m:r>
                      </m:e>
                      <m:sub>
                        <m:r>
                          <w:ins w:id="2420" w:author="Enescu, Mihai (Nokia - FI/Espoo)" w:date="2021-10-29T19:17:00Z">
                            <w:rPr>
                              <w:rFonts w:ascii="Cambria Math" w:hAnsi="Cambria Math"/>
                              <w:color w:val="000000"/>
                              <w:sz w:val="18"/>
                              <w:lang w:val="en-US"/>
                            </w:rPr>
                            <m:t>1</m:t>
                          </w:ins>
                        </m:r>
                      </m:sub>
                      <m:sup>
                        <m:r>
                          <w:ins w:id="2421" w:author="Enescu, Mihai (Nokia - FI/Espoo)" w:date="2021-10-29T19:17:00Z">
                            <w:rPr>
                              <w:rFonts w:ascii="Cambria Math" w:hAnsi="Cambria Math"/>
                              <w:color w:val="000000"/>
                              <w:sz w:val="18"/>
                              <w:lang w:val="en-US"/>
                            </w:rPr>
                            <m:t>(1)</m:t>
                          </w:ins>
                        </m:r>
                      </m:sup>
                    </m:sSubSup>
                    <m:r>
                      <w:ins w:id="2422" w:author="Enescu, Mihai (Nokia - FI/Espoo)" w:date="2021-10-29T19:17:00Z">
                        <w:rPr>
                          <w:rFonts w:ascii="Cambria Math" w:hAnsi="Cambria Math"/>
                          <w:color w:val="000000"/>
                          <w:sz w:val="18"/>
                          <w:lang w:val="en-US"/>
                        </w:rPr>
                        <m:t>,</m:t>
                      </w:ins>
                    </m:r>
                    <m:sSubSup>
                      <m:sSubSupPr>
                        <m:ctrlPr>
                          <w:ins w:id="2423" w:author="Enescu, Mihai (Nokia - FI/Espoo)" w:date="2021-10-29T19:17:00Z">
                            <w:rPr>
                              <w:rFonts w:ascii="Cambria Math" w:hAnsi="Cambria Math"/>
                              <w:i/>
                              <w:color w:val="000000"/>
                              <w:sz w:val="18"/>
                              <w:szCs w:val="18"/>
                              <w:lang w:val="en-US"/>
                            </w:rPr>
                          </w:ins>
                        </m:ctrlPr>
                      </m:sSubSupPr>
                      <m:e>
                        <m:r>
                          <w:ins w:id="2424" w:author="Enescu, Mihai (Nokia - FI/Espoo)" w:date="2021-10-29T19:17:00Z">
                            <w:rPr>
                              <w:rFonts w:ascii="Cambria Math" w:hAnsi="Cambria Math"/>
                              <w:color w:val="000000"/>
                              <w:sz w:val="18"/>
                              <w:lang w:val="en-US"/>
                            </w:rPr>
                            <m:t>p</m:t>
                          </w:ins>
                        </m:r>
                      </m:e>
                      <m:sub>
                        <m:r>
                          <w:ins w:id="2425" w:author="Enescu, Mihai (Nokia - FI/Espoo)" w:date="2021-10-29T19:17:00Z">
                            <w:rPr>
                              <w:rFonts w:ascii="Cambria Math" w:hAnsi="Cambria Math"/>
                              <w:color w:val="000000"/>
                              <w:sz w:val="18"/>
                              <w:lang w:val="en-US"/>
                            </w:rPr>
                            <m:t>1</m:t>
                          </w:ins>
                        </m:r>
                      </m:sub>
                      <m:sup>
                        <m:d>
                          <m:dPr>
                            <m:ctrlPr>
                              <w:ins w:id="2426" w:author="Enescu, Mihai (Nokia - FI/Espoo)" w:date="2021-10-29T19:17:00Z">
                                <w:rPr>
                                  <w:rFonts w:ascii="Cambria Math" w:hAnsi="Cambria Math"/>
                                  <w:i/>
                                  <w:color w:val="000000"/>
                                  <w:sz w:val="18"/>
                                  <w:szCs w:val="18"/>
                                  <w:lang w:val="en-US"/>
                                </w:rPr>
                              </w:ins>
                            </m:ctrlPr>
                          </m:dPr>
                          <m:e>
                            <m:r>
                              <w:ins w:id="2427" w:author="Enescu, Mihai (Nokia - FI/Espoo)" w:date="2021-10-29T19:17:00Z">
                                <w:rPr>
                                  <w:rFonts w:ascii="Cambria Math" w:hAnsi="Cambria Math"/>
                                  <w:color w:val="000000"/>
                                  <w:sz w:val="18"/>
                                  <w:lang w:val="en-US"/>
                                </w:rPr>
                                <m:t>2</m:t>
                              </w:ins>
                            </m:r>
                          </m:e>
                        </m:d>
                      </m:sup>
                    </m:sSubSup>
                    <m:r>
                      <w:ins w:id="2428" w:author="Enescu, Mihai (Nokia - FI/Espoo)" w:date="2021-10-29T19:17:00Z">
                        <w:rPr>
                          <w:rFonts w:ascii="Cambria Math" w:hAnsi="Cambria Math"/>
                          <w:color w:val="000000"/>
                          <w:sz w:val="18"/>
                          <w:lang w:val="en-US"/>
                        </w:rPr>
                        <m:t>,</m:t>
                      </w:ins>
                    </m:r>
                    <m:sSub>
                      <m:sSubPr>
                        <m:ctrlPr>
                          <w:ins w:id="2429" w:author="Enescu, Mihai (Nokia - FI/Espoo)" w:date="2021-10-29T19:17:00Z">
                            <w:rPr>
                              <w:rFonts w:ascii="Cambria Math" w:hAnsi="Cambria Math"/>
                              <w:i/>
                              <w:color w:val="000000"/>
                              <w:sz w:val="18"/>
                              <w:szCs w:val="18"/>
                              <w:lang w:val="en-US"/>
                            </w:rPr>
                          </w:ins>
                        </m:ctrlPr>
                      </m:sSubPr>
                      <m:e>
                        <m:r>
                          <w:ins w:id="2430" w:author="Enescu, Mihai (Nokia - FI/Espoo)" w:date="2021-10-29T19:17:00Z">
                            <w:rPr>
                              <w:rFonts w:ascii="Cambria Math" w:hAnsi="Cambria Math"/>
                              <w:color w:val="000000"/>
                              <w:sz w:val="18"/>
                              <w:lang w:val="en-US"/>
                            </w:rPr>
                            <m:t>i</m:t>
                          </w:ins>
                        </m:r>
                      </m:e>
                      <m:sub>
                        <m:r>
                          <w:ins w:id="2431" w:author="Enescu, Mihai (Nokia - FI/Espoo)" w:date="2021-10-29T19:17:00Z">
                            <w:rPr>
                              <w:rFonts w:ascii="Cambria Math" w:hAnsi="Cambria Math"/>
                              <w:color w:val="000000"/>
                              <w:sz w:val="18"/>
                              <w:lang w:val="en-US"/>
                            </w:rPr>
                            <m:t>2,5,1</m:t>
                          </w:ins>
                        </m:r>
                      </m:sub>
                    </m:sSub>
                    <m:r>
                      <w:ins w:id="2432" w:author="Enescu, Mihai (Nokia - FI/Espoo)" w:date="2021-10-29T19:17:00Z">
                        <w:rPr>
                          <w:rFonts w:ascii="Cambria Math" w:hAnsi="Cambria Math"/>
                          <w:color w:val="000000"/>
                          <w:sz w:val="18"/>
                          <w:lang w:val="en-US"/>
                        </w:rPr>
                        <m:t>,t</m:t>
                      </w:ins>
                    </m:r>
                  </m:sub>
                  <m:sup>
                    <m:r>
                      <w:ins w:id="2433" w:author="Enescu, Mihai (Nokia - FI/Espoo)" w:date="2021-10-29T19:17:00Z">
                        <w:rPr>
                          <w:rFonts w:ascii="Cambria Math" w:hAnsi="Cambria Math"/>
                          <w:color w:val="000000"/>
                          <w:sz w:val="18"/>
                          <w:lang w:val="en-US"/>
                        </w:rPr>
                        <m:t>1</m:t>
                      </w:ins>
                    </m:r>
                  </m:sup>
                </m:sSubSup>
              </m:oMath>
            </m:oMathPara>
          </w:p>
        </w:tc>
      </w:tr>
      <w:tr w:rsidR="00B55C63" w14:paraId="3B5F2C53" w14:textId="77777777" w:rsidTr="00990643">
        <w:trPr>
          <w:cantSplit/>
          <w:trHeight w:val="504"/>
          <w:ins w:id="2434" w:author="Enescu, Mihai (Nokia - FI/Espoo)" w:date="2021-10-29T19:17:00Z"/>
        </w:trPr>
        <w:tc>
          <w:tcPr>
            <w:tcW w:w="841" w:type="dxa"/>
            <w:tcBorders>
              <w:top w:val="single" w:sz="4" w:space="0" w:color="auto"/>
              <w:left w:val="single" w:sz="4" w:space="0" w:color="auto"/>
              <w:bottom w:val="single" w:sz="4" w:space="0" w:color="auto"/>
              <w:right w:val="single" w:sz="4" w:space="0" w:color="auto"/>
            </w:tcBorders>
            <w:vAlign w:val="center"/>
            <w:hideMark/>
          </w:tcPr>
          <w:p w14:paraId="61B0D1A5" w14:textId="77777777" w:rsidR="00B55C63" w:rsidRDefault="00B55C63" w:rsidP="00990643">
            <w:pPr>
              <w:keepNext/>
              <w:keepLines/>
              <w:spacing w:after="0" w:line="254" w:lineRule="auto"/>
              <w:jc w:val="center"/>
              <w:rPr>
                <w:ins w:id="2435" w:author="Enescu, Mihai (Nokia - FI/Espoo)" w:date="2021-10-29T19:17:00Z"/>
                <w:rFonts w:ascii="Arial" w:hAnsi="Arial"/>
                <w:color w:val="000000"/>
                <w:sz w:val="18"/>
                <w:lang w:val="fr-FR"/>
              </w:rPr>
            </w:pPr>
            <m:oMathPara>
              <m:oMath>
                <m:r>
                  <w:ins w:id="2436" w:author="Enescu, Mihai (Nokia - FI/Espoo)" w:date="2021-10-29T19:17:00Z">
                    <m:rPr>
                      <m:sty m:val="p"/>
                    </m:rPr>
                    <w:rPr>
                      <w:rFonts w:ascii="Cambria Math" w:hAnsi="Cambria Math"/>
                      <w:color w:val="000000"/>
                      <w:sz w:val="18"/>
                      <w:lang w:val="fr-FR"/>
                    </w:rPr>
                    <w:br/>
                  </w:ins>
                </m:r>
              </m:oMath>
              <m:oMath>
                <m:r>
                  <w:ins w:id="2437" w:author="Enescu, Mihai (Nokia - FI/Espoo)" w:date="2021-10-29T19:17: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5767922A" w14:textId="77777777" w:rsidR="00B55C63" w:rsidRDefault="00AC53CC" w:rsidP="00990643">
            <w:pPr>
              <w:keepNext/>
              <w:keepLines/>
              <w:spacing w:after="0" w:line="254" w:lineRule="auto"/>
              <w:jc w:val="center"/>
              <w:rPr>
                <w:ins w:id="2438" w:author="Enescu, Mihai (Nokia - FI/Espoo)" w:date="2021-10-29T19:17:00Z"/>
                <w:rFonts w:ascii="Arial" w:hAnsi="Arial"/>
                <w:color w:val="000000"/>
                <w:sz w:val="18"/>
                <w:lang w:val="fr-FR"/>
              </w:rPr>
            </w:pPr>
            <m:oMathPara>
              <m:oMath>
                <m:sSubSup>
                  <m:sSubSupPr>
                    <m:ctrlPr>
                      <w:ins w:id="2439" w:author="Enescu, Mihai (Nokia - FI/Espoo)" w:date="2021-10-29T19:17:00Z">
                        <w:rPr>
                          <w:rFonts w:ascii="Cambria Math" w:hAnsi="Cambria Math"/>
                          <w:i/>
                          <w:color w:val="000000"/>
                          <w:sz w:val="18"/>
                          <w:szCs w:val="18"/>
                          <w:lang w:val="en-US"/>
                        </w:rPr>
                      </w:ins>
                    </m:ctrlPr>
                  </m:sSubSupPr>
                  <m:e>
                    <m:r>
                      <w:ins w:id="2440" w:author="Enescu, Mihai (Nokia - FI/Espoo)" w:date="2021-10-29T19:17:00Z">
                        <w:rPr>
                          <w:rFonts w:ascii="Cambria Math" w:hAnsi="Cambria Math"/>
                          <w:color w:val="000000"/>
                          <w:sz w:val="18"/>
                          <w:lang w:val="en-US"/>
                        </w:rPr>
                        <m:t>W</m:t>
                      </w:ins>
                    </m:r>
                  </m:e>
                  <m:sub>
                    <m:r>
                      <w:ins w:id="2441" w:author="Enescu, Mihai (Nokia - FI/Espoo)" w:date="2021-10-29T19:17:00Z">
                        <w:rPr>
                          <w:rFonts w:ascii="Cambria Math" w:hAnsi="Cambria Math"/>
                          <w:color w:val="000000"/>
                          <w:sz w:val="18"/>
                          <w:szCs w:val="18"/>
                          <w:lang w:val="en-US"/>
                        </w:rPr>
                        <m:t>m</m:t>
                      </w:ins>
                    </m:r>
                    <m:r>
                      <w:ins w:id="2442" w:author="Enescu, Mihai (Nokia - FI/Espoo)" w:date="2021-10-29T19:17:00Z">
                        <w:rPr>
                          <w:rFonts w:ascii="Cambria Math" w:hAnsi="Cambria Math"/>
                          <w:color w:val="000000"/>
                          <w:sz w:val="18"/>
                          <w:lang w:val="en-US"/>
                        </w:rPr>
                        <m:t>,</m:t>
                      </w:ins>
                    </m:r>
                    <m:sSub>
                      <m:sSubPr>
                        <m:ctrlPr>
                          <w:ins w:id="2443" w:author="Enescu, Mihai (Nokia - FI/Espoo)" w:date="2021-10-29T19:17:00Z">
                            <w:rPr>
                              <w:rFonts w:ascii="Cambria Math" w:hAnsi="Cambria Math"/>
                              <w:i/>
                              <w:color w:val="000000"/>
                              <w:sz w:val="18"/>
                              <w:szCs w:val="18"/>
                              <w:lang w:val="en-US"/>
                            </w:rPr>
                          </w:ins>
                        </m:ctrlPr>
                      </m:sSubPr>
                      <m:e>
                        <m:r>
                          <w:ins w:id="2444" w:author="Enescu, Mihai (Nokia - FI/Espoo)" w:date="2021-10-29T19:17:00Z">
                            <w:rPr>
                              <w:rFonts w:ascii="Cambria Math" w:hAnsi="Cambria Math"/>
                              <w:color w:val="000000"/>
                              <w:sz w:val="18"/>
                              <w:lang w:val="en-US"/>
                            </w:rPr>
                            <m:t>n</m:t>
                          </w:ins>
                        </m:r>
                      </m:e>
                      <m:sub>
                        <m:r>
                          <w:ins w:id="2445" w:author="Enescu, Mihai (Nokia - FI/Espoo)" w:date="2021-10-29T19:17:00Z">
                            <w:rPr>
                              <w:rFonts w:ascii="Cambria Math" w:hAnsi="Cambria Math"/>
                              <w:color w:val="000000"/>
                              <w:sz w:val="18"/>
                              <w:lang w:val="en-US"/>
                            </w:rPr>
                            <m:t>3</m:t>
                          </w:ins>
                        </m:r>
                      </m:sub>
                    </m:sSub>
                    <m:r>
                      <w:ins w:id="2446" w:author="Enescu, Mihai (Nokia - FI/Espoo)" w:date="2021-10-29T19:17:00Z">
                        <w:rPr>
                          <w:rFonts w:ascii="Cambria Math" w:hAnsi="Cambria Math"/>
                          <w:color w:val="000000"/>
                          <w:sz w:val="18"/>
                          <w:lang w:val="en-US"/>
                        </w:rPr>
                        <m:t>,</m:t>
                      </w:ins>
                    </m:r>
                    <m:sSubSup>
                      <m:sSubSupPr>
                        <m:ctrlPr>
                          <w:ins w:id="2447" w:author="Enescu, Mihai (Nokia - FI/Espoo)" w:date="2021-10-29T19:17:00Z">
                            <w:rPr>
                              <w:rFonts w:ascii="Cambria Math" w:hAnsi="Cambria Math"/>
                              <w:i/>
                              <w:color w:val="000000"/>
                              <w:sz w:val="18"/>
                              <w:szCs w:val="18"/>
                              <w:lang w:val="en-US"/>
                            </w:rPr>
                          </w:ins>
                        </m:ctrlPr>
                      </m:sSubSupPr>
                      <m:e>
                        <m:r>
                          <w:ins w:id="2448" w:author="Enescu, Mihai (Nokia - FI/Espoo)" w:date="2021-10-29T19:17:00Z">
                            <w:rPr>
                              <w:rFonts w:ascii="Cambria Math" w:hAnsi="Cambria Math"/>
                              <w:color w:val="000000"/>
                              <w:sz w:val="18"/>
                              <w:lang w:val="en-US"/>
                            </w:rPr>
                            <m:t>p</m:t>
                          </w:ins>
                        </m:r>
                      </m:e>
                      <m:sub>
                        <m:r>
                          <w:ins w:id="2449" w:author="Enescu, Mihai (Nokia - FI/Espoo)" w:date="2021-10-29T19:17:00Z">
                            <w:rPr>
                              <w:rFonts w:ascii="Cambria Math" w:hAnsi="Cambria Math"/>
                              <w:color w:val="000000"/>
                              <w:sz w:val="18"/>
                              <w:lang w:val="en-US"/>
                            </w:rPr>
                            <m:t>1</m:t>
                          </w:ins>
                        </m:r>
                      </m:sub>
                      <m:sup>
                        <m:r>
                          <w:ins w:id="2450" w:author="Enescu, Mihai (Nokia - FI/Espoo)" w:date="2021-10-29T19:17:00Z">
                            <w:rPr>
                              <w:rFonts w:ascii="Cambria Math" w:hAnsi="Cambria Math"/>
                              <w:color w:val="000000"/>
                              <w:sz w:val="18"/>
                              <w:lang w:val="en-US"/>
                            </w:rPr>
                            <m:t>(1)</m:t>
                          </w:ins>
                        </m:r>
                      </m:sup>
                    </m:sSubSup>
                    <m:r>
                      <w:ins w:id="2451" w:author="Enescu, Mihai (Nokia - FI/Espoo)" w:date="2021-10-29T19:17:00Z">
                        <w:rPr>
                          <w:rFonts w:ascii="Cambria Math" w:hAnsi="Cambria Math"/>
                          <w:color w:val="000000"/>
                          <w:sz w:val="18"/>
                          <w:lang w:val="en-US"/>
                        </w:rPr>
                        <m:t>,</m:t>
                      </w:ins>
                    </m:r>
                    <m:sSubSup>
                      <m:sSubSupPr>
                        <m:ctrlPr>
                          <w:ins w:id="2452" w:author="Enescu, Mihai (Nokia - FI/Espoo)" w:date="2021-10-29T19:17:00Z">
                            <w:rPr>
                              <w:rFonts w:ascii="Cambria Math" w:hAnsi="Cambria Math"/>
                              <w:i/>
                              <w:color w:val="000000"/>
                              <w:sz w:val="18"/>
                              <w:szCs w:val="18"/>
                              <w:lang w:val="en-US"/>
                            </w:rPr>
                          </w:ins>
                        </m:ctrlPr>
                      </m:sSubSupPr>
                      <m:e>
                        <m:r>
                          <w:ins w:id="2453" w:author="Enescu, Mihai (Nokia - FI/Espoo)" w:date="2021-10-29T19:17:00Z">
                            <w:rPr>
                              <w:rFonts w:ascii="Cambria Math" w:hAnsi="Cambria Math"/>
                              <w:color w:val="000000"/>
                              <w:sz w:val="18"/>
                              <w:lang w:val="en-US"/>
                            </w:rPr>
                            <m:t>p</m:t>
                          </w:ins>
                        </m:r>
                      </m:e>
                      <m:sub>
                        <m:r>
                          <w:ins w:id="2454" w:author="Enescu, Mihai (Nokia - FI/Espoo)" w:date="2021-10-29T19:17:00Z">
                            <w:rPr>
                              <w:rFonts w:ascii="Cambria Math" w:hAnsi="Cambria Math"/>
                              <w:color w:val="000000"/>
                              <w:sz w:val="18"/>
                              <w:lang w:val="en-US"/>
                            </w:rPr>
                            <m:t>1</m:t>
                          </w:ins>
                        </m:r>
                      </m:sub>
                      <m:sup>
                        <m:d>
                          <m:dPr>
                            <m:ctrlPr>
                              <w:ins w:id="2455" w:author="Enescu, Mihai (Nokia - FI/Espoo)" w:date="2021-10-29T19:17:00Z">
                                <w:rPr>
                                  <w:rFonts w:ascii="Cambria Math" w:hAnsi="Cambria Math"/>
                                  <w:i/>
                                  <w:color w:val="000000"/>
                                  <w:sz w:val="18"/>
                                  <w:szCs w:val="18"/>
                                  <w:lang w:val="en-US"/>
                                </w:rPr>
                              </w:ins>
                            </m:ctrlPr>
                          </m:dPr>
                          <m:e>
                            <m:r>
                              <w:ins w:id="2456" w:author="Enescu, Mihai (Nokia - FI/Espoo)" w:date="2021-10-29T19:17:00Z">
                                <w:rPr>
                                  <w:rFonts w:ascii="Cambria Math" w:hAnsi="Cambria Math"/>
                                  <w:color w:val="000000"/>
                                  <w:sz w:val="18"/>
                                  <w:lang w:val="en-US"/>
                                </w:rPr>
                                <m:t>2</m:t>
                              </w:ins>
                            </m:r>
                          </m:e>
                        </m:d>
                      </m:sup>
                    </m:sSubSup>
                    <m:r>
                      <w:ins w:id="2457" w:author="Enescu, Mihai (Nokia - FI/Espoo)" w:date="2021-10-29T19:17:00Z">
                        <w:rPr>
                          <w:rFonts w:ascii="Cambria Math" w:hAnsi="Cambria Math"/>
                          <w:color w:val="000000"/>
                          <w:sz w:val="18"/>
                          <w:lang w:val="en-US"/>
                        </w:rPr>
                        <m:t>,</m:t>
                      </w:ins>
                    </m:r>
                    <m:sSub>
                      <m:sSubPr>
                        <m:ctrlPr>
                          <w:ins w:id="2458" w:author="Enescu, Mihai (Nokia - FI/Espoo)" w:date="2021-10-29T19:17:00Z">
                            <w:rPr>
                              <w:rFonts w:ascii="Cambria Math" w:hAnsi="Cambria Math"/>
                              <w:i/>
                              <w:color w:val="000000"/>
                              <w:sz w:val="18"/>
                              <w:szCs w:val="18"/>
                              <w:lang w:val="en-US"/>
                            </w:rPr>
                          </w:ins>
                        </m:ctrlPr>
                      </m:sSubPr>
                      <m:e>
                        <m:r>
                          <w:ins w:id="2459" w:author="Enescu, Mihai (Nokia - FI/Espoo)" w:date="2021-10-29T19:17:00Z">
                            <w:rPr>
                              <w:rFonts w:ascii="Cambria Math" w:hAnsi="Cambria Math"/>
                              <w:color w:val="000000"/>
                              <w:sz w:val="18"/>
                              <w:lang w:val="en-US"/>
                            </w:rPr>
                            <m:t>i</m:t>
                          </w:ins>
                        </m:r>
                      </m:e>
                      <m:sub>
                        <m:r>
                          <w:ins w:id="2460" w:author="Enescu, Mihai (Nokia - FI/Espoo)" w:date="2021-10-29T19:17:00Z">
                            <w:rPr>
                              <w:rFonts w:ascii="Cambria Math" w:hAnsi="Cambria Math"/>
                              <w:color w:val="000000"/>
                              <w:sz w:val="18"/>
                              <w:lang w:val="en-US"/>
                            </w:rPr>
                            <m:t>2,5,1</m:t>
                          </w:ins>
                        </m:r>
                      </m:sub>
                    </m:sSub>
                    <m:r>
                      <w:ins w:id="2461" w:author="Enescu, Mihai (Nokia - FI/Espoo)" w:date="2021-10-29T19:17:00Z">
                        <w:rPr>
                          <w:rFonts w:ascii="Cambria Math" w:hAnsi="Cambria Math"/>
                          <w:color w:val="000000"/>
                          <w:sz w:val="18"/>
                          <w:lang w:val="en-US"/>
                        </w:rPr>
                        <m:t>,</m:t>
                      </w:ins>
                    </m:r>
                    <m:sSubSup>
                      <m:sSubSupPr>
                        <m:ctrlPr>
                          <w:ins w:id="2462" w:author="Enescu, Mihai (Nokia - FI/Espoo)" w:date="2021-10-29T19:17:00Z">
                            <w:rPr>
                              <w:rFonts w:ascii="Cambria Math" w:hAnsi="Cambria Math"/>
                              <w:i/>
                              <w:color w:val="000000"/>
                              <w:sz w:val="18"/>
                              <w:szCs w:val="18"/>
                              <w:lang w:val="en-US"/>
                            </w:rPr>
                          </w:ins>
                        </m:ctrlPr>
                      </m:sSubSupPr>
                      <m:e>
                        <m:r>
                          <w:ins w:id="2463" w:author="Enescu, Mihai (Nokia - FI/Espoo)" w:date="2021-10-29T19:17:00Z">
                            <w:rPr>
                              <w:rFonts w:ascii="Cambria Math" w:hAnsi="Cambria Math"/>
                              <w:color w:val="000000"/>
                              <w:sz w:val="18"/>
                              <w:lang w:val="en-US"/>
                            </w:rPr>
                            <m:t>p</m:t>
                          </w:ins>
                        </m:r>
                      </m:e>
                      <m:sub>
                        <m:r>
                          <w:ins w:id="2464" w:author="Enescu, Mihai (Nokia - FI/Espoo)" w:date="2021-10-29T19:17:00Z">
                            <w:rPr>
                              <w:rFonts w:ascii="Cambria Math" w:hAnsi="Cambria Math"/>
                              <w:color w:val="000000"/>
                              <w:sz w:val="18"/>
                              <w:lang w:val="en-US"/>
                            </w:rPr>
                            <m:t>2</m:t>
                          </w:ins>
                        </m:r>
                      </m:sub>
                      <m:sup>
                        <m:r>
                          <w:ins w:id="2465" w:author="Enescu, Mihai (Nokia - FI/Espoo)" w:date="2021-10-29T19:17:00Z">
                            <w:rPr>
                              <w:rFonts w:ascii="Cambria Math" w:hAnsi="Cambria Math"/>
                              <w:color w:val="000000"/>
                              <w:sz w:val="18"/>
                              <w:lang w:val="en-US"/>
                            </w:rPr>
                            <m:t>(1)</m:t>
                          </w:ins>
                        </m:r>
                      </m:sup>
                    </m:sSubSup>
                    <m:r>
                      <w:ins w:id="2466" w:author="Enescu, Mihai (Nokia - FI/Espoo)" w:date="2021-10-29T19:17:00Z">
                        <w:rPr>
                          <w:rFonts w:ascii="Cambria Math" w:hAnsi="Cambria Math"/>
                          <w:color w:val="000000"/>
                          <w:sz w:val="18"/>
                          <w:lang w:val="en-US"/>
                        </w:rPr>
                        <m:t>,</m:t>
                      </w:ins>
                    </m:r>
                    <m:sSubSup>
                      <m:sSubSupPr>
                        <m:ctrlPr>
                          <w:ins w:id="2467" w:author="Enescu, Mihai (Nokia - FI/Espoo)" w:date="2021-10-29T19:17:00Z">
                            <w:rPr>
                              <w:rFonts w:ascii="Cambria Math" w:hAnsi="Cambria Math"/>
                              <w:i/>
                              <w:color w:val="000000"/>
                              <w:sz w:val="18"/>
                              <w:szCs w:val="18"/>
                              <w:lang w:val="en-US"/>
                            </w:rPr>
                          </w:ins>
                        </m:ctrlPr>
                      </m:sSubSupPr>
                      <m:e>
                        <m:r>
                          <w:ins w:id="2468" w:author="Enescu, Mihai (Nokia - FI/Espoo)" w:date="2021-10-29T19:17:00Z">
                            <w:rPr>
                              <w:rFonts w:ascii="Cambria Math" w:hAnsi="Cambria Math"/>
                              <w:color w:val="000000"/>
                              <w:sz w:val="18"/>
                              <w:lang w:val="en-US"/>
                            </w:rPr>
                            <m:t>p</m:t>
                          </w:ins>
                        </m:r>
                      </m:e>
                      <m:sub>
                        <m:r>
                          <w:ins w:id="2469" w:author="Enescu, Mihai (Nokia - FI/Espoo)" w:date="2021-10-29T19:17:00Z">
                            <w:rPr>
                              <w:rFonts w:ascii="Cambria Math" w:hAnsi="Cambria Math"/>
                              <w:color w:val="000000"/>
                              <w:sz w:val="18"/>
                              <w:lang w:val="en-US"/>
                            </w:rPr>
                            <m:t>2</m:t>
                          </w:ins>
                        </m:r>
                      </m:sub>
                      <m:sup>
                        <m:d>
                          <m:dPr>
                            <m:ctrlPr>
                              <w:ins w:id="2470" w:author="Enescu, Mihai (Nokia - FI/Espoo)" w:date="2021-10-29T19:17:00Z">
                                <w:rPr>
                                  <w:rFonts w:ascii="Cambria Math" w:hAnsi="Cambria Math"/>
                                  <w:i/>
                                  <w:color w:val="000000"/>
                                  <w:sz w:val="18"/>
                                  <w:szCs w:val="18"/>
                                  <w:lang w:val="en-US"/>
                                </w:rPr>
                              </w:ins>
                            </m:ctrlPr>
                          </m:dPr>
                          <m:e>
                            <m:r>
                              <w:ins w:id="2471" w:author="Enescu, Mihai (Nokia - FI/Espoo)" w:date="2021-10-29T19:17:00Z">
                                <w:rPr>
                                  <w:rFonts w:ascii="Cambria Math" w:hAnsi="Cambria Math"/>
                                  <w:color w:val="000000"/>
                                  <w:sz w:val="18"/>
                                  <w:lang w:val="en-US"/>
                                </w:rPr>
                                <m:t>2</m:t>
                              </w:ins>
                            </m:r>
                          </m:e>
                        </m:d>
                      </m:sup>
                    </m:sSubSup>
                    <m:r>
                      <w:ins w:id="2472" w:author="Enescu, Mihai (Nokia - FI/Espoo)" w:date="2021-10-29T19:17:00Z">
                        <w:rPr>
                          <w:rFonts w:ascii="Cambria Math" w:hAnsi="Cambria Math"/>
                          <w:color w:val="000000"/>
                          <w:sz w:val="18"/>
                          <w:lang w:val="en-US"/>
                        </w:rPr>
                        <m:t>,</m:t>
                      </w:ins>
                    </m:r>
                    <m:sSub>
                      <m:sSubPr>
                        <m:ctrlPr>
                          <w:ins w:id="2473" w:author="Enescu, Mihai (Nokia - FI/Espoo)" w:date="2021-10-29T19:17:00Z">
                            <w:rPr>
                              <w:rFonts w:ascii="Cambria Math" w:hAnsi="Cambria Math"/>
                              <w:i/>
                              <w:color w:val="000000"/>
                              <w:sz w:val="18"/>
                              <w:szCs w:val="18"/>
                              <w:lang w:val="en-US"/>
                            </w:rPr>
                          </w:ins>
                        </m:ctrlPr>
                      </m:sSubPr>
                      <m:e>
                        <m:r>
                          <w:ins w:id="2474" w:author="Enescu, Mihai (Nokia - FI/Espoo)" w:date="2021-10-29T19:17:00Z">
                            <w:rPr>
                              <w:rFonts w:ascii="Cambria Math" w:hAnsi="Cambria Math"/>
                              <w:color w:val="000000"/>
                              <w:sz w:val="18"/>
                              <w:lang w:val="en-US"/>
                            </w:rPr>
                            <m:t>i</m:t>
                          </w:ins>
                        </m:r>
                      </m:e>
                      <m:sub>
                        <m:r>
                          <w:ins w:id="2475" w:author="Enescu, Mihai (Nokia - FI/Espoo)" w:date="2021-10-29T19:17:00Z">
                            <w:rPr>
                              <w:rFonts w:ascii="Cambria Math" w:hAnsi="Cambria Math"/>
                              <w:color w:val="000000"/>
                              <w:sz w:val="18"/>
                              <w:lang w:val="en-US"/>
                            </w:rPr>
                            <m:t>2,5,2</m:t>
                          </w:ins>
                        </m:r>
                      </m:sub>
                    </m:sSub>
                    <m:r>
                      <w:ins w:id="2476" w:author="Enescu, Mihai (Nokia - FI/Espoo)" w:date="2021-10-29T19:17:00Z">
                        <w:rPr>
                          <w:rFonts w:ascii="Cambria Math" w:hAnsi="Cambria Math"/>
                          <w:color w:val="000000"/>
                          <w:sz w:val="18"/>
                          <w:lang w:val="en-US"/>
                        </w:rPr>
                        <m:t>,t</m:t>
                      </w:ins>
                    </m:r>
                  </m:sub>
                  <m:sup>
                    <m:r>
                      <w:ins w:id="2477" w:author="Enescu, Mihai (Nokia - FI/Espoo)" w:date="2021-10-29T19:17:00Z">
                        <w:rPr>
                          <w:rFonts w:ascii="Cambria Math" w:hAnsi="Cambria Math"/>
                          <w:color w:val="000000"/>
                          <w:sz w:val="18"/>
                          <w:lang w:val="en-US"/>
                        </w:rPr>
                        <m:t>(2)</m:t>
                      </w:ins>
                    </m:r>
                  </m:sup>
                </m:sSubSup>
                <m:r>
                  <w:ins w:id="2478" w:author="Enescu, Mihai (Nokia - FI/Espoo)" w:date="2021-10-29T19:17:00Z">
                    <w:rPr>
                      <w:rFonts w:ascii="Cambria Math" w:hAnsi="Cambria Math"/>
                      <w:color w:val="000000"/>
                      <w:sz w:val="18"/>
                      <w:lang w:val="en-US"/>
                    </w:rPr>
                    <m:t>=</m:t>
                  </w:ins>
                </m:r>
                <m:f>
                  <m:fPr>
                    <m:ctrlPr>
                      <w:ins w:id="2479" w:author="Enescu, Mihai (Nokia - FI/Espoo)" w:date="2021-10-29T19:17:00Z">
                        <w:rPr>
                          <w:rFonts w:ascii="Cambria Math" w:hAnsi="Cambria Math"/>
                          <w:i/>
                          <w:color w:val="000000"/>
                          <w:sz w:val="18"/>
                          <w:szCs w:val="18"/>
                          <w:lang w:val="en-US"/>
                        </w:rPr>
                      </w:ins>
                    </m:ctrlPr>
                  </m:fPr>
                  <m:num>
                    <m:r>
                      <w:ins w:id="2480" w:author="Enescu, Mihai (Nokia - FI/Espoo)" w:date="2021-10-29T19:17:00Z">
                        <w:rPr>
                          <w:rFonts w:ascii="Cambria Math" w:hAnsi="Cambria Math"/>
                          <w:color w:val="000000"/>
                          <w:sz w:val="18"/>
                          <w:lang w:val="en-US"/>
                        </w:rPr>
                        <m:t>1</m:t>
                      </w:ins>
                    </m:r>
                  </m:num>
                  <m:den>
                    <m:rad>
                      <m:radPr>
                        <m:degHide m:val="1"/>
                        <m:ctrlPr>
                          <w:ins w:id="2481" w:author="Enescu, Mihai (Nokia - FI/Espoo)" w:date="2021-10-29T19:17:00Z">
                            <w:rPr>
                              <w:rFonts w:ascii="Cambria Math" w:hAnsi="Cambria Math"/>
                              <w:i/>
                              <w:color w:val="000000"/>
                              <w:sz w:val="18"/>
                              <w:szCs w:val="18"/>
                              <w:lang w:val="en-US"/>
                            </w:rPr>
                          </w:ins>
                        </m:ctrlPr>
                      </m:radPr>
                      <m:deg/>
                      <m:e>
                        <m:r>
                          <w:ins w:id="2482" w:author="Enescu, Mihai (Nokia - FI/Espoo)" w:date="2021-10-29T19:17:00Z">
                            <w:rPr>
                              <w:rFonts w:ascii="Cambria Math" w:hAnsi="Cambria Math"/>
                              <w:color w:val="000000"/>
                              <w:sz w:val="18"/>
                              <w:lang w:val="en-US"/>
                            </w:rPr>
                            <m:t>2</m:t>
                          </w:ins>
                        </m:r>
                      </m:e>
                    </m:rad>
                  </m:den>
                </m:f>
                <m:d>
                  <m:dPr>
                    <m:begChr m:val="["/>
                    <m:endChr m:val="]"/>
                    <m:ctrlPr>
                      <w:ins w:id="2483" w:author="Enescu, Mihai (Nokia - FI/Espoo)" w:date="2021-10-29T19:17:00Z">
                        <w:rPr>
                          <w:rFonts w:ascii="Cambria Math" w:hAnsi="Cambria Math"/>
                          <w:i/>
                          <w:color w:val="000000"/>
                          <w:sz w:val="18"/>
                          <w:szCs w:val="18"/>
                          <w:lang w:val="en-US"/>
                        </w:rPr>
                      </w:ins>
                    </m:ctrlPr>
                  </m:dPr>
                  <m:e>
                    <m:sSubSup>
                      <m:sSubSupPr>
                        <m:ctrlPr>
                          <w:ins w:id="2484" w:author="Enescu, Mihai (Nokia - FI/Espoo)" w:date="2021-10-29T19:17:00Z">
                            <w:rPr>
                              <w:rFonts w:ascii="Cambria Math" w:hAnsi="Cambria Math"/>
                              <w:i/>
                              <w:color w:val="000000"/>
                              <w:sz w:val="18"/>
                              <w:szCs w:val="18"/>
                              <w:lang w:val="en-US"/>
                            </w:rPr>
                          </w:ins>
                        </m:ctrlPr>
                      </m:sSubSupPr>
                      <m:e>
                        <m:r>
                          <w:ins w:id="2485" w:author="Enescu, Mihai (Nokia - FI/Espoo)" w:date="2021-10-29T19:17:00Z">
                            <w:rPr>
                              <w:rFonts w:ascii="Cambria Math" w:hAnsi="Cambria Math"/>
                              <w:color w:val="000000"/>
                              <w:sz w:val="18"/>
                              <w:lang w:val="en-US"/>
                            </w:rPr>
                            <m:t>W</m:t>
                          </w:ins>
                        </m:r>
                      </m:e>
                      <m:sub>
                        <m:r>
                          <w:ins w:id="2486" w:author="Enescu, Mihai (Nokia - FI/Espoo)" w:date="2021-10-29T19:17:00Z">
                            <w:rPr>
                              <w:rFonts w:ascii="Cambria Math" w:hAnsi="Cambria Math"/>
                              <w:color w:val="000000"/>
                              <w:sz w:val="18"/>
                              <w:szCs w:val="18"/>
                              <w:lang w:val="en-US"/>
                            </w:rPr>
                            <m:t>m</m:t>
                          </w:ins>
                        </m:r>
                        <m:r>
                          <w:ins w:id="2487" w:author="Enescu, Mihai (Nokia - FI/Espoo)" w:date="2021-10-29T19:17:00Z">
                            <w:rPr>
                              <w:rFonts w:ascii="Cambria Math" w:hAnsi="Cambria Math"/>
                              <w:color w:val="000000"/>
                              <w:sz w:val="18"/>
                              <w:lang w:val="en-US"/>
                            </w:rPr>
                            <m:t>,</m:t>
                          </w:ins>
                        </m:r>
                        <m:sSub>
                          <m:sSubPr>
                            <m:ctrlPr>
                              <w:ins w:id="2488" w:author="Enescu, Mihai (Nokia - FI/Espoo)" w:date="2021-10-29T19:17:00Z">
                                <w:rPr>
                                  <w:rFonts w:ascii="Cambria Math" w:hAnsi="Cambria Math"/>
                                  <w:i/>
                                  <w:color w:val="000000"/>
                                  <w:sz w:val="18"/>
                                  <w:szCs w:val="18"/>
                                  <w:lang w:val="en-US"/>
                                </w:rPr>
                              </w:ins>
                            </m:ctrlPr>
                          </m:sSubPr>
                          <m:e>
                            <m:r>
                              <w:ins w:id="2489" w:author="Enescu, Mihai (Nokia - FI/Espoo)" w:date="2021-10-29T19:17:00Z">
                                <w:rPr>
                                  <w:rFonts w:ascii="Cambria Math" w:hAnsi="Cambria Math"/>
                                  <w:color w:val="000000"/>
                                  <w:sz w:val="18"/>
                                  <w:lang w:val="en-US"/>
                                </w:rPr>
                                <m:t>n</m:t>
                              </w:ins>
                            </m:r>
                          </m:e>
                          <m:sub>
                            <m:r>
                              <w:ins w:id="2490" w:author="Enescu, Mihai (Nokia - FI/Espoo)" w:date="2021-10-29T19:17:00Z">
                                <w:rPr>
                                  <w:rFonts w:ascii="Cambria Math" w:hAnsi="Cambria Math"/>
                                  <w:color w:val="000000"/>
                                  <w:sz w:val="18"/>
                                  <w:lang w:val="en-US"/>
                                </w:rPr>
                                <m:t>3</m:t>
                              </w:ins>
                            </m:r>
                          </m:sub>
                        </m:sSub>
                        <m:r>
                          <w:ins w:id="2491" w:author="Enescu, Mihai (Nokia - FI/Espoo)" w:date="2021-10-29T19:17:00Z">
                            <w:rPr>
                              <w:rFonts w:ascii="Cambria Math" w:hAnsi="Cambria Math"/>
                              <w:color w:val="000000"/>
                              <w:sz w:val="18"/>
                              <w:lang w:val="en-US"/>
                            </w:rPr>
                            <m:t>,</m:t>
                          </w:ins>
                        </m:r>
                        <m:sSubSup>
                          <m:sSubSupPr>
                            <m:ctrlPr>
                              <w:ins w:id="2492" w:author="Enescu, Mihai (Nokia - FI/Espoo)" w:date="2021-10-29T19:17:00Z">
                                <w:rPr>
                                  <w:rFonts w:ascii="Cambria Math" w:hAnsi="Cambria Math"/>
                                  <w:i/>
                                  <w:color w:val="000000"/>
                                  <w:sz w:val="18"/>
                                  <w:szCs w:val="18"/>
                                  <w:lang w:val="en-US"/>
                                </w:rPr>
                              </w:ins>
                            </m:ctrlPr>
                          </m:sSubSupPr>
                          <m:e>
                            <m:r>
                              <w:ins w:id="2493" w:author="Enescu, Mihai (Nokia - FI/Espoo)" w:date="2021-10-29T19:17:00Z">
                                <w:rPr>
                                  <w:rFonts w:ascii="Cambria Math" w:hAnsi="Cambria Math"/>
                                  <w:color w:val="000000"/>
                                  <w:sz w:val="18"/>
                                  <w:lang w:val="en-US"/>
                                </w:rPr>
                                <m:t>p</m:t>
                              </w:ins>
                            </m:r>
                          </m:e>
                          <m:sub>
                            <m:r>
                              <w:ins w:id="2494" w:author="Enescu, Mihai (Nokia - FI/Espoo)" w:date="2021-10-29T19:17:00Z">
                                <w:rPr>
                                  <w:rFonts w:ascii="Cambria Math" w:hAnsi="Cambria Math"/>
                                  <w:color w:val="000000"/>
                                  <w:sz w:val="18"/>
                                  <w:lang w:val="en-US"/>
                                </w:rPr>
                                <m:t>1</m:t>
                              </w:ins>
                            </m:r>
                          </m:sub>
                          <m:sup>
                            <m:r>
                              <w:ins w:id="2495" w:author="Enescu, Mihai (Nokia - FI/Espoo)" w:date="2021-10-29T19:17:00Z">
                                <w:rPr>
                                  <w:rFonts w:ascii="Cambria Math" w:hAnsi="Cambria Math"/>
                                  <w:color w:val="000000"/>
                                  <w:sz w:val="18"/>
                                  <w:lang w:val="en-US"/>
                                </w:rPr>
                                <m:t>(1)</m:t>
                              </w:ins>
                            </m:r>
                          </m:sup>
                        </m:sSubSup>
                        <m:r>
                          <w:ins w:id="2496" w:author="Enescu, Mihai (Nokia - FI/Espoo)" w:date="2021-10-29T19:17:00Z">
                            <w:rPr>
                              <w:rFonts w:ascii="Cambria Math" w:hAnsi="Cambria Math"/>
                              <w:color w:val="000000"/>
                              <w:sz w:val="18"/>
                              <w:lang w:val="en-US"/>
                            </w:rPr>
                            <m:t>,</m:t>
                          </w:ins>
                        </m:r>
                        <m:sSubSup>
                          <m:sSubSupPr>
                            <m:ctrlPr>
                              <w:ins w:id="2497" w:author="Enescu, Mihai (Nokia - FI/Espoo)" w:date="2021-10-29T19:17:00Z">
                                <w:rPr>
                                  <w:rFonts w:ascii="Cambria Math" w:hAnsi="Cambria Math"/>
                                  <w:i/>
                                  <w:color w:val="000000"/>
                                  <w:sz w:val="18"/>
                                  <w:szCs w:val="18"/>
                                  <w:lang w:val="en-US"/>
                                </w:rPr>
                              </w:ins>
                            </m:ctrlPr>
                          </m:sSubSupPr>
                          <m:e>
                            <m:r>
                              <w:ins w:id="2498" w:author="Enescu, Mihai (Nokia - FI/Espoo)" w:date="2021-10-29T19:17:00Z">
                                <w:rPr>
                                  <w:rFonts w:ascii="Cambria Math" w:hAnsi="Cambria Math"/>
                                  <w:color w:val="000000"/>
                                  <w:sz w:val="18"/>
                                  <w:lang w:val="en-US"/>
                                </w:rPr>
                                <m:t>p</m:t>
                              </w:ins>
                            </m:r>
                          </m:e>
                          <m:sub>
                            <m:r>
                              <w:ins w:id="2499" w:author="Enescu, Mihai (Nokia - FI/Espoo)" w:date="2021-10-29T19:17:00Z">
                                <w:rPr>
                                  <w:rFonts w:ascii="Cambria Math" w:hAnsi="Cambria Math"/>
                                  <w:color w:val="000000"/>
                                  <w:sz w:val="18"/>
                                  <w:lang w:val="en-US"/>
                                </w:rPr>
                                <m:t>1</m:t>
                              </w:ins>
                            </m:r>
                          </m:sub>
                          <m:sup>
                            <m:d>
                              <m:dPr>
                                <m:ctrlPr>
                                  <w:ins w:id="2500" w:author="Enescu, Mihai (Nokia - FI/Espoo)" w:date="2021-10-29T19:17:00Z">
                                    <w:rPr>
                                      <w:rFonts w:ascii="Cambria Math" w:hAnsi="Cambria Math"/>
                                      <w:i/>
                                      <w:color w:val="000000"/>
                                      <w:sz w:val="18"/>
                                      <w:szCs w:val="18"/>
                                      <w:lang w:val="en-US"/>
                                    </w:rPr>
                                  </w:ins>
                                </m:ctrlPr>
                              </m:dPr>
                              <m:e>
                                <m:r>
                                  <w:ins w:id="2501" w:author="Enescu, Mihai (Nokia - FI/Espoo)" w:date="2021-10-29T19:17:00Z">
                                    <w:rPr>
                                      <w:rFonts w:ascii="Cambria Math" w:hAnsi="Cambria Math"/>
                                      <w:color w:val="000000"/>
                                      <w:sz w:val="18"/>
                                      <w:lang w:val="en-US"/>
                                    </w:rPr>
                                    <m:t>2</m:t>
                                  </w:ins>
                                </m:r>
                              </m:e>
                            </m:d>
                          </m:sup>
                        </m:sSubSup>
                        <m:r>
                          <w:ins w:id="2502" w:author="Enescu, Mihai (Nokia - FI/Espoo)" w:date="2021-10-29T19:17:00Z">
                            <w:rPr>
                              <w:rFonts w:ascii="Cambria Math" w:hAnsi="Cambria Math"/>
                              <w:color w:val="000000"/>
                              <w:sz w:val="18"/>
                              <w:lang w:val="en-US"/>
                            </w:rPr>
                            <m:t>,</m:t>
                          </w:ins>
                        </m:r>
                        <m:sSub>
                          <m:sSubPr>
                            <m:ctrlPr>
                              <w:ins w:id="2503" w:author="Enescu, Mihai (Nokia - FI/Espoo)" w:date="2021-10-29T19:17:00Z">
                                <w:rPr>
                                  <w:rFonts w:ascii="Cambria Math" w:hAnsi="Cambria Math"/>
                                  <w:i/>
                                  <w:color w:val="000000"/>
                                  <w:sz w:val="18"/>
                                  <w:szCs w:val="18"/>
                                  <w:lang w:val="en-US"/>
                                </w:rPr>
                              </w:ins>
                            </m:ctrlPr>
                          </m:sSubPr>
                          <m:e>
                            <m:r>
                              <w:ins w:id="2504" w:author="Enescu, Mihai (Nokia - FI/Espoo)" w:date="2021-10-29T19:17:00Z">
                                <w:rPr>
                                  <w:rFonts w:ascii="Cambria Math" w:hAnsi="Cambria Math"/>
                                  <w:color w:val="000000"/>
                                  <w:sz w:val="18"/>
                                  <w:lang w:val="en-US"/>
                                </w:rPr>
                                <m:t>i</m:t>
                              </w:ins>
                            </m:r>
                          </m:e>
                          <m:sub>
                            <m:r>
                              <w:ins w:id="2505" w:author="Enescu, Mihai (Nokia - FI/Espoo)" w:date="2021-10-29T19:17:00Z">
                                <w:rPr>
                                  <w:rFonts w:ascii="Cambria Math" w:hAnsi="Cambria Math"/>
                                  <w:color w:val="000000"/>
                                  <w:sz w:val="18"/>
                                  <w:lang w:val="en-US"/>
                                </w:rPr>
                                <m:t>2,5,1</m:t>
                              </w:ins>
                            </m:r>
                          </m:sub>
                        </m:sSub>
                        <m:r>
                          <w:ins w:id="2506" w:author="Enescu, Mihai (Nokia - FI/Espoo)" w:date="2021-10-29T19:17:00Z">
                            <w:rPr>
                              <w:rFonts w:ascii="Cambria Math" w:hAnsi="Cambria Math"/>
                              <w:color w:val="000000"/>
                              <w:sz w:val="18"/>
                              <w:lang w:val="en-US"/>
                            </w:rPr>
                            <m:t>,t</m:t>
                          </w:ins>
                        </m:r>
                      </m:sub>
                      <m:sup>
                        <m:r>
                          <w:ins w:id="2507" w:author="Enescu, Mihai (Nokia - FI/Espoo)" w:date="2021-10-29T19:17:00Z">
                            <w:rPr>
                              <w:rFonts w:ascii="Cambria Math" w:hAnsi="Cambria Math"/>
                              <w:color w:val="000000"/>
                              <w:sz w:val="18"/>
                              <w:lang w:val="en-US"/>
                            </w:rPr>
                            <m:t>1</m:t>
                          </w:ins>
                        </m:r>
                      </m:sup>
                    </m:sSubSup>
                    <m:r>
                      <w:ins w:id="2508" w:author="Enescu, Mihai (Nokia - FI/Espoo)" w:date="2021-10-29T19:17:00Z">
                        <w:rPr>
                          <w:rFonts w:ascii="Cambria Math" w:hAnsi="Cambria Math"/>
                          <w:color w:val="000000"/>
                          <w:sz w:val="18"/>
                          <w:lang w:val="en-US"/>
                        </w:rPr>
                        <m:t xml:space="preserve">  </m:t>
                      </w:ins>
                    </m:r>
                    <m:sSubSup>
                      <m:sSubSupPr>
                        <m:ctrlPr>
                          <w:ins w:id="2509" w:author="Enescu, Mihai (Nokia - FI/Espoo)" w:date="2021-10-29T19:17:00Z">
                            <w:rPr>
                              <w:rFonts w:ascii="Cambria Math" w:hAnsi="Cambria Math"/>
                              <w:i/>
                              <w:color w:val="000000"/>
                              <w:sz w:val="18"/>
                              <w:szCs w:val="18"/>
                              <w:lang w:val="en-US"/>
                            </w:rPr>
                          </w:ins>
                        </m:ctrlPr>
                      </m:sSubSupPr>
                      <m:e>
                        <m:r>
                          <w:ins w:id="2510" w:author="Enescu, Mihai (Nokia - FI/Espoo)" w:date="2021-10-29T19:17:00Z">
                            <w:rPr>
                              <w:rFonts w:ascii="Cambria Math" w:hAnsi="Cambria Math"/>
                              <w:color w:val="000000"/>
                              <w:sz w:val="18"/>
                              <w:lang w:val="en-US"/>
                            </w:rPr>
                            <m:t>W</m:t>
                          </w:ins>
                        </m:r>
                      </m:e>
                      <m:sub>
                        <m:r>
                          <w:ins w:id="2511" w:author="Enescu, Mihai (Nokia - FI/Espoo)" w:date="2021-10-29T19:17:00Z">
                            <w:rPr>
                              <w:rFonts w:ascii="Cambria Math" w:hAnsi="Cambria Math"/>
                              <w:color w:val="000000"/>
                              <w:sz w:val="18"/>
                              <w:szCs w:val="18"/>
                              <w:lang w:val="en-US"/>
                            </w:rPr>
                            <m:t>m</m:t>
                          </w:ins>
                        </m:r>
                        <m:r>
                          <w:ins w:id="2512" w:author="Enescu, Mihai (Nokia - FI/Espoo)" w:date="2021-10-29T19:17:00Z">
                            <w:rPr>
                              <w:rFonts w:ascii="Cambria Math" w:hAnsi="Cambria Math"/>
                              <w:color w:val="000000"/>
                              <w:sz w:val="18"/>
                              <w:lang w:val="en-US"/>
                            </w:rPr>
                            <m:t>,</m:t>
                          </w:ins>
                        </m:r>
                        <m:sSub>
                          <m:sSubPr>
                            <m:ctrlPr>
                              <w:ins w:id="2513" w:author="Enescu, Mihai (Nokia - FI/Espoo)" w:date="2021-10-29T19:17:00Z">
                                <w:rPr>
                                  <w:rFonts w:ascii="Cambria Math" w:hAnsi="Cambria Math"/>
                                  <w:i/>
                                  <w:color w:val="000000"/>
                                  <w:sz w:val="18"/>
                                  <w:szCs w:val="18"/>
                                  <w:lang w:val="en-US"/>
                                </w:rPr>
                              </w:ins>
                            </m:ctrlPr>
                          </m:sSubPr>
                          <m:e>
                            <m:r>
                              <w:ins w:id="2514" w:author="Enescu, Mihai (Nokia - FI/Espoo)" w:date="2021-10-29T19:17:00Z">
                                <w:rPr>
                                  <w:rFonts w:ascii="Cambria Math" w:hAnsi="Cambria Math"/>
                                  <w:color w:val="000000"/>
                                  <w:sz w:val="18"/>
                                  <w:lang w:val="en-US"/>
                                </w:rPr>
                                <m:t>n</m:t>
                              </w:ins>
                            </m:r>
                          </m:e>
                          <m:sub>
                            <m:r>
                              <w:ins w:id="2515" w:author="Enescu, Mihai (Nokia - FI/Espoo)" w:date="2021-10-29T19:17:00Z">
                                <w:rPr>
                                  <w:rFonts w:ascii="Cambria Math" w:hAnsi="Cambria Math"/>
                                  <w:color w:val="000000"/>
                                  <w:sz w:val="18"/>
                                  <w:lang w:val="en-US"/>
                                </w:rPr>
                                <m:t>3</m:t>
                              </w:ins>
                            </m:r>
                          </m:sub>
                        </m:sSub>
                        <m:r>
                          <w:ins w:id="2516" w:author="Enescu, Mihai (Nokia - FI/Espoo)" w:date="2021-10-29T19:17:00Z">
                            <w:rPr>
                              <w:rFonts w:ascii="Cambria Math" w:hAnsi="Cambria Math"/>
                              <w:color w:val="000000"/>
                              <w:sz w:val="18"/>
                              <w:lang w:val="en-US"/>
                            </w:rPr>
                            <m:t>,</m:t>
                          </w:ins>
                        </m:r>
                        <m:sSubSup>
                          <m:sSubSupPr>
                            <m:ctrlPr>
                              <w:ins w:id="2517" w:author="Enescu, Mihai (Nokia - FI/Espoo)" w:date="2021-10-29T19:17:00Z">
                                <w:rPr>
                                  <w:rFonts w:ascii="Cambria Math" w:hAnsi="Cambria Math"/>
                                  <w:i/>
                                  <w:color w:val="000000"/>
                                  <w:sz w:val="18"/>
                                  <w:szCs w:val="18"/>
                                  <w:lang w:val="en-US"/>
                                </w:rPr>
                              </w:ins>
                            </m:ctrlPr>
                          </m:sSubSupPr>
                          <m:e>
                            <m:r>
                              <w:ins w:id="2518" w:author="Enescu, Mihai (Nokia - FI/Espoo)" w:date="2021-10-29T19:17:00Z">
                                <w:rPr>
                                  <w:rFonts w:ascii="Cambria Math" w:hAnsi="Cambria Math"/>
                                  <w:color w:val="000000"/>
                                  <w:sz w:val="18"/>
                                  <w:lang w:val="en-US"/>
                                </w:rPr>
                                <m:t>p</m:t>
                              </w:ins>
                            </m:r>
                          </m:e>
                          <m:sub>
                            <m:r>
                              <w:ins w:id="2519" w:author="Enescu, Mihai (Nokia - FI/Espoo)" w:date="2021-10-29T19:17:00Z">
                                <w:rPr>
                                  <w:rFonts w:ascii="Cambria Math" w:hAnsi="Cambria Math"/>
                                  <w:color w:val="000000"/>
                                  <w:sz w:val="18"/>
                                  <w:lang w:val="en-US"/>
                                </w:rPr>
                                <m:t>2</m:t>
                              </w:ins>
                            </m:r>
                          </m:sub>
                          <m:sup>
                            <m:r>
                              <w:ins w:id="2520" w:author="Enescu, Mihai (Nokia - FI/Espoo)" w:date="2021-10-29T19:17:00Z">
                                <w:rPr>
                                  <w:rFonts w:ascii="Cambria Math" w:hAnsi="Cambria Math"/>
                                  <w:color w:val="000000"/>
                                  <w:sz w:val="18"/>
                                  <w:lang w:val="en-US"/>
                                </w:rPr>
                                <m:t>(1)</m:t>
                              </w:ins>
                            </m:r>
                          </m:sup>
                        </m:sSubSup>
                        <m:r>
                          <w:ins w:id="2521" w:author="Enescu, Mihai (Nokia - FI/Espoo)" w:date="2021-10-29T19:17:00Z">
                            <w:rPr>
                              <w:rFonts w:ascii="Cambria Math" w:hAnsi="Cambria Math"/>
                              <w:color w:val="000000"/>
                              <w:sz w:val="18"/>
                              <w:lang w:val="en-US"/>
                            </w:rPr>
                            <m:t>,</m:t>
                          </w:ins>
                        </m:r>
                        <m:sSubSup>
                          <m:sSubSupPr>
                            <m:ctrlPr>
                              <w:ins w:id="2522" w:author="Enescu, Mihai (Nokia - FI/Espoo)" w:date="2021-10-29T19:17:00Z">
                                <w:rPr>
                                  <w:rFonts w:ascii="Cambria Math" w:hAnsi="Cambria Math"/>
                                  <w:i/>
                                  <w:color w:val="000000"/>
                                  <w:sz w:val="18"/>
                                  <w:szCs w:val="18"/>
                                  <w:lang w:val="en-US"/>
                                </w:rPr>
                              </w:ins>
                            </m:ctrlPr>
                          </m:sSubSupPr>
                          <m:e>
                            <m:r>
                              <w:ins w:id="2523" w:author="Enescu, Mihai (Nokia - FI/Espoo)" w:date="2021-10-29T19:17:00Z">
                                <w:rPr>
                                  <w:rFonts w:ascii="Cambria Math" w:hAnsi="Cambria Math"/>
                                  <w:color w:val="000000"/>
                                  <w:sz w:val="18"/>
                                  <w:lang w:val="en-US"/>
                                </w:rPr>
                                <m:t>p</m:t>
                              </w:ins>
                            </m:r>
                          </m:e>
                          <m:sub>
                            <m:r>
                              <w:ins w:id="2524" w:author="Enescu, Mihai (Nokia - FI/Espoo)" w:date="2021-10-29T19:17:00Z">
                                <w:rPr>
                                  <w:rFonts w:ascii="Cambria Math" w:hAnsi="Cambria Math"/>
                                  <w:color w:val="000000"/>
                                  <w:sz w:val="18"/>
                                  <w:lang w:val="en-US"/>
                                </w:rPr>
                                <m:t>2</m:t>
                              </w:ins>
                            </m:r>
                          </m:sub>
                          <m:sup>
                            <m:d>
                              <m:dPr>
                                <m:ctrlPr>
                                  <w:ins w:id="2525" w:author="Enescu, Mihai (Nokia - FI/Espoo)" w:date="2021-10-29T19:17:00Z">
                                    <w:rPr>
                                      <w:rFonts w:ascii="Cambria Math" w:hAnsi="Cambria Math"/>
                                      <w:i/>
                                      <w:color w:val="000000"/>
                                      <w:sz w:val="18"/>
                                      <w:szCs w:val="18"/>
                                      <w:lang w:val="en-US"/>
                                    </w:rPr>
                                  </w:ins>
                                </m:ctrlPr>
                              </m:dPr>
                              <m:e>
                                <m:r>
                                  <w:ins w:id="2526" w:author="Enescu, Mihai (Nokia - FI/Espoo)" w:date="2021-10-29T19:17:00Z">
                                    <w:rPr>
                                      <w:rFonts w:ascii="Cambria Math" w:hAnsi="Cambria Math"/>
                                      <w:color w:val="000000"/>
                                      <w:sz w:val="18"/>
                                      <w:lang w:val="en-US"/>
                                    </w:rPr>
                                    <m:t>2</m:t>
                                  </w:ins>
                                </m:r>
                              </m:e>
                            </m:d>
                          </m:sup>
                        </m:sSubSup>
                        <m:r>
                          <w:ins w:id="2527" w:author="Enescu, Mihai (Nokia - FI/Espoo)" w:date="2021-10-29T19:17:00Z">
                            <w:rPr>
                              <w:rFonts w:ascii="Cambria Math" w:hAnsi="Cambria Math"/>
                              <w:color w:val="000000"/>
                              <w:sz w:val="18"/>
                              <w:lang w:val="en-US"/>
                            </w:rPr>
                            <m:t>,</m:t>
                          </w:ins>
                        </m:r>
                        <m:sSub>
                          <m:sSubPr>
                            <m:ctrlPr>
                              <w:ins w:id="2528" w:author="Enescu, Mihai (Nokia - FI/Espoo)" w:date="2021-10-29T19:17:00Z">
                                <w:rPr>
                                  <w:rFonts w:ascii="Cambria Math" w:hAnsi="Cambria Math"/>
                                  <w:i/>
                                  <w:color w:val="000000"/>
                                  <w:sz w:val="18"/>
                                  <w:szCs w:val="18"/>
                                  <w:lang w:val="en-US"/>
                                </w:rPr>
                              </w:ins>
                            </m:ctrlPr>
                          </m:sSubPr>
                          <m:e>
                            <m:r>
                              <w:ins w:id="2529" w:author="Enescu, Mihai (Nokia - FI/Espoo)" w:date="2021-10-29T19:17:00Z">
                                <w:rPr>
                                  <w:rFonts w:ascii="Cambria Math" w:hAnsi="Cambria Math"/>
                                  <w:color w:val="000000"/>
                                  <w:sz w:val="18"/>
                                  <w:lang w:val="en-US"/>
                                </w:rPr>
                                <m:t>i</m:t>
                              </w:ins>
                            </m:r>
                          </m:e>
                          <m:sub>
                            <m:r>
                              <w:ins w:id="2530" w:author="Enescu, Mihai (Nokia - FI/Espoo)" w:date="2021-10-29T19:17:00Z">
                                <w:rPr>
                                  <w:rFonts w:ascii="Cambria Math" w:hAnsi="Cambria Math"/>
                                  <w:color w:val="000000"/>
                                  <w:sz w:val="18"/>
                                  <w:lang w:val="en-US"/>
                                </w:rPr>
                                <m:t>2,5,2</m:t>
                              </w:ins>
                            </m:r>
                          </m:sub>
                        </m:sSub>
                        <m:r>
                          <w:ins w:id="2531" w:author="Enescu, Mihai (Nokia - FI/Espoo)" w:date="2021-10-29T19:17:00Z">
                            <w:rPr>
                              <w:rFonts w:ascii="Cambria Math" w:hAnsi="Cambria Math"/>
                              <w:color w:val="000000"/>
                              <w:sz w:val="18"/>
                              <w:lang w:val="en-US"/>
                            </w:rPr>
                            <m:t>,t</m:t>
                          </w:ins>
                        </m:r>
                      </m:sub>
                      <m:sup>
                        <m:r>
                          <w:ins w:id="2532" w:author="Enescu, Mihai (Nokia - FI/Espoo)" w:date="2021-10-29T19:17:00Z">
                            <w:rPr>
                              <w:rFonts w:ascii="Cambria Math" w:hAnsi="Cambria Math"/>
                              <w:color w:val="000000"/>
                              <w:sz w:val="18"/>
                              <w:lang w:val="en-US"/>
                            </w:rPr>
                            <m:t>2</m:t>
                          </w:ins>
                        </m:r>
                      </m:sup>
                    </m:sSubSup>
                  </m:e>
                </m:d>
              </m:oMath>
            </m:oMathPara>
          </w:p>
        </w:tc>
      </w:tr>
      <w:tr w:rsidR="00B55C63" w14:paraId="5F681796" w14:textId="77777777" w:rsidTr="00990643">
        <w:trPr>
          <w:cantSplit/>
          <w:trHeight w:val="908"/>
          <w:ins w:id="2533" w:author="Enescu, Mihai (Nokia - FI/Espoo)" w:date="2021-10-29T19:17:00Z"/>
        </w:trPr>
        <w:tc>
          <w:tcPr>
            <w:tcW w:w="841" w:type="dxa"/>
            <w:tcBorders>
              <w:top w:val="single" w:sz="4" w:space="0" w:color="auto"/>
              <w:left w:val="single" w:sz="4" w:space="0" w:color="auto"/>
              <w:bottom w:val="single" w:sz="4" w:space="0" w:color="auto"/>
              <w:right w:val="single" w:sz="4" w:space="0" w:color="auto"/>
            </w:tcBorders>
            <w:vAlign w:val="center"/>
            <w:hideMark/>
          </w:tcPr>
          <w:p w14:paraId="4D34488A" w14:textId="77777777" w:rsidR="00B55C63" w:rsidRDefault="00B55C63" w:rsidP="00990643">
            <w:pPr>
              <w:keepNext/>
              <w:keepLines/>
              <w:spacing w:after="0" w:line="254" w:lineRule="auto"/>
              <w:rPr>
                <w:ins w:id="2534" w:author="Enescu, Mihai (Nokia - FI/Espoo)" w:date="2021-10-29T19:17:00Z"/>
                <w:rFonts w:ascii="Arial" w:hAnsi="Arial"/>
                <w:color w:val="000000"/>
                <w:sz w:val="18"/>
                <w:lang w:val="fr-FR"/>
              </w:rPr>
            </w:pPr>
            <m:oMathPara>
              <m:oMath>
                <m:r>
                  <w:ins w:id="2535" w:author="Enescu, Mihai (Nokia - FI/Espoo)" w:date="2021-10-29T19:17: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69CFAE8C" w14:textId="77777777" w:rsidR="00B55C63" w:rsidRDefault="00AC53CC" w:rsidP="00990643">
            <w:pPr>
              <w:keepNext/>
              <w:keepLines/>
              <w:spacing w:after="0" w:line="254" w:lineRule="auto"/>
              <w:jc w:val="center"/>
              <w:rPr>
                <w:ins w:id="2536" w:author="Enescu, Mihai (Nokia - FI/Espoo)" w:date="2021-10-29T19:17:00Z"/>
                <w:color w:val="000000"/>
                <w:sz w:val="18"/>
                <w:lang w:val="fr-FR" w:eastAsia="en-GB"/>
              </w:rPr>
            </w:pPr>
            <m:oMathPara>
              <m:oMath>
                <m:sSubSup>
                  <m:sSubSupPr>
                    <m:ctrlPr>
                      <w:ins w:id="2537" w:author="Enescu, Mihai (Nokia - FI/Espoo)" w:date="2021-10-29T19:17:00Z">
                        <w:rPr>
                          <w:rFonts w:ascii="Cambria Math" w:hAnsi="Cambria Math"/>
                          <w:i/>
                          <w:color w:val="000000"/>
                          <w:sz w:val="18"/>
                          <w:szCs w:val="18"/>
                          <w:lang w:val="en-US"/>
                        </w:rPr>
                      </w:ins>
                    </m:ctrlPr>
                  </m:sSubSupPr>
                  <m:e>
                    <m:r>
                      <w:ins w:id="2538" w:author="Enescu, Mihai (Nokia - FI/Espoo)" w:date="2021-10-29T19:17:00Z">
                        <w:rPr>
                          <w:rFonts w:ascii="Cambria Math" w:hAnsi="Cambria Math"/>
                          <w:color w:val="000000"/>
                          <w:sz w:val="18"/>
                          <w:lang w:val="en-US"/>
                        </w:rPr>
                        <m:t>W</m:t>
                      </w:ins>
                    </m:r>
                  </m:e>
                  <m:sub>
                    <m:r>
                      <w:ins w:id="2539" w:author="Enescu, Mihai (Nokia - FI/Espoo)" w:date="2021-10-29T19:17:00Z">
                        <w:rPr>
                          <w:rFonts w:ascii="Cambria Math" w:hAnsi="Cambria Math"/>
                          <w:color w:val="000000"/>
                          <w:sz w:val="18"/>
                          <w:szCs w:val="18"/>
                          <w:lang w:val="en-US"/>
                        </w:rPr>
                        <m:t>m</m:t>
                      </w:ins>
                    </m:r>
                    <m:r>
                      <w:ins w:id="2540" w:author="Enescu, Mihai (Nokia - FI/Espoo)" w:date="2021-10-29T19:17:00Z">
                        <w:rPr>
                          <w:rFonts w:ascii="Cambria Math" w:hAnsi="Cambria Math"/>
                          <w:color w:val="000000"/>
                          <w:sz w:val="18"/>
                          <w:lang w:val="en-US"/>
                        </w:rPr>
                        <m:t>,</m:t>
                      </w:ins>
                    </m:r>
                    <m:sSub>
                      <m:sSubPr>
                        <m:ctrlPr>
                          <w:ins w:id="2541" w:author="Enescu, Mihai (Nokia - FI/Espoo)" w:date="2021-10-29T19:17:00Z">
                            <w:rPr>
                              <w:rFonts w:ascii="Cambria Math" w:hAnsi="Cambria Math"/>
                              <w:i/>
                              <w:color w:val="000000"/>
                              <w:sz w:val="18"/>
                              <w:szCs w:val="18"/>
                              <w:lang w:val="en-US"/>
                            </w:rPr>
                          </w:ins>
                        </m:ctrlPr>
                      </m:sSubPr>
                      <m:e>
                        <m:r>
                          <w:ins w:id="2542" w:author="Enescu, Mihai (Nokia - FI/Espoo)" w:date="2021-10-29T19:17:00Z">
                            <w:rPr>
                              <w:rFonts w:ascii="Cambria Math" w:hAnsi="Cambria Math"/>
                              <w:color w:val="000000"/>
                              <w:sz w:val="18"/>
                              <w:lang w:val="en-US"/>
                            </w:rPr>
                            <m:t>n</m:t>
                          </w:ins>
                        </m:r>
                      </m:e>
                      <m:sub>
                        <m:r>
                          <w:ins w:id="2543" w:author="Enescu, Mihai (Nokia - FI/Espoo)" w:date="2021-10-29T19:17:00Z">
                            <w:rPr>
                              <w:rFonts w:ascii="Cambria Math" w:hAnsi="Cambria Math"/>
                              <w:color w:val="000000"/>
                              <w:sz w:val="18"/>
                              <w:lang w:val="en-US"/>
                            </w:rPr>
                            <m:t>3</m:t>
                          </w:ins>
                        </m:r>
                      </m:sub>
                    </m:sSub>
                    <m:r>
                      <w:ins w:id="2544" w:author="Enescu, Mihai (Nokia - FI/Espoo)" w:date="2021-10-29T19:17:00Z">
                        <w:rPr>
                          <w:rFonts w:ascii="Cambria Math" w:hAnsi="Cambria Math"/>
                          <w:color w:val="000000"/>
                          <w:sz w:val="18"/>
                          <w:lang w:val="en-US"/>
                        </w:rPr>
                        <m:t>,</m:t>
                      </w:ins>
                    </m:r>
                    <m:sSubSup>
                      <m:sSubSupPr>
                        <m:ctrlPr>
                          <w:ins w:id="2545" w:author="Enescu, Mihai (Nokia - FI/Espoo)" w:date="2021-10-29T19:17:00Z">
                            <w:rPr>
                              <w:rFonts w:ascii="Cambria Math" w:hAnsi="Cambria Math"/>
                              <w:i/>
                              <w:color w:val="000000"/>
                              <w:sz w:val="18"/>
                              <w:szCs w:val="18"/>
                              <w:lang w:val="en-US"/>
                            </w:rPr>
                          </w:ins>
                        </m:ctrlPr>
                      </m:sSubSupPr>
                      <m:e>
                        <m:r>
                          <w:ins w:id="2546" w:author="Enescu, Mihai (Nokia - FI/Espoo)" w:date="2021-10-29T19:17:00Z">
                            <w:rPr>
                              <w:rFonts w:ascii="Cambria Math" w:hAnsi="Cambria Math"/>
                              <w:color w:val="000000"/>
                              <w:sz w:val="18"/>
                              <w:lang w:val="en-US"/>
                            </w:rPr>
                            <m:t>p</m:t>
                          </w:ins>
                        </m:r>
                      </m:e>
                      <m:sub>
                        <m:r>
                          <w:ins w:id="2547" w:author="Enescu, Mihai (Nokia - FI/Espoo)" w:date="2021-10-29T19:17:00Z">
                            <w:rPr>
                              <w:rFonts w:ascii="Cambria Math" w:hAnsi="Cambria Math"/>
                              <w:color w:val="000000"/>
                              <w:sz w:val="18"/>
                              <w:lang w:val="en-US"/>
                            </w:rPr>
                            <m:t>1</m:t>
                          </w:ins>
                        </m:r>
                      </m:sub>
                      <m:sup>
                        <m:r>
                          <w:ins w:id="2548" w:author="Enescu, Mihai (Nokia - FI/Espoo)" w:date="2021-10-29T19:17:00Z">
                            <w:rPr>
                              <w:rFonts w:ascii="Cambria Math" w:hAnsi="Cambria Math"/>
                              <w:color w:val="000000"/>
                              <w:sz w:val="18"/>
                              <w:lang w:val="en-US"/>
                            </w:rPr>
                            <m:t>(1)</m:t>
                          </w:ins>
                        </m:r>
                      </m:sup>
                    </m:sSubSup>
                    <m:r>
                      <w:ins w:id="2549" w:author="Enescu, Mihai (Nokia - FI/Espoo)" w:date="2021-10-29T19:17:00Z">
                        <w:rPr>
                          <w:rFonts w:ascii="Cambria Math" w:hAnsi="Cambria Math"/>
                          <w:color w:val="000000"/>
                          <w:sz w:val="18"/>
                          <w:lang w:val="en-US"/>
                        </w:rPr>
                        <m:t>,</m:t>
                      </w:ins>
                    </m:r>
                    <m:sSubSup>
                      <m:sSubSupPr>
                        <m:ctrlPr>
                          <w:ins w:id="2550" w:author="Enescu, Mihai (Nokia - FI/Espoo)" w:date="2021-10-29T19:17:00Z">
                            <w:rPr>
                              <w:rFonts w:ascii="Cambria Math" w:hAnsi="Cambria Math"/>
                              <w:i/>
                              <w:color w:val="000000"/>
                              <w:sz w:val="18"/>
                              <w:szCs w:val="18"/>
                              <w:lang w:val="en-US"/>
                            </w:rPr>
                          </w:ins>
                        </m:ctrlPr>
                      </m:sSubSupPr>
                      <m:e>
                        <m:r>
                          <w:ins w:id="2551" w:author="Enescu, Mihai (Nokia - FI/Espoo)" w:date="2021-10-29T19:17:00Z">
                            <w:rPr>
                              <w:rFonts w:ascii="Cambria Math" w:hAnsi="Cambria Math"/>
                              <w:color w:val="000000"/>
                              <w:sz w:val="18"/>
                              <w:lang w:val="en-US"/>
                            </w:rPr>
                            <m:t>p</m:t>
                          </w:ins>
                        </m:r>
                      </m:e>
                      <m:sub>
                        <m:r>
                          <w:ins w:id="2552" w:author="Enescu, Mihai (Nokia - FI/Espoo)" w:date="2021-10-29T19:17:00Z">
                            <w:rPr>
                              <w:rFonts w:ascii="Cambria Math" w:hAnsi="Cambria Math"/>
                              <w:color w:val="000000"/>
                              <w:sz w:val="18"/>
                              <w:lang w:val="en-US"/>
                            </w:rPr>
                            <m:t>1</m:t>
                          </w:ins>
                        </m:r>
                      </m:sub>
                      <m:sup>
                        <m:d>
                          <m:dPr>
                            <m:ctrlPr>
                              <w:ins w:id="2553" w:author="Enescu, Mihai (Nokia - FI/Espoo)" w:date="2021-10-29T19:17:00Z">
                                <w:rPr>
                                  <w:rFonts w:ascii="Cambria Math" w:hAnsi="Cambria Math"/>
                                  <w:i/>
                                  <w:color w:val="000000"/>
                                  <w:sz w:val="18"/>
                                  <w:szCs w:val="18"/>
                                  <w:lang w:val="en-US"/>
                                </w:rPr>
                              </w:ins>
                            </m:ctrlPr>
                          </m:dPr>
                          <m:e>
                            <m:r>
                              <w:ins w:id="2554" w:author="Enescu, Mihai (Nokia - FI/Espoo)" w:date="2021-10-29T19:17:00Z">
                                <w:rPr>
                                  <w:rFonts w:ascii="Cambria Math" w:hAnsi="Cambria Math"/>
                                  <w:color w:val="000000"/>
                                  <w:sz w:val="18"/>
                                  <w:lang w:val="en-US"/>
                                </w:rPr>
                                <m:t>2</m:t>
                              </w:ins>
                            </m:r>
                          </m:e>
                        </m:d>
                      </m:sup>
                    </m:sSubSup>
                    <m:r>
                      <w:ins w:id="2555" w:author="Enescu, Mihai (Nokia - FI/Espoo)" w:date="2021-10-29T19:17:00Z">
                        <w:rPr>
                          <w:rFonts w:ascii="Cambria Math" w:hAnsi="Cambria Math"/>
                          <w:color w:val="000000"/>
                          <w:sz w:val="18"/>
                          <w:lang w:val="en-US"/>
                        </w:rPr>
                        <m:t>,</m:t>
                      </w:ins>
                    </m:r>
                    <m:sSub>
                      <m:sSubPr>
                        <m:ctrlPr>
                          <w:ins w:id="2556" w:author="Enescu, Mihai (Nokia - FI/Espoo)" w:date="2021-10-29T19:17:00Z">
                            <w:rPr>
                              <w:rFonts w:ascii="Cambria Math" w:hAnsi="Cambria Math"/>
                              <w:i/>
                              <w:color w:val="000000"/>
                              <w:sz w:val="18"/>
                              <w:szCs w:val="18"/>
                              <w:lang w:val="en-US"/>
                            </w:rPr>
                          </w:ins>
                        </m:ctrlPr>
                      </m:sSubPr>
                      <m:e>
                        <m:r>
                          <w:ins w:id="2557" w:author="Enescu, Mihai (Nokia - FI/Espoo)" w:date="2021-10-29T19:17:00Z">
                            <w:rPr>
                              <w:rFonts w:ascii="Cambria Math" w:hAnsi="Cambria Math"/>
                              <w:color w:val="000000"/>
                              <w:sz w:val="18"/>
                              <w:lang w:val="en-US"/>
                            </w:rPr>
                            <m:t>i</m:t>
                          </w:ins>
                        </m:r>
                      </m:e>
                      <m:sub>
                        <m:r>
                          <w:ins w:id="2558" w:author="Enescu, Mihai (Nokia - FI/Espoo)" w:date="2021-10-29T19:17:00Z">
                            <w:rPr>
                              <w:rFonts w:ascii="Cambria Math" w:hAnsi="Cambria Math"/>
                              <w:color w:val="000000"/>
                              <w:sz w:val="18"/>
                              <w:lang w:val="en-US"/>
                            </w:rPr>
                            <m:t>2,5,1</m:t>
                          </w:ins>
                        </m:r>
                      </m:sub>
                    </m:sSub>
                    <m:r>
                      <w:ins w:id="2559" w:author="Enescu, Mihai (Nokia - FI/Espoo)" w:date="2021-10-29T19:17:00Z">
                        <w:rPr>
                          <w:rFonts w:ascii="Cambria Math" w:hAnsi="Cambria Math"/>
                          <w:color w:val="000000"/>
                          <w:sz w:val="18"/>
                          <w:lang w:val="en-US"/>
                        </w:rPr>
                        <m:t>,</m:t>
                      </w:ins>
                    </m:r>
                    <m:sSubSup>
                      <m:sSubSupPr>
                        <m:ctrlPr>
                          <w:ins w:id="2560" w:author="Enescu, Mihai (Nokia - FI/Espoo)" w:date="2021-10-29T19:17:00Z">
                            <w:rPr>
                              <w:rFonts w:ascii="Cambria Math" w:hAnsi="Cambria Math"/>
                              <w:i/>
                              <w:color w:val="000000"/>
                              <w:sz w:val="18"/>
                              <w:szCs w:val="18"/>
                              <w:lang w:val="en-US"/>
                            </w:rPr>
                          </w:ins>
                        </m:ctrlPr>
                      </m:sSubSupPr>
                      <m:e>
                        <m:r>
                          <w:ins w:id="2561" w:author="Enescu, Mihai (Nokia - FI/Espoo)" w:date="2021-10-29T19:17:00Z">
                            <w:rPr>
                              <w:rFonts w:ascii="Cambria Math" w:hAnsi="Cambria Math"/>
                              <w:color w:val="000000"/>
                              <w:sz w:val="18"/>
                              <w:lang w:val="en-US"/>
                            </w:rPr>
                            <m:t>p</m:t>
                          </w:ins>
                        </m:r>
                      </m:e>
                      <m:sub>
                        <m:r>
                          <w:ins w:id="2562" w:author="Enescu, Mihai (Nokia - FI/Espoo)" w:date="2021-10-29T19:17:00Z">
                            <w:rPr>
                              <w:rFonts w:ascii="Cambria Math" w:hAnsi="Cambria Math"/>
                              <w:color w:val="000000"/>
                              <w:sz w:val="18"/>
                              <w:lang w:val="en-US"/>
                            </w:rPr>
                            <m:t>2</m:t>
                          </w:ins>
                        </m:r>
                      </m:sub>
                      <m:sup>
                        <m:r>
                          <w:ins w:id="2563" w:author="Enescu, Mihai (Nokia - FI/Espoo)" w:date="2021-10-29T19:17:00Z">
                            <w:rPr>
                              <w:rFonts w:ascii="Cambria Math" w:hAnsi="Cambria Math"/>
                              <w:color w:val="000000"/>
                              <w:sz w:val="18"/>
                              <w:lang w:val="en-US"/>
                            </w:rPr>
                            <m:t>(1)</m:t>
                          </w:ins>
                        </m:r>
                      </m:sup>
                    </m:sSubSup>
                    <m:r>
                      <w:ins w:id="2564" w:author="Enescu, Mihai (Nokia - FI/Espoo)" w:date="2021-10-29T19:17:00Z">
                        <w:rPr>
                          <w:rFonts w:ascii="Cambria Math" w:hAnsi="Cambria Math"/>
                          <w:color w:val="000000"/>
                          <w:sz w:val="18"/>
                          <w:lang w:val="en-US"/>
                        </w:rPr>
                        <m:t>,</m:t>
                      </w:ins>
                    </m:r>
                    <m:sSubSup>
                      <m:sSubSupPr>
                        <m:ctrlPr>
                          <w:ins w:id="2565" w:author="Enescu, Mihai (Nokia - FI/Espoo)" w:date="2021-10-29T19:17:00Z">
                            <w:rPr>
                              <w:rFonts w:ascii="Cambria Math" w:hAnsi="Cambria Math"/>
                              <w:i/>
                              <w:color w:val="000000"/>
                              <w:sz w:val="18"/>
                              <w:szCs w:val="18"/>
                              <w:lang w:val="en-US"/>
                            </w:rPr>
                          </w:ins>
                        </m:ctrlPr>
                      </m:sSubSupPr>
                      <m:e>
                        <m:r>
                          <w:ins w:id="2566" w:author="Enescu, Mihai (Nokia - FI/Espoo)" w:date="2021-10-29T19:17:00Z">
                            <w:rPr>
                              <w:rFonts w:ascii="Cambria Math" w:hAnsi="Cambria Math"/>
                              <w:color w:val="000000"/>
                              <w:sz w:val="18"/>
                              <w:lang w:val="en-US"/>
                            </w:rPr>
                            <m:t>p</m:t>
                          </w:ins>
                        </m:r>
                      </m:e>
                      <m:sub>
                        <m:r>
                          <w:ins w:id="2567" w:author="Enescu, Mihai (Nokia - FI/Espoo)" w:date="2021-10-29T19:17:00Z">
                            <w:rPr>
                              <w:rFonts w:ascii="Cambria Math" w:hAnsi="Cambria Math"/>
                              <w:color w:val="000000"/>
                              <w:sz w:val="18"/>
                              <w:lang w:val="en-US"/>
                            </w:rPr>
                            <m:t>2</m:t>
                          </w:ins>
                        </m:r>
                      </m:sub>
                      <m:sup>
                        <m:d>
                          <m:dPr>
                            <m:ctrlPr>
                              <w:ins w:id="2568" w:author="Enescu, Mihai (Nokia - FI/Espoo)" w:date="2021-10-29T19:17:00Z">
                                <w:rPr>
                                  <w:rFonts w:ascii="Cambria Math" w:hAnsi="Cambria Math"/>
                                  <w:i/>
                                  <w:color w:val="000000"/>
                                  <w:sz w:val="18"/>
                                  <w:szCs w:val="18"/>
                                  <w:lang w:val="en-US"/>
                                </w:rPr>
                              </w:ins>
                            </m:ctrlPr>
                          </m:dPr>
                          <m:e>
                            <m:r>
                              <w:ins w:id="2569" w:author="Enescu, Mihai (Nokia - FI/Espoo)" w:date="2021-10-29T19:17:00Z">
                                <w:rPr>
                                  <w:rFonts w:ascii="Cambria Math" w:hAnsi="Cambria Math"/>
                                  <w:color w:val="000000"/>
                                  <w:sz w:val="18"/>
                                  <w:lang w:val="en-US"/>
                                </w:rPr>
                                <m:t>2</m:t>
                              </w:ins>
                            </m:r>
                          </m:e>
                        </m:d>
                      </m:sup>
                    </m:sSubSup>
                    <m:r>
                      <w:ins w:id="2570" w:author="Enescu, Mihai (Nokia - FI/Espoo)" w:date="2021-10-29T19:17:00Z">
                        <w:rPr>
                          <w:rFonts w:ascii="Cambria Math" w:hAnsi="Cambria Math"/>
                          <w:color w:val="000000"/>
                          <w:sz w:val="18"/>
                          <w:lang w:val="en-US"/>
                        </w:rPr>
                        <m:t>,</m:t>
                      </w:ins>
                    </m:r>
                    <m:sSub>
                      <m:sSubPr>
                        <m:ctrlPr>
                          <w:ins w:id="2571" w:author="Enescu, Mihai (Nokia - FI/Espoo)" w:date="2021-10-29T19:17:00Z">
                            <w:rPr>
                              <w:rFonts w:ascii="Cambria Math" w:hAnsi="Cambria Math"/>
                              <w:i/>
                              <w:color w:val="000000"/>
                              <w:sz w:val="18"/>
                              <w:szCs w:val="18"/>
                              <w:lang w:val="en-US"/>
                            </w:rPr>
                          </w:ins>
                        </m:ctrlPr>
                      </m:sSubPr>
                      <m:e>
                        <m:r>
                          <w:ins w:id="2572" w:author="Enescu, Mihai (Nokia - FI/Espoo)" w:date="2021-10-29T19:17:00Z">
                            <w:rPr>
                              <w:rFonts w:ascii="Cambria Math" w:hAnsi="Cambria Math"/>
                              <w:color w:val="000000"/>
                              <w:sz w:val="18"/>
                              <w:lang w:val="en-US"/>
                            </w:rPr>
                            <m:t>i</m:t>
                          </w:ins>
                        </m:r>
                      </m:e>
                      <m:sub>
                        <m:r>
                          <w:ins w:id="2573" w:author="Enescu, Mihai (Nokia - FI/Espoo)" w:date="2021-10-29T19:17:00Z">
                            <w:rPr>
                              <w:rFonts w:ascii="Cambria Math" w:hAnsi="Cambria Math"/>
                              <w:color w:val="000000"/>
                              <w:sz w:val="18"/>
                              <w:lang w:val="en-US"/>
                            </w:rPr>
                            <m:t>2,5,2</m:t>
                          </w:ins>
                        </m:r>
                      </m:sub>
                    </m:sSub>
                    <m:r>
                      <w:ins w:id="2574" w:author="Enescu, Mihai (Nokia - FI/Espoo)" w:date="2021-10-29T19:17:00Z">
                        <w:rPr>
                          <w:rFonts w:ascii="Cambria Math" w:hAnsi="Cambria Math"/>
                          <w:color w:val="000000"/>
                          <w:sz w:val="18"/>
                          <w:lang w:val="en-US"/>
                        </w:rPr>
                        <m:t>,</m:t>
                      </w:ins>
                    </m:r>
                    <m:sSubSup>
                      <m:sSubSupPr>
                        <m:ctrlPr>
                          <w:ins w:id="2575" w:author="Enescu, Mihai (Nokia - FI/Espoo)" w:date="2021-10-29T19:17:00Z">
                            <w:rPr>
                              <w:rFonts w:ascii="Cambria Math" w:hAnsi="Cambria Math"/>
                              <w:i/>
                              <w:color w:val="000000"/>
                              <w:sz w:val="18"/>
                              <w:szCs w:val="18"/>
                              <w:lang w:val="en-US"/>
                            </w:rPr>
                          </w:ins>
                        </m:ctrlPr>
                      </m:sSubSupPr>
                      <m:e>
                        <m:r>
                          <w:ins w:id="2576" w:author="Enescu, Mihai (Nokia - FI/Espoo)" w:date="2021-10-29T19:17:00Z">
                            <w:rPr>
                              <w:rFonts w:ascii="Cambria Math" w:hAnsi="Cambria Math"/>
                              <w:color w:val="000000"/>
                              <w:sz w:val="18"/>
                              <w:lang w:val="en-US"/>
                            </w:rPr>
                            <m:t>p</m:t>
                          </w:ins>
                        </m:r>
                      </m:e>
                      <m:sub>
                        <m:r>
                          <w:ins w:id="2577" w:author="Enescu, Mihai (Nokia - FI/Espoo)" w:date="2021-10-29T19:17:00Z">
                            <w:rPr>
                              <w:rFonts w:ascii="Cambria Math" w:hAnsi="Cambria Math"/>
                              <w:color w:val="000000"/>
                              <w:sz w:val="18"/>
                              <w:lang w:val="en-US"/>
                            </w:rPr>
                            <m:t>3</m:t>
                          </w:ins>
                        </m:r>
                      </m:sub>
                      <m:sup>
                        <m:r>
                          <w:ins w:id="2578" w:author="Enescu, Mihai (Nokia - FI/Espoo)" w:date="2021-10-29T19:17:00Z">
                            <w:rPr>
                              <w:rFonts w:ascii="Cambria Math" w:hAnsi="Cambria Math"/>
                              <w:color w:val="000000"/>
                              <w:sz w:val="18"/>
                              <w:lang w:val="en-US"/>
                            </w:rPr>
                            <m:t>(1)</m:t>
                          </w:ins>
                        </m:r>
                      </m:sup>
                    </m:sSubSup>
                    <m:r>
                      <w:ins w:id="2579" w:author="Enescu, Mihai (Nokia - FI/Espoo)" w:date="2021-10-29T19:17:00Z">
                        <w:rPr>
                          <w:rFonts w:ascii="Cambria Math" w:hAnsi="Cambria Math"/>
                          <w:color w:val="000000"/>
                          <w:sz w:val="18"/>
                          <w:lang w:val="en-US"/>
                        </w:rPr>
                        <m:t>,</m:t>
                      </w:ins>
                    </m:r>
                    <m:sSubSup>
                      <m:sSubSupPr>
                        <m:ctrlPr>
                          <w:ins w:id="2580" w:author="Enescu, Mihai (Nokia - FI/Espoo)" w:date="2021-10-29T19:17:00Z">
                            <w:rPr>
                              <w:rFonts w:ascii="Cambria Math" w:hAnsi="Cambria Math"/>
                              <w:i/>
                              <w:color w:val="000000"/>
                              <w:sz w:val="18"/>
                              <w:szCs w:val="18"/>
                              <w:lang w:val="en-US"/>
                            </w:rPr>
                          </w:ins>
                        </m:ctrlPr>
                      </m:sSubSupPr>
                      <m:e>
                        <m:r>
                          <w:ins w:id="2581" w:author="Enescu, Mihai (Nokia - FI/Espoo)" w:date="2021-10-29T19:17:00Z">
                            <w:rPr>
                              <w:rFonts w:ascii="Cambria Math" w:hAnsi="Cambria Math"/>
                              <w:color w:val="000000"/>
                              <w:sz w:val="18"/>
                              <w:lang w:val="en-US"/>
                            </w:rPr>
                            <m:t>p</m:t>
                          </w:ins>
                        </m:r>
                      </m:e>
                      <m:sub>
                        <m:r>
                          <w:ins w:id="2582" w:author="Enescu, Mihai (Nokia - FI/Espoo)" w:date="2021-10-29T19:17:00Z">
                            <w:rPr>
                              <w:rFonts w:ascii="Cambria Math" w:hAnsi="Cambria Math"/>
                              <w:color w:val="000000"/>
                              <w:sz w:val="18"/>
                              <w:lang w:val="en-US"/>
                            </w:rPr>
                            <m:t>3</m:t>
                          </w:ins>
                        </m:r>
                      </m:sub>
                      <m:sup>
                        <m:d>
                          <m:dPr>
                            <m:ctrlPr>
                              <w:ins w:id="2583" w:author="Enescu, Mihai (Nokia - FI/Espoo)" w:date="2021-10-29T19:17:00Z">
                                <w:rPr>
                                  <w:rFonts w:ascii="Cambria Math" w:hAnsi="Cambria Math"/>
                                  <w:i/>
                                  <w:color w:val="000000"/>
                                  <w:sz w:val="18"/>
                                  <w:szCs w:val="18"/>
                                  <w:lang w:val="en-US"/>
                                </w:rPr>
                              </w:ins>
                            </m:ctrlPr>
                          </m:dPr>
                          <m:e>
                            <m:r>
                              <w:ins w:id="2584" w:author="Enescu, Mihai (Nokia - FI/Espoo)" w:date="2021-10-29T19:17:00Z">
                                <w:rPr>
                                  <w:rFonts w:ascii="Cambria Math" w:hAnsi="Cambria Math"/>
                                  <w:color w:val="000000"/>
                                  <w:sz w:val="18"/>
                                  <w:lang w:val="en-US"/>
                                </w:rPr>
                                <m:t>2</m:t>
                              </w:ins>
                            </m:r>
                          </m:e>
                        </m:d>
                      </m:sup>
                    </m:sSubSup>
                    <m:r>
                      <w:ins w:id="2585" w:author="Enescu, Mihai (Nokia - FI/Espoo)" w:date="2021-10-29T19:17:00Z">
                        <w:rPr>
                          <w:rFonts w:ascii="Cambria Math" w:hAnsi="Cambria Math"/>
                          <w:color w:val="000000"/>
                          <w:sz w:val="18"/>
                          <w:lang w:val="en-US"/>
                        </w:rPr>
                        <m:t>,</m:t>
                      </w:ins>
                    </m:r>
                    <m:sSub>
                      <m:sSubPr>
                        <m:ctrlPr>
                          <w:ins w:id="2586" w:author="Enescu, Mihai (Nokia - FI/Espoo)" w:date="2021-10-29T19:17:00Z">
                            <w:rPr>
                              <w:rFonts w:ascii="Cambria Math" w:hAnsi="Cambria Math"/>
                              <w:i/>
                              <w:color w:val="000000"/>
                              <w:sz w:val="18"/>
                              <w:szCs w:val="18"/>
                              <w:lang w:val="en-US"/>
                            </w:rPr>
                          </w:ins>
                        </m:ctrlPr>
                      </m:sSubPr>
                      <m:e>
                        <m:r>
                          <w:ins w:id="2587" w:author="Enescu, Mihai (Nokia - FI/Espoo)" w:date="2021-10-29T19:17:00Z">
                            <w:rPr>
                              <w:rFonts w:ascii="Cambria Math" w:hAnsi="Cambria Math"/>
                              <w:color w:val="000000"/>
                              <w:sz w:val="18"/>
                              <w:lang w:val="en-US"/>
                            </w:rPr>
                            <m:t>i</m:t>
                          </w:ins>
                        </m:r>
                      </m:e>
                      <m:sub>
                        <m:r>
                          <w:ins w:id="2588" w:author="Enescu, Mihai (Nokia - FI/Espoo)" w:date="2021-10-29T19:17:00Z">
                            <w:rPr>
                              <w:rFonts w:ascii="Cambria Math" w:hAnsi="Cambria Math"/>
                              <w:color w:val="000000"/>
                              <w:sz w:val="18"/>
                              <w:lang w:val="en-US"/>
                            </w:rPr>
                            <m:t>2,5,3</m:t>
                          </w:ins>
                        </m:r>
                      </m:sub>
                    </m:sSub>
                    <m:r>
                      <w:ins w:id="2589" w:author="Enescu, Mihai (Nokia - FI/Espoo)" w:date="2021-10-29T19:17:00Z">
                        <w:rPr>
                          <w:rFonts w:ascii="Cambria Math" w:hAnsi="Cambria Math"/>
                          <w:color w:val="000000"/>
                          <w:sz w:val="18"/>
                          <w:lang w:val="en-US"/>
                        </w:rPr>
                        <m:t>,t</m:t>
                      </w:ins>
                    </m:r>
                  </m:sub>
                  <m:sup>
                    <m:r>
                      <w:ins w:id="2590" w:author="Enescu, Mihai (Nokia - FI/Espoo)" w:date="2021-10-29T19:17:00Z">
                        <w:rPr>
                          <w:rFonts w:ascii="Cambria Math" w:hAnsi="Cambria Math"/>
                          <w:color w:val="000000"/>
                          <w:sz w:val="18"/>
                          <w:lang w:val="en-US"/>
                        </w:rPr>
                        <m:t>(3)</m:t>
                      </w:ins>
                    </m:r>
                  </m:sup>
                </m:sSubSup>
                <m:r>
                  <w:ins w:id="2591" w:author="Enescu, Mihai (Nokia - FI/Espoo)" w:date="2021-10-29T19:17:00Z">
                    <w:rPr>
                      <w:rFonts w:ascii="Cambria Math" w:hAnsi="Cambria Math"/>
                      <w:color w:val="000000"/>
                      <w:sz w:val="18"/>
                      <w:lang w:val="en-US"/>
                    </w:rPr>
                    <m:t>=</m:t>
                  </w:ins>
                </m:r>
                <m:f>
                  <m:fPr>
                    <m:ctrlPr>
                      <w:ins w:id="2592" w:author="Enescu, Mihai (Nokia - FI/Espoo)" w:date="2021-10-29T19:17:00Z">
                        <w:rPr>
                          <w:rFonts w:ascii="Cambria Math" w:hAnsi="Cambria Math"/>
                          <w:i/>
                          <w:color w:val="000000"/>
                          <w:sz w:val="18"/>
                          <w:szCs w:val="18"/>
                          <w:lang w:val="en-US"/>
                        </w:rPr>
                      </w:ins>
                    </m:ctrlPr>
                  </m:fPr>
                  <m:num>
                    <m:r>
                      <w:ins w:id="2593" w:author="Enescu, Mihai (Nokia - FI/Espoo)" w:date="2021-10-29T19:17:00Z">
                        <w:rPr>
                          <w:rFonts w:ascii="Cambria Math" w:hAnsi="Cambria Math"/>
                          <w:color w:val="000000"/>
                          <w:sz w:val="18"/>
                          <w:lang w:val="en-US"/>
                        </w:rPr>
                        <m:t>1</m:t>
                      </w:ins>
                    </m:r>
                  </m:num>
                  <m:den>
                    <m:rad>
                      <m:radPr>
                        <m:degHide m:val="1"/>
                        <m:ctrlPr>
                          <w:ins w:id="2594" w:author="Enescu, Mihai (Nokia - FI/Espoo)" w:date="2021-10-29T19:17:00Z">
                            <w:rPr>
                              <w:rFonts w:ascii="Cambria Math" w:hAnsi="Cambria Math"/>
                              <w:i/>
                              <w:color w:val="000000"/>
                              <w:sz w:val="18"/>
                              <w:szCs w:val="18"/>
                              <w:lang w:val="en-US"/>
                            </w:rPr>
                          </w:ins>
                        </m:ctrlPr>
                      </m:radPr>
                      <m:deg/>
                      <m:e>
                        <m:r>
                          <w:ins w:id="2595" w:author="Enescu, Mihai (Nokia - FI/Espoo)" w:date="2021-10-29T19:17:00Z">
                            <w:rPr>
                              <w:rFonts w:ascii="Cambria Math" w:hAnsi="Cambria Math"/>
                              <w:color w:val="000000"/>
                              <w:sz w:val="18"/>
                              <w:lang w:val="en-US"/>
                            </w:rPr>
                            <m:t>3</m:t>
                          </w:ins>
                        </m:r>
                      </m:e>
                    </m:rad>
                  </m:den>
                </m:f>
                <m:d>
                  <m:dPr>
                    <m:begChr m:val="["/>
                    <m:endChr m:val="]"/>
                    <m:ctrlPr>
                      <w:ins w:id="2596" w:author="Enescu, Mihai (Nokia - FI/Espoo)" w:date="2021-10-29T19:17:00Z">
                        <w:rPr>
                          <w:rFonts w:ascii="Cambria Math" w:hAnsi="Cambria Math"/>
                          <w:i/>
                          <w:color w:val="000000"/>
                          <w:sz w:val="18"/>
                          <w:szCs w:val="18"/>
                          <w:lang w:val="en-US"/>
                        </w:rPr>
                      </w:ins>
                    </m:ctrlPr>
                  </m:dPr>
                  <m:e>
                    <m:sSubSup>
                      <m:sSubSupPr>
                        <m:ctrlPr>
                          <w:ins w:id="2597" w:author="Enescu, Mihai (Nokia - FI/Espoo)" w:date="2021-10-29T19:17:00Z">
                            <w:rPr>
                              <w:rFonts w:ascii="Cambria Math" w:hAnsi="Cambria Math"/>
                              <w:i/>
                              <w:color w:val="000000"/>
                              <w:sz w:val="18"/>
                              <w:szCs w:val="18"/>
                              <w:lang w:val="en-US"/>
                            </w:rPr>
                          </w:ins>
                        </m:ctrlPr>
                      </m:sSubSupPr>
                      <m:e>
                        <m:r>
                          <w:ins w:id="2598" w:author="Enescu, Mihai (Nokia - FI/Espoo)" w:date="2021-10-29T19:17:00Z">
                            <w:rPr>
                              <w:rFonts w:ascii="Cambria Math" w:hAnsi="Cambria Math"/>
                              <w:color w:val="000000"/>
                              <w:sz w:val="18"/>
                              <w:lang w:val="en-US"/>
                            </w:rPr>
                            <m:t>W</m:t>
                          </w:ins>
                        </m:r>
                      </m:e>
                      <m:sub>
                        <m:r>
                          <w:ins w:id="2599" w:author="Enescu, Mihai (Nokia - FI/Espoo)" w:date="2021-10-29T19:17:00Z">
                            <w:rPr>
                              <w:rFonts w:ascii="Cambria Math" w:hAnsi="Cambria Math"/>
                              <w:color w:val="000000"/>
                              <w:sz w:val="18"/>
                              <w:szCs w:val="18"/>
                              <w:lang w:val="en-US"/>
                            </w:rPr>
                            <m:t>m</m:t>
                          </w:ins>
                        </m:r>
                        <m:r>
                          <w:ins w:id="2600" w:author="Enescu, Mihai (Nokia - FI/Espoo)" w:date="2021-10-29T19:17:00Z">
                            <w:rPr>
                              <w:rFonts w:ascii="Cambria Math" w:hAnsi="Cambria Math"/>
                              <w:color w:val="000000"/>
                              <w:sz w:val="18"/>
                              <w:lang w:val="en-US"/>
                            </w:rPr>
                            <m:t>,</m:t>
                          </w:ins>
                        </m:r>
                        <m:sSub>
                          <m:sSubPr>
                            <m:ctrlPr>
                              <w:ins w:id="2601" w:author="Enescu, Mihai (Nokia - FI/Espoo)" w:date="2021-10-29T19:17:00Z">
                                <w:rPr>
                                  <w:rFonts w:ascii="Cambria Math" w:hAnsi="Cambria Math"/>
                                  <w:i/>
                                  <w:color w:val="000000"/>
                                  <w:sz w:val="18"/>
                                  <w:szCs w:val="18"/>
                                  <w:lang w:val="en-US"/>
                                </w:rPr>
                              </w:ins>
                            </m:ctrlPr>
                          </m:sSubPr>
                          <m:e>
                            <m:r>
                              <w:ins w:id="2602" w:author="Enescu, Mihai (Nokia - FI/Espoo)" w:date="2021-10-29T19:17:00Z">
                                <w:rPr>
                                  <w:rFonts w:ascii="Cambria Math" w:hAnsi="Cambria Math"/>
                                  <w:color w:val="000000"/>
                                  <w:sz w:val="18"/>
                                  <w:lang w:val="en-US"/>
                                </w:rPr>
                                <m:t>n</m:t>
                              </w:ins>
                            </m:r>
                          </m:e>
                          <m:sub>
                            <m:r>
                              <w:ins w:id="2603" w:author="Enescu, Mihai (Nokia - FI/Espoo)" w:date="2021-10-29T19:17:00Z">
                                <w:rPr>
                                  <w:rFonts w:ascii="Cambria Math" w:hAnsi="Cambria Math"/>
                                  <w:color w:val="000000"/>
                                  <w:sz w:val="18"/>
                                  <w:lang w:val="en-US"/>
                                </w:rPr>
                                <m:t>3</m:t>
                              </w:ins>
                            </m:r>
                          </m:sub>
                        </m:sSub>
                        <m:r>
                          <w:ins w:id="2604" w:author="Enescu, Mihai (Nokia - FI/Espoo)" w:date="2021-10-29T19:17:00Z">
                            <w:rPr>
                              <w:rFonts w:ascii="Cambria Math" w:hAnsi="Cambria Math"/>
                              <w:color w:val="000000"/>
                              <w:sz w:val="18"/>
                              <w:lang w:val="en-US"/>
                            </w:rPr>
                            <m:t>,</m:t>
                          </w:ins>
                        </m:r>
                        <m:sSubSup>
                          <m:sSubSupPr>
                            <m:ctrlPr>
                              <w:ins w:id="2605" w:author="Enescu, Mihai (Nokia - FI/Espoo)" w:date="2021-10-29T19:17:00Z">
                                <w:rPr>
                                  <w:rFonts w:ascii="Cambria Math" w:hAnsi="Cambria Math"/>
                                  <w:i/>
                                  <w:color w:val="000000"/>
                                  <w:sz w:val="18"/>
                                  <w:szCs w:val="18"/>
                                  <w:lang w:val="en-US"/>
                                </w:rPr>
                              </w:ins>
                            </m:ctrlPr>
                          </m:sSubSupPr>
                          <m:e>
                            <m:r>
                              <w:ins w:id="2606" w:author="Enescu, Mihai (Nokia - FI/Espoo)" w:date="2021-10-29T19:17:00Z">
                                <w:rPr>
                                  <w:rFonts w:ascii="Cambria Math" w:hAnsi="Cambria Math"/>
                                  <w:color w:val="000000"/>
                                  <w:sz w:val="18"/>
                                  <w:lang w:val="en-US"/>
                                </w:rPr>
                                <m:t>p</m:t>
                              </w:ins>
                            </m:r>
                          </m:e>
                          <m:sub>
                            <m:r>
                              <w:ins w:id="2607" w:author="Enescu, Mihai (Nokia - FI/Espoo)" w:date="2021-10-29T19:17:00Z">
                                <w:rPr>
                                  <w:rFonts w:ascii="Cambria Math" w:hAnsi="Cambria Math"/>
                                  <w:color w:val="000000"/>
                                  <w:sz w:val="18"/>
                                  <w:lang w:val="en-US"/>
                                </w:rPr>
                                <m:t>1</m:t>
                              </w:ins>
                            </m:r>
                          </m:sub>
                          <m:sup>
                            <m:r>
                              <w:ins w:id="2608" w:author="Enescu, Mihai (Nokia - FI/Espoo)" w:date="2021-10-29T19:17:00Z">
                                <w:rPr>
                                  <w:rFonts w:ascii="Cambria Math" w:hAnsi="Cambria Math"/>
                                  <w:color w:val="000000"/>
                                  <w:sz w:val="18"/>
                                  <w:lang w:val="en-US"/>
                                </w:rPr>
                                <m:t>(1)</m:t>
                              </w:ins>
                            </m:r>
                          </m:sup>
                        </m:sSubSup>
                        <m:r>
                          <w:ins w:id="2609" w:author="Enescu, Mihai (Nokia - FI/Espoo)" w:date="2021-10-29T19:17:00Z">
                            <w:rPr>
                              <w:rFonts w:ascii="Cambria Math" w:hAnsi="Cambria Math"/>
                              <w:color w:val="000000"/>
                              <w:sz w:val="18"/>
                              <w:lang w:val="en-US"/>
                            </w:rPr>
                            <m:t>,</m:t>
                          </w:ins>
                        </m:r>
                        <m:sSubSup>
                          <m:sSubSupPr>
                            <m:ctrlPr>
                              <w:ins w:id="2610" w:author="Enescu, Mihai (Nokia - FI/Espoo)" w:date="2021-10-29T19:17:00Z">
                                <w:rPr>
                                  <w:rFonts w:ascii="Cambria Math" w:hAnsi="Cambria Math"/>
                                  <w:i/>
                                  <w:color w:val="000000"/>
                                  <w:sz w:val="18"/>
                                  <w:szCs w:val="18"/>
                                  <w:lang w:val="en-US"/>
                                </w:rPr>
                              </w:ins>
                            </m:ctrlPr>
                          </m:sSubSupPr>
                          <m:e>
                            <m:r>
                              <w:ins w:id="2611" w:author="Enescu, Mihai (Nokia - FI/Espoo)" w:date="2021-10-29T19:17:00Z">
                                <w:rPr>
                                  <w:rFonts w:ascii="Cambria Math" w:hAnsi="Cambria Math"/>
                                  <w:color w:val="000000"/>
                                  <w:sz w:val="18"/>
                                  <w:lang w:val="en-US"/>
                                </w:rPr>
                                <m:t>p</m:t>
                              </w:ins>
                            </m:r>
                          </m:e>
                          <m:sub>
                            <m:r>
                              <w:ins w:id="2612" w:author="Enescu, Mihai (Nokia - FI/Espoo)" w:date="2021-10-29T19:17:00Z">
                                <w:rPr>
                                  <w:rFonts w:ascii="Cambria Math" w:hAnsi="Cambria Math"/>
                                  <w:color w:val="000000"/>
                                  <w:sz w:val="18"/>
                                  <w:lang w:val="en-US"/>
                                </w:rPr>
                                <m:t>1</m:t>
                              </w:ins>
                            </m:r>
                          </m:sub>
                          <m:sup>
                            <m:d>
                              <m:dPr>
                                <m:ctrlPr>
                                  <w:ins w:id="2613" w:author="Enescu, Mihai (Nokia - FI/Espoo)" w:date="2021-10-29T19:17:00Z">
                                    <w:rPr>
                                      <w:rFonts w:ascii="Cambria Math" w:hAnsi="Cambria Math"/>
                                      <w:i/>
                                      <w:color w:val="000000"/>
                                      <w:sz w:val="18"/>
                                      <w:szCs w:val="18"/>
                                      <w:lang w:val="en-US"/>
                                    </w:rPr>
                                  </w:ins>
                                </m:ctrlPr>
                              </m:dPr>
                              <m:e>
                                <m:r>
                                  <w:ins w:id="2614" w:author="Enescu, Mihai (Nokia - FI/Espoo)" w:date="2021-10-29T19:17:00Z">
                                    <w:rPr>
                                      <w:rFonts w:ascii="Cambria Math" w:hAnsi="Cambria Math"/>
                                      <w:color w:val="000000"/>
                                      <w:sz w:val="18"/>
                                      <w:lang w:val="en-US"/>
                                    </w:rPr>
                                    <m:t>2</m:t>
                                  </w:ins>
                                </m:r>
                              </m:e>
                            </m:d>
                          </m:sup>
                        </m:sSubSup>
                        <m:r>
                          <w:ins w:id="2615" w:author="Enescu, Mihai (Nokia - FI/Espoo)" w:date="2021-10-29T19:17:00Z">
                            <w:rPr>
                              <w:rFonts w:ascii="Cambria Math" w:hAnsi="Cambria Math"/>
                              <w:color w:val="000000"/>
                              <w:sz w:val="18"/>
                              <w:lang w:val="en-US"/>
                            </w:rPr>
                            <m:t>,</m:t>
                          </w:ins>
                        </m:r>
                        <m:sSub>
                          <m:sSubPr>
                            <m:ctrlPr>
                              <w:ins w:id="2616" w:author="Enescu, Mihai (Nokia - FI/Espoo)" w:date="2021-10-29T19:17:00Z">
                                <w:rPr>
                                  <w:rFonts w:ascii="Cambria Math" w:hAnsi="Cambria Math"/>
                                  <w:i/>
                                  <w:color w:val="000000"/>
                                  <w:sz w:val="18"/>
                                  <w:szCs w:val="18"/>
                                  <w:lang w:val="en-US"/>
                                </w:rPr>
                              </w:ins>
                            </m:ctrlPr>
                          </m:sSubPr>
                          <m:e>
                            <m:r>
                              <w:ins w:id="2617" w:author="Enescu, Mihai (Nokia - FI/Espoo)" w:date="2021-10-29T19:17:00Z">
                                <w:rPr>
                                  <w:rFonts w:ascii="Cambria Math" w:hAnsi="Cambria Math"/>
                                  <w:color w:val="000000"/>
                                  <w:sz w:val="18"/>
                                  <w:lang w:val="en-US"/>
                                </w:rPr>
                                <m:t>i</m:t>
                              </w:ins>
                            </m:r>
                          </m:e>
                          <m:sub>
                            <m:r>
                              <w:ins w:id="2618" w:author="Enescu, Mihai (Nokia - FI/Espoo)" w:date="2021-10-29T19:17:00Z">
                                <w:rPr>
                                  <w:rFonts w:ascii="Cambria Math" w:hAnsi="Cambria Math"/>
                                  <w:color w:val="000000"/>
                                  <w:sz w:val="18"/>
                                  <w:lang w:val="en-US"/>
                                </w:rPr>
                                <m:t>2,5,1</m:t>
                              </w:ins>
                            </m:r>
                          </m:sub>
                        </m:sSub>
                        <m:r>
                          <w:ins w:id="2619" w:author="Enescu, Mihai (Nokia - FI/Espoo)" w:date="2021-10-29T19:17:00Z">
                            <w:rPr>
                              <w:rFonts w:ascii="Cambria Math" w:hAnsi="Cambria Math"/>
                              <w:color w:val="000000"/>
                              <w:sz w:val="18"/>
                              <w:lang w:val="en-US"/>
                            </w:rPr>
                            <m:t>,t</m:t>
                          </w:ins>
                        </m:r>
                      </m:sub>
                      <m:sup>
                        <m:r>
                          <w:ins w:id="2620" w:author="Enescu, Mihai (Nokia - FI/Espoo)" w:date="2021-10-29T19:17:00Z">
                            <w:rPr>
                              <w:rFonts w:ascii="Cambria Math" w:hAnsi="Cambria Math"/>
                              <w:color w:val="000000"/>
                              <w:sz w:val="18"/>
                              <w:lang w:val="en-US"/>
                            </w:rPr>
                            <m:t>1</m:t>
                          </w:ins>
                        </m:r>
                      </m:sup>
                    </m:sSubSup>
                    <m:r>
                      <w:ins w:id="2621" w:author="Enescu, Mihai (Nokia - FI/Espoo)" w:date="2021-10-29T19:17:00Z">
                        <w:rPr>
                          <w:rFonts w:ascii="Cambria Math" w:hAnsi="Cambria Math"/>
                          <w:color w:val="000000"/>
                          <w:sz w:val="18"/>
                          <w:lang w:val="en-US"/>
                        </w:rPr>
                        <m:t xml:space="preserve">  </m:t>
                      </w:ins>
                    </m:r>
                    <m:sSubSup>
                      <m:sSubSupPr>
                        <m:ctrlPr>
                          <w:ins w:id="2622" w:author="Enescu, Mihai (Nokia - FI/Espoo)" w:date="2021-10-29T19:17:00Z">
                            <w:rPr>
                              <w:rFonts w:ascii="Cambria Math" w:hAnsi="Cambria Math"/>
                              <w:i/>
                              <w:color w:val="000000"/>
                              <w:sz w:val="18"/>
                              <w:szCs w:val="18"/>
                              <w:lang w:val="en-US"/>
                            </w:rPr>
                          </w:ins>
                        </m:ctrlPr>
                      </m:sSubSupPr>
                      <m:e>
                        <m:r>
                          <w:ins w:id="2623" w:author="Enescu, Mihai (Nokia - FI/Espoo)" w:date="2021-10-29T19:17:00Z">
                            <w:rPr>
                              <w:rFonts w:ascii="Cambria Math" w:hAnsi="Cambria Math"/>
                              <w:color w:val="000000"/>
                              <w:sz w:val="18"/>
                              <w:lang w:val="en-US"/>
                            </w:rPr>
                            <m:t>W</m:t>
                          </w:ins>
                        </m:r>
                      </m:e>
                      <m:sub>
                        <m:r>
                          <w:ins w:id="2624" w:author="Enescu, Mihai (Nokia - FI/Espoo)" w:date="2021-10-29T19:17:00Z">
                            <w:rPr>
                              <w:rFonts w:ascii="Cambria Math" w:hAnsi="Cambria Math"/>
                              <w:color w:val="000000"/>
                              <w:sz w:val="18"/>
                              <w:szCs w:val="18"/>
                              <w:lang w:val="en-US"/>
                            </w:rPr>
                            <m:t>m</m:t>
                          </w:ins>
                        </m:r>
                        <m:r>
                          <w:ins w:id="2625" w:author="Enescu, Mihai (Nokia - FI/Espoo)" w:date="2021-10-29T19:17:00Z">
                            <w:rPr>
                              <w:rFonts w:ascii="Cambria Math" w:hAnsi="Cambria Math"/>
                              <w:color w:val="000000"/>
                              <w:sz w:val="18"/>
                              <w:lang w:val="en-US"/>
                            </w:rPr>
                            <m:t>,</m:t>
                          </w:ins>
                        </m:r>
                        <m:sSub>
                          <m:sSubPr>
                            <m:ctrlPr>
                              <w:ins w:id="2626" w:author="Enescu, Mihai (Nokia - FI/Espoo)" w:date="2021-10-29T19:17:00Z">
                                <w:rPr>
                                  <w:rFonts w:ascii="Cambria Math" w:hAnsi="Cambria Math"/>
                                  <w:i/>
                                  <w:color w:val="000000"/>
                                  <w:sz w:val="18"/>
                                  <w:szCs w:val="18"/>
                                  <w:lang w:val="en-US"/>
                                </w:rPr>
                              </w:ins>
                            </m:ctrlPr>
                          </m:sSubPr>
                          <m:e>
                            <m:r>
                              <w:ins w:id="2627" w:author="Enescu, Mihai (Nokia - FI/Espoo)" w:date="2021-10-29T19:17:00Z">
                                <w:rPr>
                                  <w:rFonts w:ascii="Cambria Math" w:hAnsi="Cambria Math"/>
                                  <w:color w:val="000000"/>
                                  <w:sz w:val="18"/>
                                  <w:lang w:val="en-US"/>
                                </w:rPr>
                                <m:t>n</m:t>
                              </w:ins>
                            </m:r>
                          </m:e>
                          <m:sub>
                            <m:r>
                              <w:ins w:id="2628" w:author="Enescu, Mihai (Nokia - FI/Espoo)" w:date="2021-10-29T19:17:00Z">
                                <w:rPr>
                                  <w:rFonts w:ascii="Cambria Math" w:hAnsi="Cambria Math"/>
                                  <w:color w:val="000000"/>
                                  <w:sz w:val="18"/>
                                  <w:lang w:val="en-US"/>
                                </w:rPr>
                                <m:t>3</m:t>
                              </w:ins>
                            </m:r>
                          </m:sub>
                        </m:sSub>
                        <m:r>
                          <w:ins w:id="2629" w:author="Enescu, Mihai (Nokia - FI/Espoo)" w:date="2021-10-29T19:17:00Z">
                            <w:rPr>
                              <w:rFonts w:ascii="Cambria Math" w:hAnsi="Cambria Math"/>
                              <w:color w:val="000000"/>
                              <w:sz w:val="18"/>
                              <w:lang w:val="en-US"/>
                            </w:rPr>
                            <m:t>,</m:t>
                          </w:ins>
                        </m:r>
                        <m:sSubSup>
                          <m:sSubSupPr>
                            <m:ctrlPr>
                              <w:ins w:id="2630" w:author="Enescu, Mihai (Nokia - FI/Espoo)" w:date="2021-10-29T19:17:00Z">
                                <w:rPr>
                                  <w:rFonts w:ascii="Cambria Math" w:hAnsi="Cambria Math"/>
                                  <w:i/>
                                  <w:color w:val="000000"/>
                                  <w:sz w:val="18"/>
                                  <w:szCs w:val="18"/>
                                  <w:lang w:val="en-US"/>
                                </w:rPr>
                              </w:ins>
                            </m:ctrlPr>
                          </m:sSubSupPr>
                          <m:e>
                            <m:r>
                              <w:ins w:id="2631" w:author="Enescu, Mihai (Nokia - FI/Espoo)" w:date="2021-10-29T19:17:00Z">
                                <w:rPr>
                                  <w:rFonts w:ascii="Cambria Math" w:hAnsi="Cambria Math"/>
                                  <w:color w:val="000000"/>
                                  <w:sz w:val="18"/>
                                  <w:lang w:val="en-US"/>
                                </w:rPr>
                                <m:t>p</m:t>
                              </w:ins>
                            </m:r>
                          </m:e>
                          <m:sub>
                            <m:r>
                              <w:ins w:id="2632" w:author="Enescu, Mihai (Nokia - FI/Espoo)" w:date="2021-10-29T19:17:00Z">
                                <w:rPr>
                                  <w:rFonts w:ascii="Cambria Math" w:hAnsi="Cambria Math"/>
                                  <w:color w:val="000000"/>
                                  <w:sz w:val="18"/>
                                  <w:lang w:val="en-US"/>
                                </w:rPr>
                                <m:t>2</m:t>
                              </w:ins>
                            </m:r>
                          </m:sub>
                          <m:sup>
                            <m:r>
                              <w:ins w:id="2633" w:author="Enescu, Mihai (Nokia - FI/Espoo)" w:date="2021-10-29T19:17:00Z">
                                <w:rPr>
                                  <w:rFonts w:ascii="Cambria Math" w:hAnsi="Cambria Math"/>
                                  <w:color w:val="000000"/>
                                  <w:sz w:val="18"/>
                                  <w:lang w:val="en-US"/>
                                </w:rPr>
                                <m:t>(1)</m:t>
                              </w:ins>
                            </m:r>
                          </m:sup>
                        </m:sSubSup>
                        <m:r>
                          <w:ins w:id="2634" w:author="Enescu, Mihai (Nokia - FI/Espoo)" w:date="2021-10-29T19:17:00Z">
                            <w:rPr>
                              <w:rFonts w:ascii="Cambria Math" w:hAnsi="Cambria Math"/>
                              <w:color w:val="000000"/>
                              <w:sz w:val="18"/>
                              <w:lang w:val="en-US"/>
                            </w:rPr>
                            <m:t>,</m:t>
                          </w:ins>
                        </m:r>
                        <m:sSubSup>
                          <m:sSubSupPr>
                            <m:ctrlPr>
                              <w:ins w:id="2635" w:author="Enescu, Mihai (Nokia - FI/Espoo)" w:date="2021-10-29T19:17:00Z">
                                <w:rPr>
                                  <w:rFonts w:ascii="Cambria Math" w:hAnsi="Cambria Math"/>
                                  <w:i/>
                                  <w:color w:val="000000"/>
                                  <w:sz w:val="18"/>
                                  <w:szCs w:val="18"/>
                                  <w:lang w:val="en-US"/>
                                </w:rPr>
                              </w:ins>
                            </m:ctrlPr>
                          </m:sSubSupPr>
                          <m:e>
                            <m:r>
                              <w:ins w:id="2636" w:author="Enescu, Mihai (Nokia - FI/Espoo)" w:date="2021-10-29T19:17:00Z">
                                <w:rPr>
                                  <w:rFonts w:ascii="Cambria Math" w:hAnsi="Cambria Math"/>
                                  <w:color w:val="000000"/>
                                  <w:sz w:val="18"/>
                                  <w:lang w:val="en-US"/>
                                </w:rPr>
                                <m:t>p</m:t>
                              </w:ins>
                            </m:r>
                          </m:e>
                          <m:sub>
                            <m:r>
                              <w:ins w:id="2637" w:author="Enescu, Mihai (Nokia - FI/Espoo)" w:date="2021-10-29T19:17:00Z">
                                <w:rPr>
                                  <w:rFonts w:ascii="Cambria Math" w:hAnsi="Cambria Math"/>
                                  <w:color w:val="000000"/>
                                  <w:sz w:val="18"/>
                                  <w:lang w:val="en-US"/>
                                </w:rPr>
                                <m:t>2</m:t>
                              </w:ins>
                            </m:r>
                          </m:sub>
                          <m:sup>
                            <m:d>
                              <m:dPr>
                                <m:ctrlPr>
                                  <w:ins w:id="2638" w:author="Enescu, Mihai (Nokia - FI/Espoo)" w:date="2021-10-29T19:17:00Z">
                                    <w:rPr>
                                      <w:rFonts w:ascii="Cambria Math" w:hAnsi="Cambria Math"/>
                                      <w:i/>
                                      <w:color w:val="000000"/>
                                      <w:sz w:val="18"/>
                                      <w:szCs w:val="18"/>
                                      <w:lang w:val="en-US"/>
                                    </w:rPr>
                                  </w:ins>
                                </m:ctrlPr>
                              </m:dPr>
                              <m:e>
                                <m:r>
                                  <w:ins w:id="2639" w:author="Enescu, Mihai (Nokia - FI/Espoo)" w:date="2021-10-29T19:17:00Z">
                                    <w:rPr>
                                      <w:rFonts w:ascii="Cambria Math" w:hAnsi="Cambria Math"/>
                                      <w:color w:val="000000"/>
                                      <w:sz w:val="18"/>
                                      <w:lang w:val="en-US"/>
                                    </w:rPr>
                                    <m:t>2</m:t>
                                  </w:ins>
                                </m:r>
                              </m:e>
                            </m:d>
                          </m:sup>
                        </m:sSubSup>
                        <m:r>
                          <w:ins w:id="2640" w:author="Enescu, Mihai (Nokia - FI/Espoo)" w:date="2021-10-29T19:17:00Z">
                            <w:rPr>
                              <w:rFonts w:ascii="Cambria Math" w:hAnsi="Cambria Math"/>
                              <w:color w:val="000000"/>
                              <w:sz w:val="18"/>
                              <w:lang w:val="en-US"/>
                            </w:rPr>
                            <m:t>,</m:t>
                          </w:ins>
                        </m:r>
                        <m:sSub>
                          <m:sSubPr>
                            <m:ctrlPr>
                              <w:ins w:id="2641" w:author="Enescu, Mihai (Nokia - FI/Espoo)" w:date="2021-10-29T19:17:00Z">
                                <w:rPr>
                                  <w:rFonts w:ascii="Cambria Math" w:hAnsi="Cambria Math"/>
                                  <w:i/>
                                  <w:color w:val="000000"/>
                                  <w:sz w:val="18"/>
                                  <w:szCs w:val="18"/>
                                  <w:lang w:val="en-US"/>
                                </w:rPr>
                              </w:ins>
                            </m:ctrlPr>
                          </m:sSubPr>
                          <m:e>
                            <m:r>
                              <w:ins w:id="2642" w:author="Enescu, Mihai (Nokia - FI/Espoo)" w:date="2021-10-29T19:17:00Z">
                                <w:rPr>
                                  <w:rFonts w:ascii="Cambria Math" w:hAnsi="Cambria Math"/>
                                  <w:color w:val="000000"/>
                                  <w:sz w:val="18"/>
                                  <w:lang w:val="en-US"/>
                                </w:rPr>
                                <m:t>i</m:t>
                              </w:ins>
                            </m:r>
                          </m:e>
                          <m:sub>
                            <m:r>
                              <w:ins w:id="2643" w:author="Enescu, Mihai (Nokia - FI/Espoo)" w:date="2021-10-29T19:17:00Z">
                                <w:rPr>
                                  <w:rFonts w:ascii="Cambria Math" w:hAnsi="Cambria Math"/>
                                  <w:color w:val="000000"/>
                                  <w:sz w:val="18"/>
                                  <w:lang w:val="en-US"/>
                                </w:rPr>
                                <m:t>2,5,2</m:t>
                              </w:ins>
                            </m:r>
                          </m:sub>
                        </m:sSub>
                        <m:r>
                          <w:ins w:id="2644" w:author="Enescu, Mihai (Nokia - FI/Espoo)" w:date="2021-10-29T19:17:00Z">
                            <w:rPr>
                              <w:rFonts w:ascii="Cambria Math" w:hAnsi="Cambria Math"/>
                              <w:color w:val="000000"/>
                              <w:sz w:val="18"/>
                              <w:lang w:val="en-US"/>
                            </w:rPr>
                            <m:t>,t</m:t>
                          </w:ins>
                        </m:r>
                      </m:sub>
                      <m:sup>
                        <m:r>
                          <w:ins w:id="2645" w:author="Enescu, Mihai (Nokia - FI/Espoo)" w:date="2021-10-29T19:17:00Z">
                            <w:rPr>
                              <w:rFonts w:ascii="Cambria Math" w:hAnsi="Cambria Math"/>
                              <w:color w:val="000000"/>
                              <w:sz w:val="18"/>
                              <w:lang w:val="en-US"/>
                            </w:rPr>
                            <m:t>2</m:t>
                          </w:ins>
                        </m:r>
                      </m:sup>
                    </m:sSubSup>
                    <m:r>
                      <w:ins w:id="2646" w:author="Enescu, Mihai (Nokia - FI/Espoo)" w:date="2021-10-29T19:17:00Z">
                        <w:rPr>
                          <w:rFonts w:ascii="Cambria Math" w:hAnsi="Cambria Math"/>
                          <w:color w:val="000000"/>
                          <w:sz w:val="18"/>
                          <w:lang w:val="en-US"/>
                        </w:rPr>
                        <m:t xml:space="preserve">  </m:t>
                      </w:ins>
                    </m:r>
                    <m:sSubSup>
                      <m:sSubSupPr>
                        <m:ctrlPr>
                          <w:ins w:id="2647" w:author="Enescu, Mihai (Nokia - FI/Espoo)" w:date="2021-10-29T19:17:00Z">
                            <w:rPr>
                              <w:rFonts w:ascii="Cambria Math" w:hAnsi="Cambria Math"/>
                              <w:i/>
                              <w:color w:val="000000"/>
                              <w:sz w:val="18"/>
                              <w:szCs w:val="18"/>
                              <w:lang w:val="en-US"/>
                            </w:rPr>
                          </w:ins>
                        </m:ctrlPr>
                      </m:sSubSupPr>
                      <m:e>
                        <m:r>
                          <w:ins w:id="2648" w:author="Enescu, Mihai (Nokia - FI/Espoo)" w:date="2021-10-29T19:17:00Z">
                            <w:rPr>
                              <w:rFonts w:ascii="Cambria Math" w:hAnsi="Cambria Math"/>
                              <w:color w:val="000000"/>
                              <w:sz w:val="18"/>
                              <w:lang w:val="en-US"/>
                            </w:rPr>
                            <m:t>W</m:t>
                          </w:ins>
                        </m:r>
                      </m:e>
                      <m:sub>
                        <m:r>
                          <w:ins w:id="2649" w:author="Enescu, Mihai (Nokia - FI/Espoo)" w:date="2021-10-29T19:17:00Z">
                            <w:rPr>
                              <w:rFonts w:ascii="Cambria Math" w:hAnsi="Cambria Math"/>
                              <w:color w:val="000000"/>
                              <w:sz w:val="18"/>
                              <w:szCs w:val="18"/>
                              <w:lang w:val="en-US"/>
                            </w:rPr>
                            <m:t>m</m:t>
                          </w:ins>
                        </m:r>
                        <m:r>
                          <w:ins w:id="2650" w:author="Enescu, Mihai (Nokia - FI/Espoo)" w:date="2021-10-29T19:17:00Z">
                            <w:rPr>
                              <w:rFonts w:ascii="Cambria Math" w:hAnsi="Cambria Math"/>
                              <w:color w:val="000000"/>
                              <w:sz w:val="18"/>
                              <w:lang w:val="en-US"/>
                            </w:rPr>
                            <m:t>,</m:t>
                          </w:ins>
                        </m:r>
                        <m:sSub>
                          <m:sSubPr>
                            <m:ctrlPr>
                              <w:ins w:id="2651" w:author="Enescu, Mihai (Nokia - FI/Espoo)" w:date="2021-10-29T19:17:00Z">
                                <w:rPr>
                                  <w:rFonts w:ascii="Cambria Math" w:hAnsi="Cambria Math"/>
                                  <w:i/>
                                  <w:color w:val="000000"/>
                                  <w:sz w:val="18"/>
                                  <w:szCs w:val="18"/>
                                  <w:lang w:val="en-US"/>
                                </w:rPr>
                              </w:ins>
                            </m:ctrlPr>
                          </m:sSubPr>
                          <m:e>
                            <m:r>
                              <w:ins w:id="2652" w:author="Enescu, Mihai (Nokia - FI/Espoo)" w:date="2021-10-29T19:17:00Z">
                                <w:rPr>
                                  <w:rFonts w:ascii="Cambria Math" w:hAnsi="Cambria Math"/>
                                  <w:color w:val="000000"/>
                                  <w:sz w:val="18"/>
                                  <w:lang w:val="en-US"/>
                                </w:rPr>
                                <m:t>n</m:t>
                              </w:ins>
                            </m:r>
                          </m:e>
                          <m:sub>
                            <m:r>
                              <w:ins w:id="2653" w:author="Enescu, Mihai (Nokia - FI/Espoo)" w:date="2021-10-29T19:17:00Z">
                                <w:rPr>
                                  <w:rFonts w:ascii="Cambria Math" w:hAnsi="Cambria Math"/>
                                  <w:color w:val="000000"/>
                                  <w:sz w:val="18"/>
                                  <w:lang w:val="en-US"/>
                                </w:rPr>
                                <m:t>3</m:t>
                              </w:ins>
                            </m:r>
                          </m:sub>
                        </m:sSub>
                        <m:r>
                          <w:ins w:id="2654" w:author="Enescu, Mihai (Nokia - FI/Espoo)" w:date="2021-10-29T19:17:00Z">
                            <w:rPr>
                              <w:rFonts w:ascii="Cambria Math" w:hAnsi="Cambria Math"/>
                              <w:color w:val="000000"/>
                              <w:sz w:val="18"/>
                              <w:lang w:val="en-US"/>
                            </w:rPr>
                            <m:t>,</m:t>
                          </w:ins>
                        </m:r>
                        <m:sSubSup>
                          <m:sSubSupPr>
                            <m:ctrlPr>
                              <w:ins w:id="2655" w:author="Enescu, Mihai (Nokia - FI/Espoo)" w:date="2021-10-29T19:17:00Z">
                                <w:rPr>
                                  <w:rFonts w:ascii="Cambria Math" w:hAnsi="Cambria Math"/>
                                  <w:i/>
                                  <w:color w:val="000000"/>
                                  <w:sz w:val="18"/>
                                  <w:szCs w:val="18"/>
                                  <w:lang w:val="en-US"/>
                                </w:rPr>
                              </w:ins>
                            </m:ctrlPr>
                          </m:sSubSupPr>
                          <m:e>
                            <m:r>
                              <w:ins w:id="2656" w:author="Enescu, Mihai (Nokia - FI/Espoo)" w:date="2021-10-29T19:17:00Z">
                                <w:rPr>
                                  <w:rFonts w:ascii="Cambria Math" w:hAnsi="Cambria Math"/>
                                  <w:color w:val="000000"/>
                                  <w:sz w:val="18"/>
                                  <w:lang w:val="en-US"/>
                                </w:rPr>
                                <m:t>p</m:t>
                              </w:ins>
                            </m:r>
                          </m:e>
                          <m:sub>
                            <m:r>
                              <w:ins w:id="2657" w:author="Enescu, Mihai (Nokia - FI/Espoo)" w:date="2021-10-29T19:17:00Z">
                                <w:rPr>
                                  <w:rFonts w:ascii="Cambria Math" w:hAnsi="Cambria Math"/>
                                  <w:color w:val="000000"/>
                                  <w:sz w:val="18"/>
                                  <w:lang w:val="en-US"/>
                                </w:rPr>
                                <m:t>3</m:t>
                              </w:ins>
                            </m:r>
                          </m:sub>
                          <m:sup>
                            <m:r>
                              <w:ins w:id="2658" w:author="Enescu, Mihai (Nokia - FI/Espoo)" w:date="2021-10-29T19:17:00Z">
                                <w:rPr>
                                  <w:rFonts w:ascii="Cambria Math" w:hAnsi="Cambria Math"/>
                                  <w:color w:val="000000"/>
                                  <w:sz w:val="18"/>
                                  <w:lang w:val="en-US"/>
                                </w:rPr>
                                <m:t>(1)</m:t>
                              </w:ins>
                            </m:r>
                          </m:sup>
                        </m:sSubSup>
                        <m:r>
                          <w:ins w:id="2659" w:author="Enescu, Mihai (Nokia - FI/Espoo)" w:date="2021-10-29T19:17:00Z">
                            <w:rPr>
                              <w:rFonts w:ascii="Cambria Math" w:hAnsi="Cambria Math"/>
                              <w:color w:val="000000"/>
                              <w:sz w:val="18"/>
                              <w:lang w:val="en-US"/>
                            </w:rPr>
                            <m:t>,</m:t>
                          </w:ins>
                        </m:r>
                        <m:sSubSup>
                          <m:sSubSupPr>
                            <m:ctrlPr>
                              <w:ins w:id="2660" w:author="Enescu, Mihai (Nokia - FI/Espoo)" w:date="2021-10-29T19:17:00Z">
                                <w:rPr>
                                  <w:rFonts w:ascii="Cambria Math" w:hAnsi="Cambria Math"/>
                                  <w:i/>
                                  <w:color w:val="000000"/>
                                  <w:sz w:val="18"/>
                                  <w:szCs w:val="18"/>
                                  <w:lang w:val="en-US"/>
                                </w:rPr>
                              </w:ins>
                            </m:ctrlPr>
                          </m:sSubSupPr>
                          <m:e>
                            <m:r>
                              <w:ins w:id="2661" w:author="Enescu, Mihai (Nokia - FI/Espoo)" w:date="2021-10-29T19:17:00Z">
                                <w:rPr>
                                  <w:rFonts w:ascii="Cambria Math" w:hAnsi="Cambria Math"/>
                                  <w:color w:val="000000"/>
                                  <w:sz w:val="18"/>
                                  <w:lang w:val="en-US"/>
                                </w:rPr>
                                <m:t>p</m:t>
                              </w:ins>
                            </m:r>
                          </m:e>
                          <m:sub>
                            <m:r>
                              <w:ins w:id="2662" w:author="Enescu, Mihai (Nokia - FI/Espoo)" w:date="2021-10-29T19:17:00Z">
                                <w:rPr>
                                  <w:rFonts w:ascii="Cambria Math" w:hAnsi="Cambria Math"/>
                                  <w:color w:val="000000"/>
                                  <w:sz w:val="18"/>
                                  <w:lang w:val="en-US"/>
                                </w:rPr>
                                <m:t>3</m:t>
                              </w:ins>
                            </m:r>
                          </m:sub>
                          <m:sup>
                            <m:d>
                              <m:dPr>
                                <m:ctrlPr>
                                  <w:ins w:id="2663" w:author="Enescu, Mihai (Nokia - FI/Espoo)" w:date="2021-10-29T19:17:00Z">
                                    <w:rPr>
                                      <w:rFonts w:ascii="Cambria Math" w:hAnsi="Cambria Math"/>
                                      <w:i/>
                                      <w:color w:val="000000"/>
                                      <w:sz w:val="18"/>
                                      <w:szCs w:val="18"/>
                                      <w:lang w:val="en-US"/>
                                    </w:rPr>
                                  </w:ins>
                                </m:ctrlPr>
                              </m:dPr>
                              <m:e>
                                <m:r>
                                  <w:ins w:id="2664" w:author="Enescu, Mihai (Nokia - FI/Espoo)" w:date="2021-10-29T19:17:00Z">
                                    <w:rPr>
                                      <w:rFonts w:ascii="Cambria Math" w:hAnsi="Cambria Math"/>
                                      <w:color w:val="000000"/>
                                      <w:sz w:val="18"/>
                                      <w:lang w:val="en-US"/>
                                    </w:rPr>
                                    <m:t>2</m:t>
                                  </w:ins>
                                </m:r>
                              </m:e>
                            </m:d>
                          </m:sup>
                        </m:sSubSup>
                        <m:r>
                          <w:ins w:id="2665" w:author="Enescu, Mihai (Nokia - FI/Espoo)" w:date="2021-10-29T19:17:00Z">
                            <w:rPr>
                              <w:rFonts w:ascii="Cambria Math" w:hAnsi="Cambria Math"/>
                              <w:color w:val="000000"/>
                              <w:sz w:val="18"/>
                              <w:lang w:val="en-US"/>
                            </w:rPr>
                            <m:t>,</m:t>
                          </w:ins>
                        </m:r>
                        <m:sSub>
                          <m:sSubPr>
                            <m:ctrlPr>
                              <w:ins w:id="2666" w:author="Enescu, Mihai (Nokia - FI/Espoo)" w:date="2021-10-29T19:17:00Z">
                                <w:rPr>
                                  <w:rFonts w:ascii="Cambria Math" w:hAnsi="Cambria Math"/>
                                  <w:i/>
                                  <w:color w:val="000000"/>
                                  <w:sz w:val="18"/>
                                  <w:szCs w:val="18"/>
                                  <w:lang w:val="en-US"/>
                                </w:rPr>
                              </w:ins>
                            </m:ctrlPr>
                          </m:sSubPr>
                          <m:e>
                            <m:r>
                              <w:ins w:id="2667" w:author="Enescu, Mihai (Nokia - FI/Espoo)" w:date="2021-10-29T19:17:00Z">
                                <w:rPr>
                                  <w:rFonts w:ascii="Cambria Math" w:hAnsi="Cambria Math"/>
                                  <w:color w:val="000000"/>
                                  <w:sz w:val="18"/>
                                  <w:lang w:val="en-US"/>
                                </w:rPr>
                                <m:t>i</m:t>
                              </w:ins>
                            </m:r>
                          </m:e>
                          <m:sub>
                            <m:r>
                              <w:ins w:id="2668" w:author="Enescu, Mihai (Nokia - FI/Espoo)" w:date="2021-10-29T19:17:00Z">
                                <w:rPr>
                                  <w:rFonts w:ascii="Cambria Math" w:hAnsi="Cambria Math"/>
                                  <w:color w:val="000000"/>
                                  <w:sz w:val="18"/>
                                  <w:lang w:val="en-US"/>
                                </w:rPr>
                                <m:t>2,5,3</m:t>
                              </w:ins>
                            </m:r>
                          </m:sub>
                        </m:sSub>
                        <m:r>
                          <w:ins w:id="2669" w:author="Enescu, Mihai (Nokia - FI/Espoo)" w:date="2021-10-29T19:17:00Z">
                            <w:rPr>
                              <w:rFonts w:ascii="Cambria Math" w:hAnsi="Cambria Math"/>
                              <w:color w:val="000000"/>
                              <w:sz w:val="18"/>
                              <w:lang w:val="en-US"/>
                            </w:rPr>
                            <m:t>,t</m:t>
                          </w:ins>
                        </m:r>
                      </m:sub>
                      <m:sup>
                        <m:r>
                          <w:ins w:id="2670" w:author="Enescu, Mihai (Nokia - FI/Espoo)" w:date="2021-10-29T19:17:00Z">
                            <w:rPr>
                              <w:rFonts w:ascii="Cambria Math" w:hAnsi="Cambria Math"/>
                              <w:color w:val="000000"/>
                              <w:sz w:val="18"/>
                              <w:lang w:val="en-US"/>
                            </w:rPr>
                            <m:t>3</m:t>
                          </w:ins>
                        </m:r>
                      </m:sup>
                    </m:sSubSup>
                  </m:e>
                </m:d>
              </m:oMath>
            </m:oMathPara>
          </w:p>
        </w:tc>
      </w:tr>
      <w:tr w:rsidR="00B55C63" w14:paraId="68602BF8" w14:textId="77777777" w:rsidTr="00990643">
        <w:trPr>
          <w:cantSplit/>
          <w:trHeight w:val="878"/>
          <w:ins w:id="2671" w:author="Enescu, Mihai (Nokia - FI/Espoo)" w:date="2021-10-29T19:17:00Z"/>
        </w:trPr>
        <w:tc>
          <w:tcPr>
            <w:tcW w:w="841" w:type="dxa"/>
            <w:tcBorders>
              <w:top w:val="single" w:sz="4" w:space="0" w:color="auto"/>
              <w:left w:val="single" w:sz="4" w:space="0" w:color="auto"/>
              <w:bottom w:val="single" w:sz="4" w:space="0" w:color="auto"/>
              <w:right w:val="single" w:sz="4" w:space="0" w:color="auto"/>
            </w:tcBorders>
            <w:vAlign w:val="center"/>
            <w:hideMark/>
          </w:tcPr>
          <w:p w14:paraId="375DB075" w14:textId="77777777" w:rsidR="00B55C63" w:rsidRDefault="00B55C63" w:rsidP="00990643">
            <w:pPr>
              <w:keepNext/>
              <w:keepLines/>
              <w:spacing w:after="0" w:line="254" w:lineRule="auto"/>
              <w:jc w:val="center"/>
              <w:rPr>
                <w:ins w:id="2672" w:author="Enescu, Mihai (Nokia - FI/Espoo)" w:date="2021-10-29T19:17:00Z"/>
                <w:rFonts w:ascii="Arial" w:hAnsi="Arial"/>
                <w:color w:val="000000"/>
                <w:sz w:val="18"/>
                <w:lang w:val="fr-FR"/>
              </w:rPr>
            </w:pPr>
            <m:oMathPara>
              <m:oMath>
                <m:r>
                  <w:ins w:id="2673" w:author="Enescu, Mihai (Nokia - FI/Espoo)" w:date="2021-10-29T19:17: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20473F9D" w14:textId="77777777" w:rsidR="00B55C63" w:rsidRDefault="00AC53CC" w:rsidP="00990643">
            <w:pPr>
              <w:keepNext/>
              <w:keepLines/>
              <w:spacing w:after="0" w:line="254" w:lineRule="auto"/>
              <w:jc w:val="center"/>
              <w:rPr>
                <w:ins w:id="2674" w:author="Enescu, Mihai (Nokia - FI/Espoo)" w:date="2021-10-29T19:17:00Z"/>
                <w:color w:val="000000"/>
                <w:sz w:val="18"/>
                <w:lang w:val="fr-FR" w:eastAsia="en-GB"/>
              </w:rPr>
            </w:pPr>
            <m:oMathPara>
              <m:oMath>
                <m:sSubSup>
                  <m:sSubSupPr>
                    <m:ctrlPr>
                      <w:ins w:id="2675" w:author="Enescu, Mihai (Nokia - FI/Espoo)" w:date="2021-10-29T19:17:00Z">
                        <w:rPr>
                          <w:rFonts w:ascii="Cambria Math" w:hAnsi="Cambria Math"/>
                          <w:i/>
                          <w:color w:val="000000"/>
                          <w:sz w:val="18"/>
                          <w:szCs w:val="18"/>
                          <w:lang w:val="en-US"/>
                        </w:rPr>
                      </w:ins>
                    </m:ctrlPr>
                  </m:sSubSupPr>
                  <m:e>
                    <m:r>
                      <w:ins w:id="2676" w:author="Enescu, Mihai (Nokia - FI/Espoo)" w:date="2021-10-29T19:17:00Z">
                        <w:rPr>
                          <w:rFonts w:ascii="Cambria Math" w:hAnsi="Cambria Math"/>
                          <w:color w:val="000000"/>
                          <w:sz w:val="18"/>
                          <w:lang w:val="en-US"/>
                        </w:rPr>
                        <m:t>W</m:t>
                      </w:ins>
                    </m:r>
                  </m:e>
                  <m:sub>
                    <m:r>
                      <w:ins w:id="2677" w:author="Enescu, Mihai (Nokia - FI/Espoo)" w:date="2021-10-29T19:17:00Z">
                        <w:rPr>
                          <w:rFonts w:ascii="Cambria Math" w:hAnsi="Cambria Math"/>
                          <w:color w:val="000000"/>
                          <w:sz w:val="18"/>
                          <w:szCs w:val="18"/>
                          <w:lang w:val="en-US"/>
                        </w:rPr>
                        <m:t>m</m:t>
                      </w:ins>
                    </m:r>
                    <m:r>
                      <w:ins w:id="2678" w:author="Enescu, Mihai (Nokia - FI/Espoo)" w:date="2021-10-29T19:17:00Z">
                        <w:rPr>
                          <w:rFonts w:ascii="Cambria Math" w:hAnsi="Cambria Math"/>
                          <w:color w:val="000000"/>
                          <w:sz w:val="18"/>
                          <w:lang w:val="en-US"/>
                        </w:rPr>
                        <m:t>,</m:t>
                      </w:ins>
                    </m:r>
                    <m:sSub>
                      <m:sSubPr>
                        <m:ctrlPr>
                          <w:ins w:id="2679" w:author="Enescu, Mihai (Nokia - FI/Espoo)" w:date="2021-10-29T19:17:00Z">
                            <w:rPr>
                              <w:rFonts w:ascii="Cambria Math" w:hAnsi="Cambria Math"/>
                              <w:i/>
                              <w:color w:val="000000"/>
                              <w:sz w:val="18"/>
                              <w:szCs w:val="18"/>
                              <w:lang w:val="en-US"/>
                            </w:rPr>
                          </w:ins>
                        </m:ctrlPr>
                      </m:sSubPr>
                      <m:e>
                        <m:r>
                          <w:ins w:id="2680" w:author="Enescu, Mihai (Nokia - FI/Espoo)" w:date="2021-10-29T19:17:00Z">
                            <w:rPr>
                              <w:rFonts w:ascii="Cambria Math" w:hAnsi="Cambria Math"/>
                              <w:color w:val="000000"/>
                              <w:sz w:val="18"/>
                              <w:lang w:val="en-US"/>
                            </w:rPr>
                            <m:t>n</m:t>
                          </w:ins>
                        </m:r>
                      </m:e>
                      <m:sub>
                        <m:r>
                          <w:ins w:id="2681" w:author="Enescu, Mihai (Nokia - FI/Espoo)" w:date="2021-10-29T19:17:00Z">
                            <w:rPr>
                              <w:rFonts w:ascii="Cambria Math" w:hAnsi="Cambria Math"/>
                              <w:color w:val="000000"/>
                              <w:sz w:val="18"/>
                              <w:lang w:val="en-US"/>
                            </w:rPr>
                            <m:t>3</m:t>
                          </w:ins>
                        </m:r>
                      </m:sub>
                    </m:sSub>
                    <m:r>
                      <w:ins w:id="2682" w:author="Enescu, Mihai (Nokia - FI/Espoo)" w:date="2021-10-29T19:17:00Z">
                        <w:rPr>
                          <w:rFonts w:ascii="Cambria Math" w:hAnsi="Cambria Math"/>
                          <w:color w:val="000000"/>
                          <w:sz w:val="18"/>
                          <w:lang w:val="en-US"/>
                        </w:rPr>
                        <m:t>,</m:t>
                      </w:ins>
                    </m:r>
                    <m:sSubSup>
                      <m:sSubSupPr>
                        <m:ctrlPr>
                          <w:ins w:id="2683" w:author="Enescu, Mihai (Nokia - FI/Espoo)" w:date="2021-10-29T19:17:00Z">
                            <w:rPr>
                              <w:rFonts w:ascii="Cambria Math" w:hAnsi="Cambria Math"/>
                              <w:i/>
                              <w:color w:val="000000"/>
                              <w:sz w:val="18"/>
                              <w:szCs w:val="18"/>
                              <w:lang w:val="en-US"/>
                            </w:rPr>
                          </w:ins>
                        </m:ctrlPr>
                      </m:sSubSupPr>
                      <m:e>
                        <m:r>
                          <w:ins w:id="2684" w:author="Enescu, Mihai (Nokia - FI/Espoo)" w:date="2021-10-29T19:17:00Z">
                            <w:rPr>
                              <w:rFonts w:ascii="Cambria Math" w:hAnsi="Cambria Math"/>
                              <w:color w:val="000000"/>
                              <w:sz w:val="18"/>
                              <w:lang w:val="en-US"/>
                            </w:rPr>
                            <m:t>p</m:t>
                          </w:ins>
                        </m:r>
                      </m:e>
                      <m:sub>
                        <m:r>
                          <w:ins w:id="2685" w:author="Enescu, Mihai (Nokia - FI/Espoo)" w:date="2021-10-29T19:17:00Z">
                            <w:rPr>
                              <w:rFonts w:ascii="Cambria Math" w:hAnsi="Cambria Math"/>
                              <w:color w:val="000000"/>
                              <w:sz w:val="18"/>
                              <w:lang w:val="en-US"/>
                            </w:rPr>
                            <m:t>1</m:t>
                          </w:ins>
                        </m:r>
                      </m:sub>
                      <m:sup>
                        <m:r>
                          <w:ins w:id="2686" w:author="Enescu, Mihai (Nokia - FI/Espoo)" w:date="2021-10-29T19:17:00Z">
                            <w:rPr>
                              <w:rFonts w:ascii="Cambria Math" w:hAnsi="Cambria Math"/>
                              <w:color w:val="000000"/>
                              <w:sz w:val="18"/>
                              <w:lang w:val="en-US"/>
                            </w:rPr>
                            <m:t>(1)</m:t>
                          </w:ins>
                        </m:r>
                      </m:sup>
                    </m:sSubSup>
                    <m:r>
                      <w:ins w:id="2687" w:author="Enescu, Mihai (Nokia - FI/Espoo)" w:date="2021-10-29T19:17:00Z">
                        <w:rPr>
                          <w:rFonts w:ascii="Cambria Math" w:hAnsi="Cambria Math"/>
                          <w:color w:val="000000"/>
                          <w:sz w:val="18"/>
                          <w:lang w:val="en-US"/>
                        </w:rPr>
                        <m:t>,</m:t>
                      </w:ins>
                    </m:r>
                    <m:sSubSup>
                      <m:sSubSupPr>
                        <m:ctrlPr>
                          <w:ins w:id="2688" w:author="Enescu, Mihai (Nokia - FI/Espoo)" w:date="2021-10-29T19:17:00Z">
                            <w:rPr>
                              <w:rFonts w:ascii="Cambria Math" w:hAnsi="Cambria Math"/>
                              <w:i/>
                              <w:color w:val="000000"/>
                              <w:sz w:val="18"/>
                              <w:szCs w:val="18"/>
                              <w:lang w:val="en-US"/>
                            </w:rPr>
                          </w:ins>
                        </m:ctrlPr>
                      </m:sSubSupPr>
                      <m:e>
                        <m:r>
                          <w:ins w:id="2689" w:author="Enescu, Mihai (Nokia - FI/Espoo)" w:date="2021-10-29T19:17:00Z">
                            <w:rPr>
                              <w:rFonts w:ascii="Cambria Math" w:hAnsi="Cambria Math"/>
                              <w:color w:val="000000"/>
                              <w:sz w:val="18"/>
                              <w:lang w:val="en-US"/>
                            </w:rPr>
                            <m:t>p</m:t>
                          </w:ins>
                        </m:r>
                      </m:e>
                      <m:sub>
                        <m:r>
                          <w:ins w:id="2690" w:author="Enescu, Mihai (Nokia - FI/Espoo)" w:date="2021-10-29T19:17:00Z">
                            <w:rPr>
                              <w:rFonts w:ascii="Cambria Math" w:hAnsi="Cambria Math"/>
                              <w:color w:val="000000"/>
                              <w:sz w:val="18"/>
                              <w:lang w:val="en-US"/>
                            </w:rPr>
                            <m:t>1</m:t>
                          </w:ins>
                        </m:r>
                      </m:sub>
                      <m:sup>
                        <m:d>
                          <m:dPr>
                            <m:ctrlPr>
                              <w:ins w:id="2691" w:author="Enescu, Mihai (Nokia - FI/Espoo)" w:date="2021-10-29T19:17:00Z">
                                <w:rPr>
                                  <w:rFonts w:ascii="Cambria Math" w:hAnsi="Cambria Math"/>
                                  <w:i/>
                                  <w:color w:val="000000"/>
                                  <w:sz w:val="18"/>
                                  <w:szCs w:val="18"/>
                                  <w:lang w:val="en-US"/>
                                </w:rPr>
                              </w:ins>
                            </m:ctrlPr>
                          </m:dPr>
                          <m:e>
                            <m:r>
                              <w:ins w:id="2692" w:author="Enescu, Mihai (Nokia - FI/Espoo)" w:date="2021-10-29T19:17:00Z">
                                <w:rPr>
                                  <w:rFonts w:ascii="Cambria Math" w:hAnsi="Cambria Math"/>
                                  <w:color w:val="000000"/>
                                  <w:sz w:val="18"/>
                                  <w:lang w:val="en-US"/>
                                </w:rPr>
                                <m:t>2</m:t>
                              </w:ins>
                            </m:r>
                          </m:e>
                        </m:d>
                      </m:sup>
                    </m:sSubSup>
                    <m:r>
                      <w:ins w:id="2693" w:author="Enescu, Mihai (Nokia - FI/Espoo)" w:date="2021-10-29T19:17:00Z">
                        <w:rPr>
                          <w:rFonts w:ascii="Cambria Math" w:hAnsi="Cambria Math"/>
                          <w:color w:val="000000"/>
                          <w:sz w:val="18"/>
                          <w:lang w:val="en-US"/>
                        </w:rPr>
                        <m:t>,</m:t>
                      </w:ins>
                    </m:r>
                    <m:sSub>
                      <m:sSubPr>
                        <m:ctrlPr>
                          <w:ins w:id="2694" w:author="Enescu, Mihai (Nokia - FI/Espoo)" w:date="2021-10-29T19:17:00Z">
                            <w:rPr>
                              <w:rFonts w:ascii="Cambria Math" w:hAnsi="Cambria Math"/>
                              <w:i/>
                              <w:color w:val="000000"/>
                              <w:sz w:val="18"/>
                              <w:szCs w:val="18"/>
                              <w:lang w:val="en-US"/>
                            </w:rPr>
                          </w:ins>
                        </m:ctrlPr>
                      </m:sSubPr>
                      <m:e>
                        <m:r>
                          <w:ins w:id="2695" w:author="Enescu, Mihai (Nokia - FI/Espoo)" w:date="2021-10-29T19:17:00Z">
                            <w:rPr>
                              <w:rFonts w:ascii="Cambria Math" w:hAnsi="Cambria Math"/>
                              <w:color w:val="000000"/>
                              <w:sz w:val="18"/>
                              <w:lang w:val="en-US"/>
                            </w:rPr>
                            <m:t>i</m:t>
                          </w:ins>
                        </m:r>
                      </m:e>
                      <m:sub>
                        <m:r>
                          <w:ins w:id="2696" w:author="Enescu, Mihai (Nokia - FI/Espoo)" w:date="2021-10-29T19:17:00Z">
                            <w:rPr>
                              <w:rFonts w:ascii="Cambria Math" w:hAnsi="Cambria Math"/>
                              <w:color w:val="000000"/>
                              <w:sz w:val="18"/>
                              <w:lang w:val="en-US"/>
                            </w:rPr>
                            <m:t>2,5,1</m:t>
                          </w:ins>
                        </m:r>
                      </m:sub>
                    </m:sSub>
                    <m:r>
                      <w:ins w:id="2697" w:author="Enescu, Mihai (Nokia - FI/Espoo)" w:date="2021-10-29T19:17:00Z">
                        <w:rPr>
                          <w:rFonts w:ascii="Cambria Math" w:hAnsi="Cambria Math"/>
                          <w:color w:val="000000"/>
                          <w:sz w:val="18"/>
                          <w:lang w:val="en-US"/>
                        </w:rPr>
                        <m:t>,</m:t>
                      </w:ins>
                    </m:r>
                    <m:sSubSup>
                      <m:sSubSupPr>
                        <m:ctrlPr>
                          <w:ins w:id="2698" w:author="Enescu, Mihai (Nokia - FI/Espoo)" w:date="2021-10-29T19:17:00Z">
                            <w:rPr>
                              <w:rFonts w:ascii="Cambria Math" w:hAnsi="Cambria Math"/>
                              <w:i/>
                              <w:color w:val="000000"/>
                              <w:sz w:val="18"/>
                              <w:szCs w:val="18"/>
                              <w:lang w:val="en-US"/>
                            </w:rPr>
                          </w:ins>
                        </m:ctrlPr>
                      </m:sSubSupPr>
                      <m:e>
                        <m:r>
                          <w:ins w:id="2699" w:author="Enescu, Mihai (Nokia - FI/Espoo)" w:date="2021-10-29T19:17:00Z">
                            <w:rPr>
                              <w:rFonts w:ascii="Cambria Math" w:hAnsi="Cambria Math"/>
                              <w:color w:val="000000"/>
                              <w:sz w:val="18"/>
                              <w:lang w:val="en-US"/>
                            </w:rPr>
                            <m:t>p</m:t>
                          </w:ins>
                        </m:r>
                      </m:e>
                      <m:sub>
                        <m:r>
                          <w:ins w:id="2700" w:author="Enescu, Mihai (Nokia - FI/Espoo)" w:date="2021-10-29T19:17:00Z">
                            <w:rPr>
                              <w:rFonts w:ascii="Cambria Math" w:hAnsi="Cambria Math"/>
                              <w:color w:val="000000"/>
                              <w:sz w:val="18"/>
                              <w:lang w:val="en-US"/>
                            </w:rPr>
                            <m:t>2</m:t>
                          </w:ins>
                        </m:r>
                      </m:sub>
                      <m:sup>
                        <m:r>
                          <w:ins w:id="2701" w:author="Enescu, Mihai (Nokia - FI/Espoo)" w:date="2021-10-29T19:17:00Z">
                            <w:rPr>
                              <w:rFonts w:ascii="Cambria Math" w:hAnsi="Cambria Math"/>
                              <w:color w:val="000000"/>
                              <w:sz w:val="18"/>
                              <w:lang w:val="en-US"/>
                            </w:rPr>
                            <m:t>(1)</m:t>
                          </w:ins>
                        </m:r>
                      </m:sup>
                    </m:sSubSup>
                    <m:r>
                      <w:ins w:id="2702" w:author="Enescu, Mihai (Nokia - FI/Espoo)" w:date="2021-10-29T19:17:00Z">
                        <w:rPr>
                          <w:rFonts w:ascii="Cambria Math" w:hAnsi="Cambria Math"/>
                          <w:color w:val="000000"/>
                          <w:sz w:val="18"/>
                          <w:lang w:val="en-US"/>
                        </w:rPr>
                        <m:t>,</m:t>
                      </w:ins>
                    </m:r>
                    <m:sSubSup>
                      <m:sSubSupPr>
                        <m:ctrlPr>
                          <w:ins w:id="2703" w:author="Enescu, Mihai (Nokia - FI/Espoo)" w:date="2021-10-29T19:17:00Z">
                            <w:rPr>
                              <w:rFonts w:ascii="Cambria Math" w:hAnsi="Cambria Math"/>
                              <w:i/>
                              <w:color w:val="000000"/>
                              <w:sz w:val="18"/>
                              <w:szCs w:val="18"/>
                              <w:lang w:val="en-US"/>
                            </w:rPr>
                          </w:ins>
                        </m:ctrlPr>
                      </m:sSubSupPr>
                      <m:e>
                        <m:r>
                          <w:ins w:id="2704" w:author="Enescu, Mihai (Nokia - FI/Espoo)" w:date="2021-10-29T19:17:00Z">
                            <w:rPr>
                              <w:rFonts w:ascii="Cambria Math" w:hAnsi="Cambria Math"/>
                              <w:color w:val="000000"/>
                              <w:sz w:val="18"/>
                              <w:lang w:val="en-US"/>
                            </w:rPr>
                            <m:t>p</m:t>
                          </w:ins>
                        </m:r>
                      </m:e>
                      <m:sub>
                        <m:r>
                          <w:ins w:id="2705" w:author="Enescu, Mihai (Nokia - FI/Espoo)" w:date="2021-10-29T19:17:00Z">
                            <w:rPr>
                              <w:rFonts w:ascii="Cambria Math" w:hAnsi="Cambria Math"/>
                              <w:color w:val="000000"/>
                              <w:sz w:val="18"/>
                              <w:lang w:val="en-US"/>
                            </w:rPr>
                            <m:t>2</m:t>
                          </w:ins>
                        </m:r>
                      </m:sub>
                      <m:sup>
                        <m:d>
                          <m:dPr>
                            <m:ctrlPr>
                              <w:ins w:id="2706" w:author="Enescu, Mihai (Nokia - FI/Espoo)" w:date="2021-10-29T19:17:00Z">
                                <w:rPr>
                                  <w:rFonts w:ascii="Cambria Math" w:hAnsi="Cambria Math"/>
                                  <w:i/>
                                  <w:color w:val="000000"/>
                                  <w:sz w:val="18"/>
                                  <w:szCs w:val="18"/>
                                  <w:lang w:val="en-US"/>
                                </w:rPr>
                              </w:ins>
                            </m:ctrlPr>
                          </m:dPr>
                          <m:e>
                            <m:r>
                              <w:ins w:id="2707" w:author="Enescu, Mihai (Nokia - FI/Espoo)" w:date="2021-10-29T19:17:00Z">
                                <w:rPr>
                                  <w:rFonts w:ascii="Cambria Math" w:hAnsi="Cambria Math"/>
                                  <w:color w:val="000000"/>
                                  <w:sz w:val="18"/>
                                  <w:lang w:val="en-US"/>
                                </w:rPr>
                                <m:t>2</m:t>
                              </w:ins>
                            </m:r>
                          </m:e>
                        </m:d>
                      </m:sup>
                    </m:sSubSup>
                    <m:r>
                      <w:ins w:id="2708" w:author="Enescu, Mihai (Nokia - FI/Espoo)" w:date="2021-10-29T19:17:00Z">
                        <w:rPr>
                          <w:rFonts w:ascii="Cambria Math" w:hAnsi="Cambria Math"/>
                          <w:color w:val="000000"/>
                          <w:sz w:val="18"/>
                          <w:lang w:val="en-US"/>
                        </w:rPr>
                        <m:t>,</m:t>
                      </w:ins>
                    </m:r>
                    <m:sSub>
                      <m:sSubPr>
                        <m:ctrlPr>
                          <w:ins w:id="2709" w:author="Enescu, Mihai (Nokia - FI/Espoo)" w:date="2021-10-29T19:17:00Z">
                            <w:rPr>
                              <w:rFonts w:ascii="Cambria Math" w:hAnsi="Cambria Math"/>
                              <w:i/>
                              <w:color w:val="000000"/>
                              <w:sz w:val="18"/>
                              <w:szCs w:val="18"/>
                              <w:lang w:val="en-US"/>
                            </w:rPr>
                          </w:ins>
                        </m:ctrlPr>
                      </m:sSubPr>
                      <m:e>
                        <m:r>
                          <w:ins w:id="2710" w:author="Enescu, Mihai (Nokia - FI/Espoo)" w:date="2021-10-29T19:17:00Z">
                            <w:rPr>
                              <w:rFonts w:ascii="Cambria Math" w:hAnsi="Cambria Math"/>
                              <w:color w:val="000000"/>
                              <w:sz w:val="18"/>
                              <w:lang w:val="en-US"/>
                            </w:rPr>
                            <m:t>i</m:t>
                          </w:ins>
                        </m:r>
                      </m:e>
                      <m:sub>
                        <m:r>
                          <w:ins w:id="2711" w:author="Enescu, Mihai (Nokia - FI/Espoo)" w:date="2021-10-29T19:17:00Z">
                            <w:rPr>
                              <w:rFonts w:ascii="Cambria Math" w:hAnsi="Cambria Math"/>
                              <w:color w:val="000000"/>
                              <w:sz w:val="18"/>
                              <w:lang w:val="en-US"/>
                            </w:rPr>
                            <m:t>2,5,2</m:t>
                          </w:ins>
                        </m:r>
                      </m:sub>
                    </m:sSub>
                    <m:r>
                      <w:ins w:id="2712" w:author="Enescu, Mihai (Nokia - FI/Espoo)" w:date="2021-10-29T19:17:00Z">
                        <w:rPr>
                          <w:rFonts w:ascii="Cambria Math" w:hAnsi="Cambria Math"/>
                          <w:color w:val="000000"/>
                          <w:sz w:val="18"/>
                          <w:lang w:val="en-US"/>
                        </w:rPr>
                        <m:t>,</m:t>
                      </w:ins>
                    </m:r>
                    <m:sSubSup>
                      <m:sSubSupPr>
                        <m:ctrlPr>
                          <w:ins w:id="2713" w:author="Enescu, Mihai (Nokia - FI/Espoo)" w:date="2021-10-29T19:17:00Z">
                            <w:rPr>
                              <w:rFonts w:ascii="Cambria Math" w:hAnsi="Cambria Math"/>
                              <w:i/>
                              <w:color w:val="000000"/>
                              <w:sz w:val="18"/>
                              <w:szCs w:val="18"/>
                              <w:lang w:val="en-US"/>
                            </w:rPr>
                          </w:ins>
                        </m:ctrlPr>
                      </m:sSubSupPr>
                      <m:e>
                        <m:r>
                          <w:ins w:id="2714" w:author="Enescu, Mihai (Nokia - FI/Espoo)" w:date="2021-10-29T19:17:00Z">
                            <w:rPr>
                              <w:rFonts w:ascii="Cambria Math" w:hAnsi="Cambria Math"/>
                              <w:color w:val="000000"/>
                              <w:sz w:val="18"/>
                              <w:lang w:val="en-US"/>
                            </w:rPr>
                            <m:t>p</m:t>
                          </w:ins>
                        </m:r>
                      </m:e>
                      <m:sub>
                        <m:r>
                          <w:ins w:id="2715" w:author="Enescu, Mihai (Nokia - FI/Espoo)" w:date="2021-10-29T19:17:00Z">
                            <w:rPr>
                              <w:rFonts w:ascii="Cambria Math" w:hAnsi="Cambria Math"/>
                              <w:color w:val="000000"/>
                              <w:sz w:val="18"/>
                              <w:lang w:val="en-US"/>
                            </w:rPr>
                            <m:t>3</m:t>
                          </w:ins>
                        </m:r>
                      </m:sub>
                      <m:sup>
                        <m:r>
                          <w:ins w:id="2716" w:author="Enescu, Mihai (Nokia - FI/Espoo)" w:date="2021-10-29T19:17:00Z">
                            <w:rPr>
                              <w:rFonts w:ascii="Cambria Math" w:hAnsi="Cambria Math"/>
                              <w:color w:val="000000"/>
                              <w:sz w:val="18"/>
                              <w:lang w:val="en-US"/>
                            </w:rPr>
                            <m:t>(1)</m:t>
                          </w:ins>
                        </m:r>
                      </m:sup>
                    </m:sSubSup>
                    <m:r>
                      <w:ins w:id="2717" w:author="Enescu, Mihai (Nokia - FI/Espoo)" w:date="2021-10-29T19:17:00Z">
                        <w:rPr>
                          <w:rFonts w:ascii="Cambria Math" w:hAnsi="Cambria Math"/>
                          <w:color w:val="000000"/>
                          <w:sz w:val="18"/>
                          <w:lang w:val="en-US"/>
                        </w:rPr>
                        <m:t>,</m:t>
                      </w:ins>
                    </m:r>
                    <m:sSubSup>
                      <m:sSubSupPr>
                        <m:ctrlPr>
                          <w:ins w:id="2718" w:author="Enescu, Mihai (Nokia - FI/Espoo)" w:date="2021-10-29T19:17:00Z">
                            <w:rPr>
                              <w:rFonts w:ascii="Cambria Math" w:hAnsi="Cambria Math"/>
                              <w:i/>
                              <w:color w:val="000000"/>
                              <w:sz w:val="18"/>
                              <w:szCs w:val="18"/>
                              <w:lang w:val="en-US"/>
                            </w:rPr>
                          </w:ins>
                        </m:ctrlPr>
                      </m:sSubSupPr>
                      <m:e>
                        <m:r>
                          <w:ins w:id="2719" w:author="Enescu, Mihai (Nokia - FI/Espoo)" w:date="2021-10-29T19:17:00Z">
                            <w:rPr>
                              <w:rFonts w:ascii="Cambria Math" w:hAnsi="Cambria Math"/>
                              <w:color w:val="000000"/>
                              <w:sz w:val="18"/>
                              <w:lang w:val="en-US"/>
                            </w:rPr>
                            <m:t>p</m:t>
                          </w:ins>
                        </m:r>
                      </m:e>
                      <m:sub>
                        <m:r>
                          <w:ins w:id="2720" w:author="Enescu, Mihai (Nokia - FI/Espoo)" w:date="2021-10-29T19:17:00Z">
                            <w:rPr>
                              <w:rFonts w:ascii="Cambria Math" w:hAnsi="Cambria Math"/>
                              <w:color w:val="000000"/>
                              <w:sz w:val="18"/>
                              <w:lang w:val="en-US"/>
                            </w:rPr>
                            <m:t>3</m:t>
                          </w:ins>
                        </m:r>
                      </m:sub>
                      <m:sup>
                        <m:d>
                          <m:dPr>
                            <m:ctrlPr>
                              <w:ins w:id="2721" w:author="Enescu, Mihai (Nokia - FI/Espoo)" w:date="2021-10-29T19:17:00Z">
                                <w:rPr>
                                  <w:rFonts w:ascii="Cambria Math" w:hAnsi="Cambria Math"/>
                                  <w:i/>
                                  <w:color w:val="000000"/>
                                  <w:sz w:val="18"/>
                                  <w:szCs w:val="18"/>
                                  <w:lang w:val="en-US"/>
                                </w:rPr>
                              </w:ins>
                            </m:ctrlPr>
                          </m:dPr>
                          <m:e>
                            <m:r>
                              <w:ins w:id="2722" w:author="Enescu, Mihai (Nokia - FI/Espoo)" w:date="2021-10-29T19:17:00Z">
                                <w:rPr>
                                  <w:rFonts w:ascii="Cambria Math" w:hAnsi="Cambria Math"/>
                                  <w:color w:val="000000"/>
                                  <w:sz w:val="18"/>
                                  <w:lang w:val="en-US"/>
                                </w:rPr>
                                <m:t>2</m:t>
                              </w:ins>
                            </m:r>
                          </m:e>
                        </m:d>
                      </m:sup>
                    </m:sSubSup>
                    <m:r>
                      <w:ins w:id="2723" w:author="Enescu, Mihai (Nokia - FI/Espoo)" w:date="2021-10-29T19:17:00Z">
                        <w:rPr>
                          <w:rFonts w:ascii="Cambria Math" w:hAnsi="Cambria Math"/>
                          <w:color w:val="000000"/>
                          <w:sz w:val="18"/>
                          <w:lang w:val="en-US"/>
                        </w:rPr>
                        <m:t>,</m:t>
                      </w:ins>
                    </m:r>
                    <m:sSub>
                      <m:sSubPr>
                        <m:ctrlPr>
                          <w:ins w:id="2724" w:author="Enescu, Mihai (Nokia - FI/Espoo)" w:date="2021-10-29T19:17:00Z">
                            <w:rPr>
                              <w:rFonts w:ascii="Cambria Math" w:hAnsi="Cambria Math"/>
                              <w:i/>
                              <w:color w:val="000000"/>
                              <w:sz w:val="18"/>
                              <w:szCs w:val="18"/>
                              <w:lang w:val="en-US"/>
                            </w:rPr>
                          </w:ins>
                        </m:ctrlPr>
                      </m:sSubPr>
                      <m:e>
                        <m:r>
                          <w:ins w:id="2725" w:author="Enescu, Mihai (Nokia - FI/Espoo)" w:date="2021-10-29T19:17:00Z">
                            <w:rPr>
                              <w:rFonts w:ascii="Cambria Math" w:hAnsi="Cambria Math"/>
                              <w:color w:val="000000"/>
                              <w:sz w:val="18"/>
                              <w:lang w:val="en-US"/>
                            </w:rPr>
                            <m:t>i</m:t>
                          </w:ins>
                        </m:r>
                      </m:e>
                      <m:sub>
                        <m:r>
                          <w:ins w:id="2726" w:author="Enescu, Mihai (Nokia - FI/Espoo)" w:date="2021-10-29T19:17:00Z">
                            <w:rPr>
                              <w:rFonts w:ascii="Cambria Math" w:hAnsi="Cambria Math"/>
                              <w:color w:val="000000"/>
                              <w:sz w:val="18"/>
                              <w:lang w:val="en-US"/>
                            </w:rPr>
                            <m:t>2,5,3</m:t>
                          </w:ins>
                        </m:r>
                      </m:sub>
                    </m:sSub>
                    <m:r>
                      <w:ins w:id="2727" w:author="Enescu, Mihai (Nokia - FI/Espoo)" w:date="2021-10-29T19:17:00Z">
                        <w:rPr>
                          <w:rFonts w:ascii="Cambria Math" w:hAnsi="Cambria Math"/>
                          <w:color w:val="000000"/>
                          <w:sz w:val="18"/>
                          <w:lang w:val="en-US"/>
                        </w:rPr>
                        <m:t>,</m:t>
                      </w:ins>
                    </m:r>
                    <m:sSubSup>
                      <m:sSubSupPr>
                        <m:ctrlPr>
                          <w:ins w:id="2728" w:author="Enescu, Mihai (Nokia - FI/Espoo)" w:date="2021-10-29T19:17:00Z">
                            <w:rPr>
                              <w:rFonts w:ascii="Cambria Math" w:hAnsi="Cambria Math"/>
                              <w:i/>
                              <w:color w:val="000000"/>
                              <w:sz w:val="18"/>
                              <w:szCs w:val="18"/>
                              <w:lang w:val="en-US"/>
                            </w:rPr>
                          </w:ins>
                        </m:ctrlPr>
                      </m:sSubSupPr>
                      <m:e>
                        <m:r>
                          <w:ins w:id="2729" w:author="Enescu, Mihai (Nokia - FI/Espoo)" w:date="2021-10-29T19:17:00Z">
                            <w:rPr>
                              <w:rFonts w:ascii="Cambria Math" w:hAnsi="Cambria Math"/>
                              <w:color w:val="000000"/>
                              <w:sz w:val="18"/>
                              <w:szCs w:val="18"/>
                              <w:lang w:val="en-US"/>
                            </w:rPr>
                            <m:t>p</m:t>
                          </w:ins>
                        </m:r>
                        <m:ctrlPr>
                          <w:ins w:id="2730" w:author="Enescu, Mihai (Nokia - FI/Espoo)" w:date="2021-10-29T19:17:00Z">
                            <w:rPr>
                              <w:rFonts w:ascii="Cambria Math" w:hAnsi="Cambria Math"/>
                              <w:i/>
                              <w:color w:val="000000"/>
                              <w:sz w:val="18"/>
                              <w:lang w:val="en-US"/>
                            </w:rPr>
                          </w:ins>
                        </m:ctrlPr>
                      </m:e>
                      <m:sub>
                        <m:r>
                          <w:ins w:id="2731" w:author="Enescu, Mihai (Nokia - FI/Espoo)" w:date="2021-10-29T19:17:00Z">
                            <w:rPr>
                              <w:rFonts w:ascii="Cambria Math" w:hAnsi="Cambria Math"/>
                              <w:color w:val="000000"/>
                              <w:sz w:val="18"/>
                              <w:szCs w:val="18"/>
                              <w:lang w:val="en-US"/>
                            </w:rPr>
                            <m:t>4</m:t>
                          </w:ins>
                        </m:r>
                      </m:sub>
                      <m:sup>
                        <m:r>
                          <w:ins w:id="2732" w:author="Enescu, Mihai (Nokia - FI/Espoo)" w:date="2021-10-29T19:17:00Z">
                            <w:rPr>
                              <w:rFonts w:ascii="Cambria Math" w:hAnsi="Cambria Math"/>
                              <w:color w:val="000000"/>
                              <w:sz w:val="18"/>
                              <w:szCs w:val="18"/>
                              <w:lang w:val="en-US"/>
                            </w:rPr>
                            <m:t>(1)</m:t>
                          </w:ins>
                        </m:r>
                      </m:sup>
                    </m:sSubSup>
                    <m:r>
                      <w:ins w:id="2733" w:author="Enescu, Mihai (Nokia - FI/Espoo)" w:date="2021-10-29T19:17:00Z">
                        <w:rPr>
                          <w:rFonts w:ascii="Cambria Math" w:hAnsi="Cambria Math"/>
                          <w:color w:val="000000"/>
                          <w:sz w:val="18"/>
                          <w:lang w:val="en-US"/>
                        </w:rPr>
                        <m:t>,</m:t>
                      </w:ins>
                    </m:r>
                    <m:sSubSup>
                      <m:sSubSupPr>
                        <m:ctrlPr>
                          <w:ins w:id="2734" w:author="Enescu, Mihai (Nokia - FI/Espoo)" w:date="2021-10-29T19:17:00Z">
                            <w:rPr>
                              <w:rFonts w:ascii="Cambria Math" w:hAnsi="Cambria Math"/>
                              <w:i/>
                              <w:color w:val="000000"/>
                              <w:sz w:val="18"/>
                              <w:szCs w:val="18"/>
                              <w:lang w:val="en-US"/>
                            </w:rPr>
                          </w:ins>
                        </m:ctrlPr>
                      </m:sSubSupPr>
                      <m:e>
                        <m:r>
                          <w:ins w:id="2735" w:author="Enescu, Mihai (Nokia - FI/Espoo)" w:date="2021-10-29T19:17:00Z">
                            <w:rPr>
                              <w:rFonts w:ascii="Cambria Math" w:hAnsi="Cambria Math"/>
                              <w:color w:val="000000"/>
                              <w:sz w:val="18"/>
                              <w:lang w:val="en-US"/>
                            </w:rPr>
                            <m:t>p</m:t>
                          </w:ins>
                        </m:r>
                      </m:e>
                      <m:sub>
                        <m:r>
                          <w:ins w:id="2736" w:author="Enescu, Mihai (Nokia - FI/Espoo)" w:date="2021-10-29T19:17:00Z">
                            <w:rPr>
                              <w:rFonts w:ascii="Cambria Math" w:hAnsi="Cambria Math"/>
                              <w:color w:val="000000"/>
                              <w:sz w:val="18"/>
                              <w:lang w:val="en-US"/>
                            </w:rPr>
                            <m:t>4</m:t>
                          </w:ins>
                        </m:r>
                      </m:sub>
                      <m:sup>
                        <m:d>
                          <m:dPr>
                            <m:ctrlPr>
                              <w:ins w:id="2737" w:author="Enescu, Mihai (Nokia - FI/Espoo)" w:date="2021-10-29T19:17:00Z">
                                <w:rPr>
                                  <w:rFonts w:ascii="Cambria Math" w:hAnsi="Cambria Math"/>
                                  <w:i/>
                                  <w:color w:val="000000"/>
                                  <w:sz w:val="18"/>
                                  <w:szCs w:val="18"/>
                                  <w:lang w:val="en-US"/>
                                </w:rPr>
                              </w:ins>
                            </m:ctrlPr>
                          </m:dPr>
                          <m:e>
                            <m:r>
                              <w:ins w:id="2738" w:author="Enescu, Mihai (Nokia - FI/Espoo)" w:date="2021-10-29T19:17:00Z">
                                <w:rPr>
                                  <w:rFonts w:ascii="Cambria Math" w:hAnsi="Cambria Math"/>
                                  <w:color w:val="000000"/>
                                  <w:sz w:val="18"/>
                                  <w:lang w:val="en-US"/>
                                </w:rPr>
                                <m:t>2</m:t>
                              </w:ins>
                            </m:r>
                          </m:e>
                        </m:d>
                      </m:sup>
                    </m:sSubSup>
                    <m:r>
                      <w:ins w:id="2739" w:author="Enescu, Mihai (Nokia - FI/Espoo)" w:date="2021-10-29T19:17:00Z">
                        <w:rPr>
                          <w:rFonts w:ascii="Cambria Math" w:hAnsi="Cambria Math"/>
                          <w:color w:val="000000"/>
                          <w:sz w:val="18"/>
                          <w:lang w:val="en-US"/>
                        </w:rPr>
                        <m:t>,</m:t>
                      </w:ins>
                    </m:r>
                    <m:sSub>
                      <m:sSubPr>
                        <m:ctrlPr>
                          <w:ins w:id="2740" w:author="Enescu, Mihai (Nokia - FI/Espoo)" w:date="2021-10-29T19:17:00Z">
                            <w:rPr>
                              <w:rFonts w:ascii="Cambria Math" w:hAnsi="Cambria Math"/>
                              <w:i/>
                              <w:color w:val="000000"/>
                              <w:sz w:val="18"/>
                              <w:szCs w:val="18"/>
                              <w:lang w:val="en-US"/>
                            </w:rPr>
                          </w:ins>
                        </m:ctrlPr>
                      </m:sSubPr>
                      <m:e>
                        <m:r>
                          <w:ins w:id="2741" w:author="Enescu, Mihai (Nokia - FI/Espoo)" w:date="2021-10-29T19:17:00Z">
                            <w:rPr>
                              <w:rFonts w:ascii="Cambria Math" w:hAnsi="Cambria Math"/>
                              <w:color w:val="000000"/>
                              <w:sz w:val="18"/>
                              <w:lang w:val="en-US"/>
                            </w:rPr>
                            <m:t>i</m:t>
                          </w:ins>
                        </m:r>
                      </m:e>
                      <m:sub>
                        <m:r>
                          <w:ins w:id="2742" w:author="Enescu, Mihai (Nokia - FI/Espoo)" w:date="2021-10-29T19:17:00Z">
                            <w:rPr>
                              <w:rFonts w:ascii="Cambria Math" w:hAnsi="Cambria Math"/>
                              <w:color w:val="000000"/>
                              <w:sz w:val="18"/>
                              <w:lang w:val="en-US"/>
                            </w:rPr>
                            <m:t>2,5,4</m:t>
                          </w:ins>
                        </m:r>
                      </m:sub>
                    </m:sSub>
                    <m:r>
                      <w:ins w:id="2743" w:author="Enescu, Mihai (Nokia - FI/Espoo)" w:date="2021-10-29T19:17:00Z">
                        <w:rPr>
                          <w:rFonts w:ascii="Cambria Math" w:hAnsi="Cambria Math"/>
                          <w:color w:val="000000"/>
                          <w:sz w:val="18"/>
                          <w:lang w:val="en-US"/>
                        </w:rPr>
                        <m:t>,t</m:t>
                      </w:ins>
                    </m:r>
                  </m:sub>
                  <m:sup>
                    <m:r>
                      <w:ins w:id="2744" w:author="Enescu, Mihai (Nokia - FI/Espoo)" w:date="2021-10-29T19:17:00Z">
                        <w:rPr>
                          <w:rFonts w:ascii="Cambria Math" w:hAnsi="Cambria Math"/>
                          <w:color w:val="000000"/>
                          <w:sz w:val="18"/>
                          <w:lang w:val="en-US"/>
                        </w:rPr>
                        <m:t>(4)</m:t>
                      </w:ins>
                    </m:r>
                  </m:sup>
                </m:sSubSup>
                <m:r>
                  <w:ins w:id="2745" w:author="Enescu, Mihai (Nokia - FI/Espoo)" w:date="2021-10-29T19:17:00Z">
                    <w:rPr>
                      <w:rFonts w:ascii="Cambria Math" w:hAnsi="Cambria Math"/>
                      <w:color w:val="000000"/>
                      <w:sz w:val="18"/>
                      <w:lang w:val="en-US"/>
                    </w:rPr>
                    <m:t>=</m:t>
                  </w:ins>
                </m:r>
                <m:f>
                  <m:fPr>
                    <m:ctrlPr>
                      <w:ins w:id="2746" w:author="Enescu, Mihai (Nokia - FI/Espoo)" w:date="2021-10-29T19:17:00Z">
                        <w:rPr>
                          <w:rFonts w:ascii="Cambria Math" w:hAnsi="Cambria Math"/>
                          <w:i/>
                          <w:color w:val="000000"/>
                          <w:sz w:val="18"/>
                          <w:szCs w:val="18"/>
                          <w:lang w:val="en-US"/>
                        </w:rPr>
                      </w:ins>
                    </m:ctrlPr>
                  </m:fPr>
                  <m:num>
                    <m:r>
                      <w:ins w:id="2747" w:author="Enescu, Mihai (Nokia - FI/Espoo)" w:date="2021-10-29T19:17:00Z">
                        <w:rPr>
                          <w:rFonts w:ascii="Cambria Math" w:hAnsi="Cambria Math"/>
                          <w:color w:val="000000"/>
                          <w:sz w:val="18"/>
                          <w:lang w:val="en-US"/>
                        </w:rPr>
                        <m:t>1</m:t>
                      </w:ins>
                    </m:r>
                  </m:num>
                  <m:den>
                    <m:r>
                      <w:ins w:id="2748" w:author="Enescu, Mihai (Nokia - FI/Espoo)" w:date="2021-10-29T19:17:00Z">
                        <w:rPr>
                          <w:rFonts w:ascii="Cambria Math" w:hAnsi="Cambria Math"/>
                          <w:color w:val="000000"/>
                          <w:sz w:val="18"/>
                          <w:lang w:val="en-US"/>
                        </w:rPr>
                        <m:t>2</m:t>
                      </w:ins>
                    </m:r>
                  </m:den>
                </m:f>
                <m:d>
                  <m:dPr>
                    <m:begChr m:val="["/>
                    <m:endChr m:val="]"/>
                    <m:ctrlPr>
                      <w:ins w:id="2749" w:author="Enescu, Mihai (Nokia - FI/Espoo)" w:date="2021-10-29T19:17:00Z">
                        <w:rPr>
                          <w:rFonts w:ascii="Cambria Math" w:hAnsi="Cambria Math"/>
                          <w:i/>
                          <w:color w:val="000000"/>
                          <w:sz w:val="18"/>
                          <w:szCs w:val="18"/>
                          <w:lang w:val="en-US"/>
                        </w:rPr>
                      </w:ins>
                    </m:ctrlPr>
                  </m:dPr>
                  <m:e>
                    <m:sSubSup>
                      <m:sSubSupPr>
                        <m:ctrlPr>
                          <w:ins w:id="2750" w:author="Enescu, Mihai (Nokia - FI/Espoo)" w:date="2021-10-29T19:17:00Z">
                            <w:rPr>
                              <w:rFonts w:ascii="Cambria Math" w:hAnsi="Cambria Math"/>
                              <w:i/>
                              <w:color w:val="000000"/>
                              <w:sz w:val="18"/>
                              <w:szCs w:val="18"/>
                              <w:lang w:val="en-US"/>
                            </w:rPr>
                          </w:ins>
                        </m:ctrlPr>
                      </m:sSubSupPr>
                      <m:e>
                        <m:r>
                          <w:ins w:id="2751" w:author="Enescu, Mihai (Nokia - FI/Espoo)" w:date="2021-10-29T19:17:00Z">
                            <w:rPr>
                              <w:rFonts w:ascii="Cambria Math" w:hAnsi="Cambria Math"/>
                              <w:color w:val="000000"/>
                              <w:sz w:val="18"/>
                              <w:lang w:val="en-US"/>
                            </w:rPr>
                            <m:t>W</m:t>
                          </w:ins>
                        </m:r>
                      </m:e>
                      <m:sub>
                        <m:r>
                          <w:ins w:id="2752" w:author="Enescu, Mihai (Nokia - FI/Espoo)" w:date="2021-10-29T19:17:00Z">
                            <w:rPr>
                              <w:rFonts w:ascii="Cambria Math" w:hAnsi="Cambria Math"/>
                              <w:color w:val="000000"/>
                              <w:sz w:val="18"/>
                              <w:szCs w:val="18"/>
                              <w:lang w:val="en-US"/>
                            </w:rPr>
                            <m:t>m</m:t>
                          </w:ins>
                        </m:r>
                        <m:r>
                          <w:ins w:id="2753" w:author="Enescu, Mihai (Nokia - FI/Espoo)" w:date="2021-10-29T19:17:00Z">
                            <w:rPr>
                              <w:rFonts w:ascii="Cambria Math" w:hAnsi="Cambria Math"/>
                              <w:color w:val="000000"/>
                              <w:sz w:val="18"/>
                              <w:lang w:val="en-US"/>
                            </w:rPr>
                            <m:t>,</m:t>
                          </w:ins>
                        </m:r>
                        <m:sSub>
                          <m:sSubPr>
                            <m:ctrlPr>
                              <w:ins w:id="2754" w:author="Enescu, Mihai (Nokia - FI/Espoo)" w:date="2021-10-29T19:17:00Z">
                                <w:rPr>
                                  <w:rFonts w:ascii="Cambria Math" w:hAnsi="Cambria Math"/>
                                  <w:i/>
                                  <w:color w:val="000000"/>
                                  <w:sz w:val="18"/>
                                  <w:szCs w:val="18"/>
                                  <w:lang w:val="en-US"/>
                                </w:rPr>
                              </w:ins>
                            </m:ctrlPr>
                          </m:sSubPr>
                          <m:e>
                            <m:r>
                              <w:ins w:id="2755" w:author="Enescu, Mihai (Nokia - FI/Espoo)" w:date="2021-10-29T19:17:00Z">
                                <w:rPr>
                                  <w:rFonts w:ascii="Cambria Math" w:hAnsi="Cambria Math"/>
                                  <w:color w:val="000000"/>
                                  <w:sz w:val="18"/>
                                  <w:lang w:val="en-US"/>
                                </w:rPr>
                                <m:t>n</m:t>
                              </w:ins>
                            </m:r>
                          </m:e>
                          <m:sub>
                            <m:r>
                              <w:ins w:id="2756" w:author="Enescu, Mihai (Nokia - FI/Espoo)" w:date="2021-10-29T19:17:00Z">
                                <w:rPr>
                                  <w:rFonts w:ascii="Cambria Math" w:hAnsi="Cambria Math"/>
                                  <w:color w:val="000000"/>
                                  <w:sz w:val="18"/>
                                  <w:lang w:val="en-US"/>
                                </w:rPr>
                                <m:t>3</m:t>
                              </w:ins>
                            </m:r>
                          </m:sub>
                        </m:sSub>
                        <m:r>
                          <w:ins w:id="2757" w:author="Enescu, Mihai (Nokia - FI/Espoo)" w:date="2021-10-29T19:17:00Z">
                            <w:rPr>
                              <w:rFonts w:ascii="Cambria Math" w:hAnsi="Cambria Math"/>
                              <w:color w:val="000000"/>
                              <w:sz w:val="18"/>
                              <w:lang w:val="en-US"/>
                            </w:rPr>
                            <m:t>,</m:t>
                          </w:ins>
                        </m:r>
                        <m:sSubSup>
                          <m:sSubSupPr>
                            <m:ctrlPr>
                              <w:ins w:id="2758" w:author="Enescu, Mihai (Nokia - FI/Espoo)" w:date="2021-10-29T19:17:00Z">
                                <w:rPr>
                                  <w:rFonts w:ascii="Cambria Math" w:hAnsi="Cambria Math"/>
                                  <w:i/>
                                  <w:color w:val="000000"/>
                                  <w:sz w:val="18"/>
                                  <w:szCs w:val="18"/>
                                  <w:lang w:val="en-US"/>
                                </w:rPr>
                              </w:ins>
                            </m:ctrlPr>
                          </m:sSubSupPr>
                          <m:e>
                            <m:r>
                              <w:ins w:id="2759" w:author="Enescu, Mihai (Nokia - FI/Espoo)" w:date="2021-10-29T19:17:00Z">
                                <w:rPr>
                                  <w:rFonts w:ascii="Cambria Math" w:hAnsi="Cambria Math"/>
                                  <w:color w:val="000000"/>
                                  <w:sz w:val="18"/>
                                  <w:lang w:val="en-US"/>
                                </w:rPr>
                                <m:t>p</m:t>
                              </w:ins>
                            </m:r>
                          </m:e>
                          <m:sub>
                            <m:r>
                              <w:ins w:id="2760" w:author="Enescu, Mihai (Nokia - FI/Espoo)" w:date="2021-10-29T19:17:00Z">
                                <w:rPr>
                                  <w:rFonts w:ascii="Cambria Math" w:hAnsi="Cambria Math"/>
                                  <w:color w:val="000000"/>
                                  <w:sz w:val="18"/>
                                  <w:lang w:val="en-US"/>
                                </w:rPr>
                                <m:t>1</m:t>
                              </w:ins>
                            </m:r>
                          </m:sub>
                          <m:sup>
                            <m:r>
                              <w:ins w:id="2761" w:author="Enescu, Mihai (Nokia - FI/Espoo)" w:date="2021-10-29T19:17:00Z">
                                <w:rPr>
                                  <w:rFonts w:ascii="Cambria Math" w:hAnsi="Cambria Math"/>
                                  <w:color w:val="000000"/>
                                  <w:sz w:val="18"/>
                                  <w:lang w:val="en-US"/>
                                </w:rPr>
                                <m:t>(1)</m:t>
                              </w:ins>
                            </m:r>
                          </m:sup>
                        </m:sSubSup>
                        <m:r>
                          <w:ins w:id="2762" w:author="Enescu, Mihai (Nokia - FI/Espoo)" w:date="2021-10-29T19:17:00Z">
                            <w:rPr>
                              <w:rFonts w:ascii="Cambria Math" w:hAnsi="Cambria Math"/>
                              <w:color w:val="000000"/>
                              <w:sz w:val="18"/>
                              <w:lang w:val="en-US"/>
                            </w:rPr>
                            <m:t>,</m:t>
                          </w:ins>
                        </m:r>
                        <m:sSubSup>
                          <m:sSubSupPr>
                            <m:ctrlPr>
                              <w:ins w:id="2763" w:author="Enescu, Mihai (Nokia - FI/Espoo)" w:date="2021-10-29T19:17:00Z">
                                <w:rPr>
                                  <w:rFonts w:ascii="Cambria Math" w:hAnsi="Cambria Math"/>
                                  <w:i/>
                                  <w:color w:val="000000"/>
                                  <w:sz w:val="18"/>
                                  <w:szCs w:val="18"/>
                                  <w:lang w:val="en-US"/>
                                </w:rPr>
                              </w:ins>
                            </m:ctrlPr>
                          </m:sSubSupPr>
                          <m:e>
                            <m:r>
                              <w:ins w:id="2764" w:author="Enescu, Mihai (Nokia - FI/Espoo)" w:date="2021-10-29T19:17:00Z">
                                <w:rPr>
                                  <w:rFonts w:ascii="Cambria Math" w:hAnsi="Cambria Math"/>
                                  <w:color w:val="000000"/>
                                  <w:sz w:val="18"/>
                                  <w:lang w:val="en-US"/>
                                </w:rPr>
                                <m:t>p</m:t>
                              </w:ins>
                            </m:r>
                          </m:e>
                          <m:sub>
                            <m:r>
                              <w:ins w:id="2765" w:author="Enescu, Mihai (Nokia - FI/Espoo)" w:date="2021-10-29T19:17:00Z">
                                <w:rPr>
                                  <w:rFonts w:ascii="Cambria Math" w:hAnsi="Cambria Math"/>
                                  <w:color w:val="000000"/>
                                  <w:sz w:val="18"/>
                                  <w:lang w:val="en-US"/>
                                </w:rPr>
                                <m:t>1</m:t>
                              </w:ins>
                            </m:r>
                          </m:sub>
                          <m:sup>
                            <m:d>
                              <m:dPr>
                                <m:ctrlPr>
                                  <w:ins w:id="2766" w:author="Enescu, Mihai (Nokia - FI/Espoo)" w:date="2021-10-29T19:17:00Z">
                                    <w:rPr>
                                      <w:rFonts w:ascii="Cambria Math" w:hAnsi="Cambria Math"/>
                                      <w:i/>
                                      <w:color w:val="000000"/>
                                      <w:sz w:val="18"/>
                                      <w:szCs w:val="18"/>
                                      <w:lang w:val="en-US"/>
                                    </w:rPr>
                                  </w:ins>
                                </m:ctrlPr>
                              </m:dPr>
                              <m:e>
                                <m:r>
                                  <w:ins w:id="2767" w:author="Enescu, Mihai (Nokia - FI/Espoo)" w:date="2021-10-29T19:17:00Z">
                                    <w:rPr>
                                      <w:rFonts w:ascii="Cambria Math" w:hAnsi="Cambria Math"/>
                                      <w:color w:val="000000"/>
                                      <w:sz w:val="18"/>
                                      <w:lang w:val="en-US"/>
                                    </w:rPr>
                                    <m:t>2</m:t>
                                  </w:ins>
                                </m:r>
                              </m:e>
                            </m:d>
                          </m:sup>
                        </m:sSubSup>
                        <m:r>
                          <w:ins w:id="2768" w:author="Enescu, Mihai (Nokia - FI/Espoo)" w:date="2021-10-29T19:17:00Z">
                            <w:rPr>
                              <w:rFonts w:ascii="Cambria Math" w:hAnsi="Cambria Math"/>
                              <w:color w:val="000000"/>
                              <w:sz w:val="18"/>
                              <w:lang w:val="en-US"/>
                            </w:rPr>
                            <m:t>,</m:t>
                          </w:ins>
                        </m:r>
                        <m:sSub>
                          <m:sSubPr>
                            <m:ctrlPr>
                              <w:ins w:id="2769" w:author="Enescu, Mihai (Nokia - FI/Espoo)" w:date="2021-10-29T19:17:00Z">
                                <w:rPr>
                                  <w:rFonts w:ascii="Cambria Math" w:hAnsi="Cambria Math"/>
                                  <w:i/>
                                  <w:color w:val="000000"/>
                                  <w:sz w:val="18"/>
                                  <w:szCs w:val="18"/>
                                  <w:lang w:val="en-US"/>
                                </w:rPr>
                              </w:ins>
                            </m:ctrlPr>
                          </m:sSubPr>
                          <m:e>
                            <m:r>
                              <w:ins w:id="2770" w:author="Enescu, Mihai (Nokia - FI/Espoo)" w:date="2021-10-29T19:17:00Z">
                                <w:rPr>
                                  <w:rFonts w:ascii="Cambria Math" w:hAnsi="Cambria Math"/>
                                  <w:color w:val="000000"/>
                                  <w:sz w:val="18"/>
                                  <w:lang w:val="en-US"/>
                                </w:rPr>
                                <m:t>i</m:t>
                              </w:ins>
                            </m:r>
                          </m:e>
                          <m:sub>
                            <m:r>
                              <w:ins w:id="2771" w:author="Enescu, Mihai (Nokia - FI/Espoo)" w:date="2021-10-29T19:17:00Z">
                                <w:rPr>
                                  <w:rFonts w:ascii="Cambria Math" w:hAnsi="Cambria Math"/>
                                  <w:color w:val="000000"/>
                                  <w:sz w:val="18"/>
                                  <w:lang w:val="en-US"/>
                                </w:rPr>
                                <m:t>2,5,1</m:t>
                              </w:ins>
                            </m:r>
                          </m:sub>
                        </m:sSub>
                        <m:r>
                          <w:ins w:id="2772" w:author="Enescu, Mihai (Nokia - FI/Espoo)" w:date="2021-10-29T19:17:00Z">
                            <w:rPr>
                              <w:rFonts w:ascii="Cambria Math" w:hAnsi="Cambria Math"/>
                              <w:color w:val="000000"/>
                              <w:sz w:val="18"/>
                              <w:lang w:val="en-US"/>
                            </w:rPr>
                            <m:t>,t</m:t>
                          </w:ins>
                        </m:r>
                      </m:sub>
                      <m:sup>
                        <m:r>
                          <w:ins w:id="2773" w:author="Enescu, Mihai (Nokia - FI/Espoo)" w:date="2021-10-29T19:17:00Z">
                            <w:rPr>
                              <w:rFonts w:ascii="Cambria Math" w:hAnsi="Cambria Math"/>
                              <w:color w:val="000000"/>
                              <w:sz w:val="18"/>
                              <w:lang w:val="en-US"/>
                            </w:rPr>
                            <m:t>1</m:t>
                          </w:ins>
                        </m:r>
                      </m:sup>
                    </m:sSubSup>
                    <m:r>
                      <w:ins w:id="2774" w:author="Enescu, Mihai (Nokia - FI/Espoo)" w:date="2021-10-29T19:17:00Z">
                        <w:rPr>
                          <w:rFonts w:ascii="Cambria Math" w:hAnsi="Cambria Math"/>
                          <w:color w:val="000000"/>
                          <w:sz w:val="18"/>
                          <w:lang w:val="en-US"/>
                        </w:rPr>
                        <m:t xml:space="preserve">  </m:t>
                      </w:ins>
                    </m:r>
                    <m:sSubSup>
                      <m:sSubSupPr>
                        <m:ctrlPr>
                          <w:ins w:id="2775" w:author="Enescu, Mihai (Nokia - FI/Espoo)" w:date="2021-10-29T19:17:00Z">
                            <w:rPr>
                              <w:rFonts w:ascii="Cambria Math" w:hAnsi="Cambria Math"/>
                              <w:i/>
                              <w:color w:val="000000"/>
                              <w:sz w:val="18"/>
                              <w:szCs w:val="18"/>
                              <w:lang w:val="en-US"/>
                            </w:rPr>
                          </w:ins>
                        </m:ctrlPr>
                      </m:sSubSupPr>
                      <m:e>
                        <m:r>
                          <w:ins w:id="2776" w:author="Enescu, Mihai (Nokia - FI/Espoo)" w:date="2021-10-29T19:17:00Z">
                            <w:rPr>
                              <w:rFonts w:ascii="Cambria Math" w:hAnsi="Cambria Math"/>
                              <w:color w:val="000000"/>
                              <w:sz w:val="18"/>
                              <w:lang w:val="en-US"/>
                            </w:rPr>
                            <m:t>W</m:t>
                          </w:ins>
                        </m:r>
                      </m:e>
                      <m:sub>
                        <m:r>
                          <w:ins w:id="2777" w:author="Enescu, Mihai (Nokia - FI/Espoo)" w:date="2021-10-29T19:17:00Z">
                            <w:rPr>
                              <w:rFonts w:ascii="Cambria Math" w:hAnsi="Cambria Math"/>
                              <w:color w:val="000000"/>
                              <w:sz w:val="18"/>
                              <w:szCs w:val="18"/>
                              <w:lang w:val="en-US"/>
                            </w:rPr>
                            <m:t>m</m:t>
                          </w:ins>
                        </m:r>
                        <m:r>
                          <w:ins w:id="2778" w:author="Enescu, Mihai (Nokia - FI/Espoo)" w:date="2021-10-29T19:17:00Z">
                            <w:rPr>
                              <w:rFonts w:ascii="Cambria Math" w:hAnsi="Cambria Math"/>
                              <w:color w:val="000000"/>
                              <w:sz w:val="18"/>
                              <w:lang w:val="en-US"/>
                            </w:rPr>
                            <m:t>,</m:t>
                          </w:ins>
                        </m:r>
                        <m:sSub>
                          <m:sSubPr>
                            <m:ctrlPr>
                              <w:ins w:id="2779" w:author="Enescu, Mihai (Nokia - FI/Espoo)" w:date="2021-10-29T19:17:00Z">
                                <w:rPr>
                                  <w:rFonts w:ascii="Cambria Math" w:hAnsi="Cambria Math"/>
                                  <w:i/>
                                  <w:color w:val="000000"/>
                                  <w:sz w:val="18"/>
                                  <w:szCs w:val="18"/>
                                  <w:lang w:val="en-US"/>
                                </w:rPr>
                              </w:ins>
                            </m:ctrlPr>
                          </m:sSubPr>
                          <m:e>
                            <m:r>
                              <w:ins w:id="2780" w:author="Enescu, Mihai (Nokia - FI/Espoo)" w:date="2021-10-29T19:17:00Z">
                                <w:rPr>
                                  <w:rFonts w:ascii="Cambria Math" w:hAnsi="Cambria Math"/>
                                  <w:color w:val="000000"/>
                                  <w:sz w:val="18"/>
                                  <w:lang w:val="en-US"/>
                                </w:rPr>
                                <m:t>n</m:t>
                              </w:ins>
                            </m:r>
                          </m:e>
                          <m:sub>
                            <m:r>
                              <w:ins w:id="2781" w:author="Enescu, Mihai (Nokia - FI/Espoo)" w:date="2021-10-29T19:17:00Z">
                                <w:rPr>
                                  <w:rFonts w:ascii="Cambria Math" w:hAnsi="Cambria Math"/>
                                  <w:color w:val="000000"/>
                                  <w:sz w:val="18"/>
                                  <w:lang w:val="en-US"/>
                                </w:rPr>
                                <m:t>3</m:t>
                              </w:ins>
                            </m:r>
                          </m:sub>
                        </m:sSub>
                        <m:r>
                          <w:ins w:id="2782" w:author="Enescu, Mihai (Nokia - FI/Espoo)" w:date="2021-10-29T19:17:00Z">
                            <w:rPr>
                              <w:rFonts w:ascii="Cambria Math" w:hAnsi="Cambria Math"/>
                              <w:color w:val="000000"/>
                              <w:sz w:val="18"/>
                              <w:lang w:val="en-US"/>
                            </w:rPr>
                            <m:t>,</m:t>
                          </w:ins>
                        </m:r>
                        <m:sSubSup>
                          <m:sSubSupPr>
                            <m:ctrlPr>
                              <w:ins w:id="2783" w:author="Enescu, Mihai (Nokia - FI/Espoo)" w:date="2021-10-29T19:17:00Z">
                                <w:rPr>
                                  <w:rFonts w:ascii="Cambria Math" w:hAnsi="Cambria Math"/>
                                  <w:i/>
                                  <w:color w:val="000000"/>
                                  <w:sz w:val="18"/>
                                  <w:szCs w:val="18"/>
                                  <w:lang w:val="en-US"/>
                                </w:rPr>
                              </w:ins>
                            </m:ctrlPr>
                          </m:sSubSupPr>
                          <m:e>
                            <m:r>
                              <w:ins w:id="2784" w:author="Enescu, Mihai (Nokia - FI/Espoo)" w:date="2021-10-29T19:17:00Z">
                                <w:rPr>
                                  <w:rFonts w:ascii="Cambria Math" w:hAnsi="Cambria Math"/>
                                  <w:color w:val="000000"/>
                                  <w:sz w:val="18"/>
                                  <w:lang w:val="en-US"/>
                                </w:rPr>
                                <m:t>p</m:t>
                              </w:ins>
                            </m:r>
                          </m:e>
                          <m:sub>
                            <m:r>
                              <w:ins w:id="2785" w:author="Enescu, Mihai (Nokia - FI/Espoo)" w:date="2021-10-29T19:17:00Z">
                                <w:rPr>
                                  <w:rFonts w:ascii="Cambria Math" w:hAnsi="Cambria Math"/>
                                  <w:color w:val="000000"/>
                                  <w:sz w:val="18"/>
                                  <w:lang w:val="en-US"/>
                                </w:rPr>
                                <m:t>2</m:t>
                              </w:ins>
                            </m:r>
                          </m:sub>
                          <m:sup>
                            <m:r>
                              <w:ins w:id="2786" w:author="Enescu, Mihai (Nokia - FI/Espoo)" w:date="2021-10-29T19:17:00Z">
                                <w:rPr>
                                  <w:rFonts w:ascii="Cambria Math" w:hAnsi="Cambria Math"/>
                                  <w:color w:val="000000"/>
                                  <w:sz w:val="18"/>
                                  <w:lang w:val="en-US"/>
                                </w:rPr>
                                <m:t>(1)</m:t>
                              </w:ins>
                            </m:r>
                          </m:sup>
                        </m:sSubSup>
                        <m:r>
                          <w:ins w:id="2787" w:author="Enescu, Mihai (Nokia - FI/Espoo)" w:date="2021-10-29T19:17:00Z">
                            <w:rPr>
                              <w:rFonts w:ascii="Cambria Math" w:hAnsi="Cambria Math"/>
                              <w:color w:val="000000"/>
                              <w:sz w:val="18"/>
                              <w:lang w:val="en-US"/>
                            </w:rPr>
                            <m:t>,</m:t>
                          </w:ins>
                        </m:r>
                        <m:sSubSup>
                          <m:sSubSupPr>
                            <m:ctrlPr>
                              <w:ins w:id="2788" w:author="Enescu, Mihai (Nokia - FI/Espoo)" w:date="2021-10-29T19:17:00Z">
                                <w:rPr>
                                  <w:rFonts w:ascii="Cambria Math" w:hAnsi="Cambria Math"/>
                                  <w:i/>
                                  <w:color w:val="000000"/>
                                  <w:sz w:val="18"/>
                                  <w:szCs w:val="18"/>
                                  <w:lang w:val="en-US"/>
                                </w:rPr>
                              </w:ins>
                            </m:ctrlPr>
                          </m:sSubSupPr>
                          <m:e>
                            <m:r>
                              <w:ins w:id="2789" w:author="Enescu, Mihai (Nokia - FI/Espoo)" w:date="2021-10-29T19:17:00Z">
                                <w:rPr>
                                  <w:rFonts w:ascii="Cambria Math" w:hAnsi="Cambria Math"/>
                                  <w:color w:val="000000"/>
                                  <w:sz w:val="18"/>
                                  <w:lang w:val="en-US"/>
                                </w:rPr>
                                <m:t>p</m:t>
                              </w:ins>
                            </m:r>
                          </m:e>
                          <m:sub>
                            <m:r>
                              <w:ins w:id="2790" w:author="Enescu, Mihai (Nokia - FI/Espoo)" w:date="2021-10-29T19:17:00Z">
                                <w:rPr>
                                  <w:rFonts w:ascii="Cambria Math" w:hAnsi="Cambria Math"/>
                                  <w:color w:val="000000"/>
                                  <w:sz w:val="18"/>
                                  <w:lang w:val="en-US"/>
                                </w:rPr>
                                <m:t>2</m:t>
                              </w:ins>
                            </m:r>
                          </m:sub>
                          <m:sup>
                            <m:d>
                              <m:dPr>
                                <m:ctrlPr>
                                  <w:ins w:id="2791" w:author="Enescu, Mihai (Nokia - FI/Espoo)" w:date="2021-10-29T19:17:00Z">
                                    <w:rPr>
                                      <w:rFonts w:ascii="Cambria Math" w:hAnsi="Cambria Math"/>
                                      <w:i/>
                                      <w:color w:val="000000"/>
                                      <w:sz w:val="18"/>
                                      <w:szCs w:val="18"/>
                                      <w:lang w:val="en-US"/>
                                    </w:rPr>
                                  </w:ins>
                                </m:ctrlPr>
                              </m:dPr>
                              <m:e>
                                <m:r>
                                  <w:ins w:id="2792" w:author="Enescu, Mihai (Nokia - FI/Espoo)" w:date="2021-10-29T19:17:00Z">
                                    <w:rPr>
                                      <w:rFonts w:ascii="Cambria Math" w:hAnsi="Cambria Math"/>
                                      <w:color w:val="000000"/>
                                      <w:sz w:val="18"/>
                                      <w:lang w:val="en-US"/>
                                    </w:rPr>
                                    <m:t>2</m:t>
                                  </w:ins>
                                </m:r>
                              </m:e>
                            </m:d>
                          </m:sup>
                        </m:sSubSup>
                        <m:r>
                          <w:ins w:id="2793" w:author="Enescu, Mihai (Nokia - FI/Espoo)" w:date="2021-10-29T19:17:00Z">
                            <w:rPr>
                              <w:rFonts w:ascii="Cambria Math" w:hAnsi="Cambria Math"/>
                              <w:color w:val="000000"/>
                              <w:sz w:val="18"/>
                              <w:lang w:val="en-US"/>
                            </w:rPr>
                            <m:t>,</m:t>
                          </w:ins>
                        </m:r>
                        <m:sSub>
                          <m:sSubPr>
                            <m:ctrlPr>
                              <w:ins w:id="2794" w:author="Enescu, Mihai (Nokia - FI/Espoo)" w:date="2021-10-29T19:17:00Z">
                                <w:rPr>
                                  <w:rFonts w:ascii="Cambria Math" w:hAnsi="Cambria Math"/>
                                  <w:i/>
                                  <w:color w:val="000000"/>
                                  <w:sz w:val="18"/>
                                  <w:szCs w:val="18"/>
                                  <w:lang w:val="en-US"/>
                                </w:rPr>
                              </w:ins>
                            </m:ctrlPr>
                          </m:sSubPr>
                          <m:e>
                            <m:r>
                              <w:ins w:id="2795" w:author="Enescu, Mihai (Nokia - FI/Espoo)" w:date="2021-10-29T19:17:00Z">
                                <w:rPr>
                                  <w:rFonts w:ascii="Cambria Math" w:hAnsi="Cambria Math"/>
                                  <w:color w:val="000000"/>
                                  <w:sz w:val="18"/>
                                  <w:lang w:val="en-US"/>
                                </w:rPr>
                                <m:t>i</m:t>
                              </w:ins>
                            </m:r>
                          </m:e>
                          <m:sub>
                            <m:r>
                              <w:ins w:id="2796" w:author="Enescu, Mihai (Nokia - FI/Espoo)" w:date="2021-10-29T19:17:00Z">
                                <w:rPr>
                                  <w:rFonts w:ascii="Cambria Math" w:hAnsi="Cambria Math"/>
                                  <w:color w:val="000000"/>
                                  <w:sz w:val="18"/>
                                  <w:lang w:val="en-US"/>
                                </w:rPr>
                                <m:t>2,5,2</m:t>
                              </w:ins>
                            </m:r>
                          </m:sub>
                        </m:sSub>
                        <m:r>
                          <w:ins w:id="2797" w:author="Enescu, Mihai (Nokia - FI/Espoo)" w:date="2021-10-29T19:17:00Z">
                            <w:rPr>
                              <w:rFonts w:ascii="Cambria Math" w:hAnsi="Cambria Math"/>
                              <w:color w:val="000000"/>
                              <w:sz w:val="18"/>
                              <w:lang w:val="en-US"/>
                            </w:rPr>
                            <m:t>,t</m:t>
                          </w:ins>
                        </m:r>
                      </m:sub>
                      <m:sup>
                        <m:r>
                          <w:ins w:id="2798" w:author="Enescu, Mihai (Nokia - FI/Espoo)" w:date="2021-10-29T19:17:00Z">
                            <w:rPr>
                              <w:rFonts w:ascii="Cambria Math" w:hAnsi="Cambria Math"/>
                              <w:color w:val="000000"/>
                              <w:sz w:val="18"/>
                              <w:lang w:val="en-US"/>
                            </w:rPr>
                            <m:t>2</m:t>
                          </w:ins>
                        </m:r>
                      </m:sup>
                    </m:sSubSup>
                    <m:r>
                      <w:ins w:id="2799" w:author="Enescu, Mihai (Nokia - FI/Espoo)" w:date="2021-10-29T19:17:00Z">
                        <w:rPr>
                          <w:rFonts w:ascii="Cambria Math" w:hAnsi="Cambria Math"/>
                          <w:color w:val="000000"/>
                          <w:sz w:val="18"/>
                          <w:lang w:val="en-US"/>
                        </w:rPr>
                        <m:t xml:space="preserve">  </m:t>
                      </w:ins>
                    </m:r>
                    <m:sSubSup>
                      <m:sSubSupPr>
                        <m:ctrlPr>
                          <w:ins w:id="2800" w:author="Enescu, Mihai (Nokia - FI/Espoo)" w:date="2021-10-29T19:17:00Z">
                            <w:rPr>
                              <w:rFonts w:ascii="Cambria Math" w:hAnsi="Cambria Math"/>
                              <w:i/>
                              <w:color w:val="000000"/>
                              <w:sz w:val="18"/>
                              <w:szCs w:val="18"/>
                              <w:lang w:val="en-US"/>
                            </w:rPr>
                          </w:ins>
                        </m:ctrlPr>
                      </m:sSubSupPr>
                      <m:e>
                        <m:r>
                          <w:ins w:id="2801" w:author="Enescu, Mihai (Nokia - FI/Espoo)" w:date="2021-10-29T19:17:00Z">
                            <w:rPr>
                              <w:rFonts w:ascii="Cambria Math" w:hAnsi="Cambria Math"/>
                              <w:color w:val="000000"/>
                              <w:sz w:val="18"/>
                              <w:lang w:val="en-US"/>
                            </w:rPr>
                            <m:t>W</m:t>
                          </w:ins>
                        </m:r>
                      </m:e>
                      <m:sub>
                        <m:r>
                          <w:ins w:id="2802" w:author="Enescu, Mihai (Nokia - FI/Espoo)" w:date="2021-10-29T19:17:00Z">
                            <w:rPr>
                              <w:rFonts w:ascii="Cambria Math" w:hAnsi="Cambria Math"/>
                              <w:color w:val="000000"/>
                              <w:sz w:val="18"/>
                              <w:szCs w:val="18"/>
                              <w:lang w:val="en-US"/>
                            </w:rPr>
                            <m:t>m</m:t>
                          </w:ins>
                        </m:r>
                        <m:r>
                          <w:ins w:id="2803" w:author="Enescu, Mihai (Nokia - FI/Espoo)" w:date="2021-10-29T19:17:00Z">
                            <w:rPr>
                              <w:rFonts w:ascii="Cambria Math" w:hAnsi="Cambria Math"/>
                              <w:color w:val="000000"/>
                              <w:sz w:val="18"/>
                              <w:lang w:val="en-US"/>
                            </w:rPr>
                            <m:t>,</m:t>
                          </w:ins>
                        </m:r>
                        <m:sSub>
                          <m:sSubPr>
                            <m:ctrlPr>
                              <w:ins w:id="2804" w:author="Enescu, Mihai (Nokia - FI/Espoo)" w:date="2021-10-29T19:17:00Z">
                                <w:rPr>
                                  <w:rFonts w:ascii="Cambria Math" w:hAnsi="Cambria Math"/>
                                  <w:i/>
                                  <w:color w:val="000000"/>
                                  <w:sz w:val="18"/>
                                  <w:szCs w:val="18"/>
                                  <w:lang w:val="en-US"/>
                                </w:rPr>
                              </w:ins>
                            </m:ctrlPr>
                          </m:sSubPr>
                          <m:e>
                            <m:r>
                              <w:ins w:id="2805" w:author="Enescu, Mihai (Nokia - FI/Espoo)" w:date="2021-10-29T19:17:00Z">
                                <w:rPr>
                                  <w:rFonts w:ascii="Cambria Math" w:hAnsi="Cambria Math"/>
                                  <w:color w:val="000000"/>
                                  <w:sz w:val="18"/>
                                  <w:lang w:val="en-US"/>
                                </w:rPr>
                                <m:t>n</m:t>
                              </w:ins>
                            </m:r>
                          </m:e>
                          <m:sub>
                            <m:r>
                              <w:ins w:id="2806" w:author="Enescu, Mihai (Nokia - FI/Espoo)" w:date="2021-10-29T19:17:00Z">
                                <w:rPr>
                                  <w:rFonts w:ascii="Cambria Math" w:hAnsi="Cambria Math"/>
                                  <w:color w:val="000000"/>
                                  <w:sz w:val="18"/>
                                  <w:lang w:val="en-US"/>
                                </w:rPr>
                                <m:t>3</m:t>
                              </w:ins>
                            </m:r>
                          </m:sub>
                        </m:sSub>
                        <m:r>
                          <w:ins w:id="2807" w:author="Enescu, Mihai (Nokia - FI/Espoo)" w:date="2021-10-29T19:17:00Z">
                            <w:rPr>
                              <w:rFonts w:ascii="Cambria Math" w:hAnsi="Cambria Math"/>
                              <w:color w:val="000000"/>
                              <w:sz w:val="18"/>
                              <w:lang w:val="en-US"/>
                            </w:rPr>
                            <m:t>,</m:t>
                          </w:ins>
                        </m:r>
                        <m:sSubSup>
                          <m:sSubSupPr>
                            <m:ctrlPr>
                              <w:ins w:id="2808" w:author="Enescu, Mihai (Nokia - FI/Espoo)" w:date="2021-10-29T19:17:00Z">
                                <w:rPr>
                                  <w:rFonts w:ascii="Cambria Math" w:hAnsi="Cambria Math"/>
                                  <w:i/>
                                  <w:color w:val="000000"/>
                                  <w:sz w:val="18"/>
                                  <w:szCs w:val="18"/>
                                  <w:lang w:val="en-US"/>
                                </w:rPr>
                              </w:ins>
                            </m:ctrlPr>
                          </m:sSubSupPr>
                          <m:e>
                            <m:r>
                              <w:ins w:id="2809" w:author="Enescu, Mihai (Nokia - FI/Espoo)" w:date="2021-10-29T19:17:00Z">
                                <w:rPr>
                                  <w:rFonts w:ascii="Cambria Math" w:hAnsi="Cambria Math"/>
                                  <w:color w:val="000000"/>
                                  <w:sz w:val="18"/>
                                  <w:lang w:val="en-US"/>
                                </w:rPr>
                                <m:t>p</m:t>
                              </w:ins>
                            </m:r>
                          </m:e>
                          <m:sub>
                            <m:r>
                              <w:ins w:id="2810" w:author="Enescu, Mihai (Nokia - FI/Espoo)" w:date="2021-10-29T19:17:00Z">
                                <w:rPr>
                                  <w:rFonts w:ascii="Cambria Math" w:hAnsi="Cambria Math"/>
                                  <w:color w:val="000000"/>
                                  <w:sz w:val="18"/>
                                  <w:lang w:val="en-US"/>
                                </w:rPr>
                                <m:t>3</m:t>
                              </w:ins>
                            </m:r>
                          </m:sub>
                          <m:sup>
                            <m:r>
                              <w:ins w:id="2811" w:author="Enescu, Mihai (Nokia - FI/Espoo)" w:date="2021-10-29T19:17:00Z">
                                <w:rPr>
                                  <w:rFonts w:ascii="Cambria Math" w:hAnsi="Cambria Math"/>
                                  <w:color w:val="000000"/>
                                  <w:sz w:val="18"/>
                                  <w:lang w:val="en-US"/>
                                </w:rPr>
                                <m:t>(1)</m:t>
                              </w:ins>
                            </m:r>
                          </m:sup>
                        </m:sSubSup>
                        <m:r>
                          <w:ins w:id="2812" w:author="Enescu, Mihai (Nokia - FI/Espoo)" w:date="2021-10-29T19:17:00Z">
                            <w:rPr>
                              <w:rFonts w:ascii="Cambria Math" w:hAnsi="Cambria Math"/>
                              <w:color w:val="000000"/>
                              <w:sz w:val="18"/>
                              <w:lang w:val="en-US"/>
                            </w:rPr>
                            <m:t>,</m:t>
                          </w:ins>
                        </m:r>
                        <m:sSubSup>
                          <m:sSubSupPr>
                            <m:ctrlPr>
                              <w:ins w:id="2813" w:author="Enescu, Mihai (Nokia - FI/Espoo)" w:date="2021-10-29T19:17:00Z">
                                <w:rPr>
                                  <w:rFonts w:ascii="Cambria Math" w:hAnsi="Cambria Math"/>
                                  <w:i/>
                                  <w:color w:val="000000"/>
                                  <w:sz w:val="18"/>
                                  <w:szCs w:val="18"/>
                                  <w:lang w:val="en-US"/>
                                </w:rPr>
                              </w:ins>
                            </m:ctrlPr>
                          </m:sSubSupPr>
                          <m:e>
                            <m:r>
                              <w:ins w:id="2814" w:author="Enescu, Mihai (Nokia - FI/Espoo)" w:date="2021-10-29T19:17:00Z">
                                <w:rPr>
                                  <w:rFonts w:ascii="Cambria Math" w:hAnsi="Cambria Math"/>
                                  <w:color w:val="000000"/>
                                  <w:sz w:val="18"/>
                                  <w:lang w:val="en-US"/>
                                </w:rPr>
                                <m:t>p</m:t>
                              </w:ins>
                            </m:r>
                          </m:e>
                          <m:sub>
                            <m:r>
                              <w:ins w:id="2815" w:author="Enescu, Mihai (Nokia - FI/Espoo)" w:date="2021-10-29T19:17:00Z">
                                <w:rPr>
                                  <w:rFonts w:ascii="Cambria Math" w:hAnsi="Cambria Math"/>
                                  <w:color w:val="000000"/>
                                  <w:sz w:val="18"/>
                                  <w:lang w:val="en-US"/>
                                </w:rPr>
                                <m:t>3</m:t>
                              </w:ins>
                            </m:r>
                          </m:sub>
                          <m:sup>
                            <m:d>
                              <m:dPr>
                                <m:ctrlPr>
                                  <w:ins w:id="2816" w:author="Enescu, Mihai (Nokia - FI/Espoo)" w:date="2021-10-29T19:17:00Z">
                                    <w:rPr>
                                      <w:rFonts w:ascii="Cambria Math" w:hAnsi="Cambria Math"/>
                                      <w:i/>
                                      <w:color w:val="000000"/>
                                      <w:sz w:val="18"/>
                                      <w:szCs w:val="18"/>
                                      <w:lang w:val="en-US"/>
                                    </w:rPr>
                                  </w:ins>
                                </m:ctrlPr>
                              </m:dPr>
                              <m:e>
                                <m:r>
                                  <w:ins w:id="2817" w:author="Enescu, Mihai (Nokia - FI/Espoo)" w:date="2021-10-29T19:17:00Z">
                                    <w:rPr>
                                      <w:rFonts w:ascii="Cambria Math" w:hAnsi="Cambria Math"/>
                                      <w:color w:val="000000"/>
                                      <w:sz w:val="18"/>
                                      <w:lang w:val="en-US"/>
                                    </w:rPr>
                                    <m:t>2</m:t>
                                  </w:ins>
                                </m:r>
                              </m:e>
                            </m:d>
                          </m:sup>
                        </m:sSubSup>
                        <m:r>
                          <w:ins w:id="2818" w:author="Enescu, Mihai (Nokia - FI/Espoo)" w:date="2021-10-29T19:17:00Z">
                            <w:rPr>
                              <w:rFonts w:ascii="Cambria Math" w:hAnsi="Cambria Math"/>
                              <w:color w:val="000000"/>
                              <w:sz w:val="18"/>
                              <w:lang w:val="en-US"/>
                            </w:rPr>
                            <m:t>,</m:t>
                          </w:ins>
                        </m:r>
                        <m:sSub>
                          <m:sSubPr>
                            <m:ctrlPr>
                              <w:ins w:id="2819" w:author="Enescu, Mihai (Nokia - FI/Espoo)" w:date="2021-10-29T19:17:00Z">
                                <w:rPr>
                                  <w:rFonts w:ascii="Cambria Math" w:hAnsi="Cambria Math"/>
                                  <w:i/>
                                  <w:color w:val="000000"/>
                                  <w:sz w:val="18"/>
                                  <w:szCs w:val="18"/>
                                  <w:lang w:val="en-US"/>
                                </w:rPr>
                              </w:ins>
                            </m:ctrlPr>
                          </m:sSubPr>
                          <m:e>
                            <m:r>
                              <w:ins w:id="2820" w:author="Enescu, Mihai (Nokia - FI/Espoo)" w:date="2021-10-29T19:17:00Z">
                                <w:rPr>
                                  <w:rFonts w:ascii="Cambria Math" w:hAnsi="Cambria Math"/>
                                  <w:color w:val="000000"/>
                                  <w:sz w:val="18"/>
                                  <w:lang w:val="en-US"/>
                                </w:rPr>
                                <m:t>i</m:t>
                              </w:ins>
                            </m:r>
                          </m:e>
                          <m:sub>
                            <m:r>
                              <w:ins w:id="2821" w:author="Enescu, Mihai (Nokia - FI/Espoo)" w:date="2021-10-29T19:17:00Z">
                                <w:rPr>
                                  <w:rFonts w:ascii="Cambria Math" w:hAnsi="Cambria Math"/>
                                  <w:color w:val="000000"/>
                                  <w:sz w:val="18"/>
                                  <w:lang w:val="en-US"/>
                                </w:rPr>
                                <m:t>2,5,3</m:t>
                              </w:ins>
                            </m:r>
                          </m:sub>
                        </m:sSub>
                        <m:r>
                          <w:ins w:id="2822" w:author="Enescu, Mihai (Nokia - FI/Espoo)" w:date="2021-10-29T19:17:00Z">
                            <w:rPr>
                              <w:rFonts w:ascii="Cambria Math" w:hAnsi="Cambria Math"/>
                              <w:color w:val="000000"/>
                              <w:sz w:val="18"/>
                              <w:lang w:val="en-US"/>
                            </w:rPr>
                            <m:t>,t</m:t>
                          </w:ins>
                        </m:r>
                      </m:sub>
                      <m:sup>
                        <m:r>
                          <w:ins w:id="2823" w:author="Enescu, Mihai (Nokia - FI/Espoo)" w:date="2021-10-29T19:17:00Z">
                            <w:rPr>
                              <w:rFonts w:ascii="Cambria Math" w:hAnsi="Cambria Math"/>
                              <w:color w:val="000000"/>
                              <w:sz w:val="18"/>
                              <w:lang w:val="en-US"/>
                            </w:rPr>
                            <m:t>3</m:t>
                          </w:ins>
                        </m:r>
                      </m:sup>
                    </m:sSubSup>
                    <m:r>
                      <w:ins w:id="2824" w:author="Enescu, Mihai (Nokia - FI/Espoo)" w:date="2021-10-29T19:17:00Z">
                        <w:rPr>
                          <w:rFonts w:ascii="Cambria Math" w:hAnsi="Cambria Math"/>
                          <w:color w:val="000000"/>
                          <w:sz w:val="18"/>
                          <w:lang w:val="en-US"/>
                        </w:rPr>
                        <m:t xml:space="preserve">  </m:t>
                      </w:ins>
                    </m:r>
                    <m:sSubSup>
                      <m:sSubSupPr>
                        <m:ctrlPr>
                          <w:ins w:id="2825" w:author="Enescu, Mihai (Nokia - FI/Espoo)" w:date="2021-10-29T19:17:00Z">
                            <w:rPr>
                              <w:rFonts w:ascii="Cambria Math" w:hAnsi="Cambria Math"/>
                              <w:i/>
                              <w:color w:val="000000"/>
                              <w:sz w:val="18"/>
                              <w:szCs w:val="18"/>
                              <w:lang w:val="en-US"/>
                            </w:rPr>
                          </w:ins>
                        </m:ctrlPr>
                      </m:sSubSupPr>
                      <m:e>
                        <m:r>
                          <w:ins w:id="2826" w:author="Enescu, Mihai (Nokia - FI/Espoo)" w:date="2021-10-29T19:17:00Z">
                            <w:rPr>
                              <w:rFonts w:ascii="Cambria Math" w:hAnsi="Cambria Math"/>
                              <w:color w:val="000000"/>
                              <w:sz w:val="18"/>
                              <w:lang w:val="en-US"/>
                            </w:rPr>
                            <m:t>W</m:t>
                          </w:ins>
                        </m:r>
                      </m:e>
                      <m:sub>
                        <m:r>
                          <w:ins w:id="2827" w:author="Enescu, Mihai (Nokia - FI/Espoo)" w:date="2021-10-29T19:17:00Z">
                            <w:rPr>
                              <w:rFonts w:ascii="Cambria Math" w:hAnsi="Cambria Math"/>
                              <w:color w:val="000000"/>
                              <w:sz w:val="18"/>
                              <w:szCs w:val="18"/>
                              <w:lang w:val="en-US"/>
                            </w:rPr>
                            <m:t>m</m:t>
                          </w:ins>
                        </m:r>
                        <m:r>
                          <w:ins w:id="2828" w:author="Enescu, Mihai (Nokia - FI/Espoo)" w:date="2021-10-29T19:17:00Z">
                            <w:rPr>
                              <w:rFonts w:ascii="Cambria Math" w:hAnsi="Cambria Math"/>
                              <w:color w:val="000000"/>
                              <w:sz w:val="18"/>
                              <w:lang w:val="en-US"/>
                            </w:rPr>
                            <m:t>,</m:t>
                          </w:ins>
                        </m:r>
                        <m:sSub>
                          <m:sSubPr>
                            <m:ctrlPr>
                              <w:ins w:id="2829" w:author="Enescu, Mihai (Nokia - FI/Espoo)" w:date="2021-10-29T19:17:00Z">
                                <w:rPr>
                                  <w:rFonts w:ascii="Cambria Math" w:hAnsi="Cambria Math"/>
                                  <w:i/>
                                  <w:color w:val="000000"/>
                                  <w:sz w:val="18"/>
                                  <w:szCs w:val="18"/>
                                  <w:lang w:val="en-US"/>
                                </w:rPr>
                              </w:ins>
                            </m:ctrlPr>
                          </m:sSubPr>
                          <m:e>
                            <m:r>
                              <w:ins w:id="2830" w:author="Enescu, Mihai (Nokia - FI/Espoo)" w:date="2021-10-29T19:17:00Z">
                                <w:rPr>
                                  <w:rFonts w:ascii="Cambria Math" w:hAnsi="Cambria Math"/>
                                  <w:color w:val="000000"/>
                                  <w:sz w:val="18"/>
                                  <w:lang w:val="en-US"/>
                                </w:rPr>
                                <m:t>n</m:t>
                              </w:ins>
                            </m:r>
                          </m:e>
                          <m:sub>
                            <m:r>
                              <w:ins w:id="2831" w:author="Enescu, Mihai (Nokia - FI/Espoo)" w:date="2021-10-29T19:17:00Z">
                                <w:rPr>
                                  <w:rFonts w:ascii="Cambria Math" w:hAnsi="Cambria Math"/>
                                  <w:color w:val="000000"/>
                                  <w:sz w:val="18"/>
                                  <w:lang w:val="en-US"/>
                                </w:rPr>
                                <m:t>3</m:t>
                              </w:ins>
                            </m:r>
                          </m:sub>
                        </m:sSub>
                        <m:r>
                          <w:ins w:id="2832" w:author="Enescu, Mihai (Nokia - FI/Espoo)" w:date="2021-10-29T19:17:00Z">
                            <w:rPr>
                              <w:rFonts w:ascii="Cambria Math" w:hAnsi="Cambria Math"/>
                              <w:color w:val="000000"/>
                              <w:sz w:val="18"/>
                              <w:lang w:val="en-US"/>
                            </w:rPr>
                            <m:t>,</m:t>
                          </w:ins>
                        </m:r>
                        <m:sSubSup>
                          <m:sSubSupPr>
                            <m:ctrlPr>
                              <w:ins w:id="2833" w:author="Enescu, Mihai (Nokia - FI/Espoo)" w:date="2021-10-29T19:17:00Z">
                                <w:rPr>
                                  <w:rFonts w:ascii="Cambria Math" w:hAnsi="Cambria Math"/>
                                  <w:i/>
                                  <w:color w:val="000000"/>
                                  <w:sz w:val="18"/>
                                  <w:szCs w:val="18"/>
                                  <w:lang w:val="en-US"/>
                                </w:rPr>
                              </w:ins>
                            </m:ctrlPr>
                          </m:sSubSupPr>
                          <m:e>
                            <m:r>
                              <w:ins w:id="2834" w:author="Enescu, Mihai (Nokia - FI/Espoo)" w:date="2021-10-29T19:17:00Z">
                                <w:rPr>
                                  <w:rFonts w:ascii="Cambria Math" w:hAnsi="Cambria Math"/>
                                  <w:color w:val="000000"/>
                                  <w:sz w:val="18"/>
                                  <w:lang w:val="en-US"/>
                                </w:rPr>
                                <m:t>p</m:t>
                              </w:ins>
                            </m:r>
                          </m:e>
                          <m:sub>
                            <m:r>
                              <w:ins w:id="2835" w:author="Enescu, Mihai (Nokia - FI/Espoo)" w:date="2021-10-29T19:17:00Z">
                                <w:rPr>
                                  <w:rFonts w:ascii="Cambria Math" w:hAnsi="Cambria Math"/>
                                  <w:color w:val="000000"/>
                                  <w:sz w:val="18"/>
                                  <w:lang w:val="en-US"/>
                                </w:rPr>
                                <m:t>4</m:t>
                              </w:ins>
                            </m:r>
                          </m:sub>
                          <m:sup>
                            <m:r>
                              <w:ins w:id="2836" w:author="Enescu, Mihai (Nokia - FI/Espoo)" w:date="2021-10-29T19:17:00Z">
                                <w:rPr>
                                  <w:rFonts w:ascii="Cambria Math" w:hAnsi="Cambria Math"/>
                                  <w:color w:val="000000"/>
                                  <w:sz w:val="18"/>
                                  <w:lang w:val="en-US"/>
                                </w:rPr>
                                <m:t>(1)</m:t>
                              </w:ins>
                            </m:r>
                          </m:sup>
                        </m:sSubSup>
                        <m:r>
                          <w:ins w:id="2837" w:author="Enescu, Mihai (Nokia - FI/Espoo)" w:date="2021-10-29T19:17:00Z">
                            <w:rPr>
                              <w:rFonts w:ascii="Cambria Math" w:hAnsi="Cambria Math"/>
                              <w:color w:val="000000"/>
                              <w:sz w:val="18"/>
                              <w:lang w:val="en-US"/>
                            </w:rPr>
                            <m:t>,</m:t>
                          </w:ins>
                        </m:r>
                        <m:sSubSup>
                          <m:sSubSupPr>
                            <m:ctrlPr>
                              <w:ins w:id="2838" w:author="Enescu, Mihai (Nokia - FI/Espoo)" w:date="2021-10-29T19:17:00Z">
                                <w:rPr>
                                  <w:rFonts w:ascii="Cambria Math" w:hAnsi="Cambria Math"/>
                                  <w:i/>
                                  <w:color w:val="000000"/>
                                  <w:sz w:val="18"/>
                                  <w:szCs w:val="18"/>
                                  <w:lang w:val="en-US"/>
                                </w:rPr>
                              </w:ins>
                            </m:ctrlPr>
                          </m:sSubSupPr>
                          <m:e>
                            <m:r>
                              <w:ins w:id="2839" w:author="Enescu, Mihai (Nokia - FI/Espoo)" w:date="2021-10-29T19:17:00Z">
                                <w:rPr>
                                  <w:rFonts w:ascii="Cambria Math" w:hAnsi="Cambria Math"/>
                                  <w:color w:val="000000"/>
                                  <w:sz w:val="18"/>
                                  <w:lang w:val="en-US"/>
                                </w:rPr>
                                <m:t>p</m:t>
                              </w:ins>
                            </m:r>
                          </m:e>
                          <m:sub>
                            <m:r>
                              <w:ins w:id="2840" w:author="Enescu, Mihai (Nokia - FI/Espoo)" w:date="2021-10-29T19:17:00Z">
                                <w:rPr>
                                  <w:rFonts w:ascii="Cambria Math" w:hAnsi="Cambria Math"/>
                                  <w:color w:val="000000"/>
                                  <w:sz w:val="18"/>
                                  <w:lang w:val="en-US"/>
                                </w:rPr>
                                <m:t>4</m:t>
                              </w:ins>
                            </m:r>
                          </m:sub>
                          <m:sup>
                            <m:d>
                              <m:dPr>
                                <m:ctrlPr>
                                  <w:ins w:id="2841" w:author="Enescu, Mihai (Nokia - FI/Espoo)" w:date="2021-10-29T19:17:00Z">
                                    <w:rPr>
                                      <w:rFonts w:ascii="Cambria Math" w:hAnsi="Cambria Math"/>
                                      <w:i/>
                                      <w:color w:val="000000"/>
                                      <w:sz w:val="18"/>
                                      <w:szCs w:val="18"/>
                                      <w:lang w:val="en-US"/>
                                    </w:rPr>
                                  </w:ins>
                                </m:ctrlPr>
                              </m:dPr>
                              <m:e>
                                <m:r>
                                  <w:ins w:id="2842" w:author="Enescu, Mihai (Nokia - FI/Espoo)" w:date="2021-10-29T19:17:00Z">
                                    <w:rPr>
                                      <w:rFonts w:ascii="Cambria Math" w:hAnsi="Cambria Math"/>
                                      <w:color w:val="000000"/>
                                      <w:sz w:val="18"/>
                                      <w:lang w:val="en-US"/>
                                    </w:rPr>
                                    <m:t>2</m:t>
                                  </w:ins>
                                </m:r>
                              </m:e>
                            </m:d>
                          </m:sup>
                        </m:sSubSup>
                        <m:r>
                          <w:ins w:id="2843" w:author="Enescu, Mihai (Nokia - FI/Espoo)" w:date="2021-10-29T19:17:00Z">
                            <w:rPr>
                              <w:rFonts w:ascii="Cambria Math" w:hAnsi="Cambria Math"/>
                              <w:color w:val="000000"/>
                              <w:sz w:val="18"/>
                              <w:lang w:val="en-US"/>
                            </w:rPr>
                            <m:t>,</m:t>
                          </w:ins>
                        </m:r>
                        <m:sSub>
                          <m:sSubPr>
                            <m:ctrlPr>
                              <w:ins w:id="2844" w:author="Enescu, Mihai (Nokia - FI/Espoo)" w:date="2021-10-29T19:17:00Z">
                                <w:rPr>
                                  <w:rFonts w:ascii="Cambria Math" w:hAnsi="Cambria Math"/>
                                  <w:i/>
                                  <w:color w:val="000000"/>
                                  <w:sz w:val="18"/>
                                  <w:szCs w:val="18"/>
                                  <w:lang w:val="en-US"/>
                                </w:rPr>
                              </w:ins>
                            </m:ctrlPr>
                          </m:sSubPr>
                          <m:e>
                            <m:r>
                              <w:ins w:id="2845" w:author="Enescu, Mihai (Nokia - FI/Espoo)" w:date="2021-10-29T19:17:00Z">
                                <w:rPr>
                                  <w:rFonts w:ascii="Cambria Math" w:hAnsi="Cambria Math"/>
                                  <w:color w:val="000000"/>
                                  <w:sz w:val="18"/>
                                  <w:lang w:val="en-US"/>
                                </w:rPr>
                                <m:t>i</m:t>
                              </w:ins>
                            </m:r>
                          </m:e>
                          <m:sub>
                            <m:r>
                              <w:ins w:id="2846" w:author="Enescu, Mihai (Nokia - FI/Espoo)" w:date="2021-10-29T19:17:00Z">
                                <w:rPr>
                                  <w:rFonts w:ascii="Cambria Math" w:hAnsi="Cambria Math"/>
                                  <w:color w:val="000000"/>
                                  <w:sz w:val="18"/>
                                  <w:lang w:val="en-US"/>
                                </w:rPr>
                                <m:t>2,5,4</m:t>
                              </w:ins>
                            </m:r>
                          </m:sub>
                        </m:sSub>
                        <m:r>
                          <w:ins w:id="2847" w:author="Enescu, Mihai (Nokia - FI/Espoo)" w:date="2021-10-29T19:17:00Z">
                            <w:rPr>
                              <w:rFonts w:ascii="Cambria Math" w:hAnsi="Cambria Math"/>
                              <w:color w:val="000000"/>
                              <w:sz w:val="18"/>
                              <w:lang w:val="en-US"/>
                            </w:rPr>
                            <m:t>,t</m:t>
                          </w:ins>
                        </m:r>
                      </m:sub>
                      <m:sup>
                        <m:r>
                          <w:ins w:id="2848" w:author="Enescu, Mihai (Nokia - FI/Espoo)" w:date="2021-10-29T19:17:00Z">
                            <w:rPr>
                              <w:rFonts w:ascii="Cambria Math" w:hAnsi="Cambria Math"/>
                              <w:color w:val="000000"/>
                              <w:sz w:val="18"/>
                              <w:lang w:val="en-US"/>
                            </w:rPr>
                            <m:t>4</m:t>
                          </w:ins>
                        </m:r>
                      </m:sup>
                    </m:sSubSup>
                  </m:e>
                </m:d>
              </m:oMath>
            </m:oMathPara>
          </w:p>
        </w:tc>
      </w:tr>
      <w:tr w:rsidR="00B55C63" w14:paraId="7B28CC18" w14:textId="77777777" w:rsidTr="00990643">
        <w:trPr>
          <w:cantSplit/>
          <w:trHeight w:val="2089"/>
          <w:ins w:id="2849" w:author="Enescu, Mihai (Nokia - FI/Espoo)" w:date="2021-10-29T19:17: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4C83C34D" w14:textId="77777777" w:rsidR="00B55C63" w:rsidRDefault="00B55C63" w:rsidP="00990643">
            <w:pPr>
              <w:rPr>
                <w:ins w:id="2850" w:author="Enescu, Mihai (Nokia - FI/Espoo)" w:date="2021-10-29T19:17:00Z"/>
              </w:rPr>
            </w:pPr>
            <w:ins w:id="2851" w:author="Enescu, Mihai (Nokia - FI/Espoo)" w:date="2021-10-29T19:17:00Z">
              <w:r>
                <w:rPr>
                  <w:color w:val="000000"/>
                  <w:sz w:val="18"/>
                  <w:lang w:eastAsia="en-GB"/>
                </w:rPr>
                <w:t xml:space="preserve">Where </w:t>
              </w:r>
            </w:ins>
            <m:oMath>
              <m:sSubSup>
                <m:sSubSupPr>
                  <m:ctrlPr>
                    <w:ins w:id="2852" w:author="Enescu, Mihai (Nokia - FI/Espoo)" w:date="2021-10-29T19:17:00Z">
                      <w:rPr>
                        <w:rFonts w:ascii="Cambria Math" w:hAnsi="Cambria Math"/>
                        <w:i/>
                        <w:color w:val="000000"/>
                        <w:sz w:val="18"/>
                        <w:szCs w:val="18"/>
                        <w:lang w:val="en-US"/>
                      </w:rPr>
                    </w:ins>
                  </m:ctrlPr>
                </m:sSubSupPr>
                <m:e>
                  <m:r>
                    <w:ins w:id="2853" w:author="Enescu, Mihai (Nokia - FI/Espoo)" w:date="2021-10-29T19:17:00Z">
                      <w:rPr>
                        <w:rFonts w:ascii="Cambria Math" w:hAnsi="Cambria Math"/>
                        <w:color w:val="000000"/>
                        <w:sz w:val="18"/>
                        <w:lang w:val="en-US"/>
                      </w:rPr>
                      <m:t>W</m:t>
                    </w:ins>
                  </m:r>
                </m:e>
                <m:sub>
                  <m:r>
                    <w:ins w:id="2854" w:author="Enescu, Mihai (Nokia - FI/Espoo)" w:date="2021-10-29T19:17:00Z">
                      <w:rPr>
                        <w:rFonts w:ascii="Cambria Math" w:hAnsi="Cambria Math"/>
                        <w:color w:val="000000"/>
                        <w:sz w:val="18"/>
                        <w:szCs w:val="18"/>
                        <w:lang w:val="en-US"/>
                      </w:rPr>
                      <m:t>m</m:t>
                    </w:ins>
                  </m:r>
                  <m:r>
                    <w:ins w:id="2855" w:author="Enescu, Mihai (Nokia - FI/Espoo)" w:date="2021-10-29T19:17:00Z">
                      <w:rPr>
                        <w:rFonts w:ascii="Cambria Math" w:hAnsi="Cambria Math"/>
                        <w:color w:val="000000"/>
                        <w:sz w:val="18"/>
                        <w:lang w:val="en-US"/>
                      </w:rPr>
                      <m:t>,</m:t>
                    </w:ins>
                  </m:r>
                  <m:sSub>
                    <m:sSubPr>
                      <m:ctrlPr>
                        <w:ins w:id="2856" w:author="Enescu, Mihai (Nokia - FI/Espoo)" w:date="2021-10-29T19:17:00Z">
                          <w:rPr>
                            <w:rFonts w:ascii="Cambria Math" w:hAnsi="Cambria Math"/>
                            <w:i/>
                            <w:color w:val="000000"/>
                            <w:sz w:val="18"/>
                            <w:szCs w:val="18"/>
                            <w:lang w:val="en-US"/>
                          </w:rPr>
                        </w:ins>
                      </m:ctrlPr>
                    </m:sSubPr>
                    <m:e>
                      <m:r>
                        <w:ins w:id="2857" w:author="Enescu, Mihai (Nokia - FI/Espoo)" w:date="2021-10-29T19:17:00Z">
                          <w:rPr>
                            <w:rFonts w:ascii="Cambria Math" w:hAnsi="Cambria Math"/>
                            <w:color w:val="000000"/>
                            <w:sz w:val="18"/>
                            <w:lang w:val="en-US"/>
                          </w:rPr>
                          <m:t>n</m:t>
                        </w:ins>
                      </m:r>
                    </m:e>
                    <m:sub>
                      <m:r>
                        <w:ins w:id="2858" w:author="Enescu, Mihai (Nokia - FI/Espoo)" w:date="2021-10-29T19:17:00Z">
                          <w:rPr>
                            <w:rFonts w:ascii="Cambria Math" w:hAnsi="Cambria Math"/>
                            <w:color w:val="000000"/>
                            <w:sz w:val="18"/>
                            <w:lang w:val="en-US"/>
                          </w:rPr>
                          <m:t>3</m:t>
                        </w:ins>
                      </m:r>
                    </m:sub>
                  </m:sSub>
                  <m:r>
                    <w:ins w:id="2859" w:author="Enescu, Mihai (Nokia - FI/Espoo)" w:date="2021-10-29T19:17:00Z">
                      <w:rPr>
                        <w:rFonts w:ascii="Cambria Math" w:hAnsi="Cambria Math"/>
                        <w:color w:val="000000"/>
                        <w:sz w:val="18"/>
                        <w:lang w:val="en-US"/>
                      </w:rPr>
                      <m:t>,</m:t>
                    </w:ins>
                  </m:r>
                  <m:sSubSup>
                    <m:sSubSupPr>
                      <m:ctrlPr>
                        <w:ins w:id="2860" w:author="Enescu, Mihai (Nokia - FI/Espoo)" w:date="2021-10-29T19:17:00Z">
                          <w:rPr>
                            <w:rFonts w:ascii="Cambria Math" w:hAnsi="Cambria Math"/>
                            <w:i/>
                            <w:color w:val="000000"/>
                            <w:sz w:val="18"/>
                            <w:szCs w:val="18"/>
                            <w:lang w:val="en-US"/>
                          </w:rPr>
                        </w:ins>
                      </m:ctrlPr>
                    </m:sSubSupPr>
                    <m:e>
                      <m:r>
                        <w:ins w:id="2861" w:author="Enescu, Mihai (Nokia - FI/Espoo)" w:date="2021-10-29T19:17:00Z">
                          <w:rPr>
                            <w:rFonts w:ascii="Cambria Math" w:hAnsi="Cambria Math"/>
                            <w:color w:val="000000"/>
                            <w:sz w:val="18"/>
                            <w:lang w:val="en-US"/>
                          </w:rPr>
                          <m:t>p</m:t>
                        </w:ins>
                      </m:r>
                    </m:e>
                    <m:sub>
                      <m:r>
                        <w:ins w:id="2862" w:author="Enescu, Mihai (Nokia - FI/Espoo)" w:date="2021-10-29T19:17:00Z">
                          <w:rPr>
                            <w:rFonts w:ascii="Cambria Math" w:hAnsi="Cambria Math"/>
                            <w:color w:val="000000"/>
                            <w:sz w:val="18"/>
                            <w:lang w:val="en-US"/>
                          </w:rPr>
                          <m:t>l</m:t>
                        </w:ins>
                      </m:r>
                    </m:sub>
                    <m:sup>
                      <m:r>
                        <w:ins w:id="2863" w:author="Enescu, Mihai (Nokia - FI/Espoo)" w:date="2021-10-29T19:17:00Z">
                          <w:rPr>
                            <w:rFonts w:ascii="Cambria Math" w:hAnsi="Cambria Math"/>
                            <w:color w:val="000000"/>
                            <w:sz w:val="18"/>
                            <w:lang w:val="en-US"/>
                          </w:rPr>
                          <m:t>(1)</m:t>
                        </w:ins>
                      </m:r>
                    </m:sup>
                  </m:sSubSup>
                  <m:r>
                    <w:ins w:id="2864" w:author="Enescu, Mihai (Nokia - FI/Espoo)" w:date="2021-10-29T19:17:00Z">
                      <w:rPr>
                        <w:rFonts w:ascii="Cambria Math" w:hAnsi="Cambria Math"/>
                        <w:color w:val="000000"/>
                        <w:sz w:val="18"/>
                        <w:lang w:val="en-US"/>
                      </w:rPr>
                      <m:t>,</m:t>
                    </w:ins>
                  </m:r>
                  <m:sSubSup>
                    <m:sSubSupPr>
                      <m:ctrlPr>
                        <w:ins w:id="2865" w:author="Enescu, Mihai (Nokia - FI/Espoo)" w:date="2021-10-29T19:17:00Z">
                          <w:rPr>
                            <w:rFonts w:ascii="Cambria Math" w:hAnsi="Cambria Math"/>
                            <w:i/>
                            <w:color w:val="000000"/>
                            <w:sz w:val="18"/>
                            <w:szCs w:val="18"/>
                            <w:lang w:val="en-US"/>
                          </w:rPr>
                        </w:ins>
                      </m:ctrlPr>
                    </m:sSubSupPr>
                    <m:e>
                      <m:r>
                        <w:ins w:id="2866" w:author="Enescu, Mihai (Nokia - FI/Espoo)" w:date="2021-10-29T19:17:00Z">
                          <w:rPr>
                            <w:rFonts w:ascii="Cambria Math" w:hAnsi="Cambria Math"/>
                            <w:color w:val="000000"/>
                            <w:sz w:val="18"/>
                            <w:lang w:val="en-US"/>
                          </w:rPr>
                          <m:t>p</m:t>
                        </w:ins>
                      </m:r>
                    </m:e>
                    <m:sub>
                      <m:r>
                        <w:ins w:id="2867" w:author="Enescu, Mihai (Nokia - FI/Espoo)" w:date="2021-10-29T19:17:00Z">
                          <w:rPr>
                            <w:rFonts w:ascii="Cambria Math" w:hAnsi="Cambria Math"/>
                            <w:color w:val="000000"/>
                            <w:sz w:val="18"/>
                            <w:lang w:val="en-US"/>
                          </w:rPr>
                          <m:t>l</m:t>
                        </w:ins>
                      </m:r>
                    </m:sub>
                    <m:sup>
                      <m:d>
                        <m:dPr>
                          <m:ctrlPr>
                            <w:ins w:id="2868" w:author="Enescu, Mihai (Nokia - FI/Espoo)" w:date="2021-10-29T19:17:00Z">
                              <w:rPr>
                                <w:rFonts w:ascii="Cambria Math" w:hAnsi="Cambria Math"/>
                                <w:i/>
                                <w:color w:val="000000"/>
                                <w:sz w:val="18"/>
                                <w:szCs w:val="18"/>
                                <w:lang w:val="en-US"/>
                              </w:rPr>
                            </w:ins>
                          </m:ctrlPr>
                        </m:dPr>
                        <m:e>
                          <m:r>
                            <w:ins w:id="2869" w:author="Enescu, Mihai (Nokia - FI/Espoo)" w:date="2021-10-29T19:17:00Z">
                              <w:rPr>
                                <w:rFonts w:ascii="Cambria Math" w:hAnsi="Cambria Math"/>
                                <w:color w:val="000000"/>
                                <w:sz w:val="18"/>
                                <w:lang w:val="en-US"/>
                              </w:rPr>
                              <m:t>2</m:t>
                            </w:ins>
                          </m:r>
                        </m:e>
                      </m:d>
                    </m:sup>
                  </m:sSubSup>
                  <m:r>
                    <w:ins w:id="2870" w:author="Enescu, Mihai (Nokia - FI/Espoo)" w:date="2021-10-29T19:17:00Z">
                      <w:rPr>
                        <w:rFonts w:ascii="Cambria Math" w:hAnsi="Cambria Math"/>
                        <w:color w:val="000000"/>
                        <w:sz w:val="18"/>
                        <w:lang w:val="en-US"/>
                      </w:rPr>
                      <m:t>,</m:t>
                    </w:ins>
                  </m:r>
                  <m:sSub>
                    <m:sSubPr>
                      <m:ctrlPr>
                        <w:ins w:id="2871" w:author="Enescu, Mihai (Nokia - FI/Espoo)" w:date="2021-10-29T19:17:00Z">
                          <w:rPr>
                            <w:rFonts w:ascii="Cambria Math" w:hAnsi="Cambria Math"/>
                            <w:i/>
                            <w:color w:val="000000"/>
                            <w:sz w:val="18"/>
                            <w:szCs w:val="18"/>
                            <w:lang w:val="en-US"/>
                          </w:rPr>
                        </w:ins>
                      </m:ctrlPr>
                    </m:sSubPr>
                    <m:e>
                      <m:r>
                        <w:ins w:id="2872" w:author="Enescu, Mihai (Nokia - FI/Espoo)" w:date="2021-10-29T19:17:00Z">
                          <w:rPr>
                            <w:rFonts w:ascii="Cambria Math" w:hAnsi="Cambria Math"/>
                            <w:color w:val="000000"/>
                            <w:sz w:val="18"/>
                            <w:lang w:val="en-US"/>
                          </w:rPr>
                          <m:t>i</m:t>
                        </w:ins>
                      </m:r>
                    </m:e>
                    <m:sub>
                      <m:r>
                        <w:ins w:id="2873" w:author="Enescu, Mihai (Nokia - FI/Espoo)" w:date="2021-10-29T19:17:00Z">
                          <w:rPr>
                            <w:rFonts w:ascii="Cambria Math" w:hAnsi="Cambria Math"/>
                            <w:color w:val="000000"/>
                            <w:sz w:val="18"/>
                            <w:lang w:val="en-US"/>
                          </w:rPr>
                          <m:t>2,5,l</m:t>
                        </w:ins>
                      </m:r>
                    </m:sub>
                  </m:sSub>
                  <m:r>
                    <w:ins w:id="2874" w:author="Enescu, Mihai (Nokia - FI/Espoo)" w:date="2021-10-29T19:17:00Z">
                      <w:rPr>
                        <w:rFonts w:ascii="Cambria Math" w:hAnsi="Cambria Math"/>
                        <w:color w:val="000000"/>
                        <w:sz w:val="18"/>
                        <w:lang w:val="en-US"/>
                      </w:rPr>
                      <m:t>,t</m:t>
                    </w:ins>
                  </m:r>
                </m:sub>
                <m:sup>
                  <m:r>
                    <w:ins w:id="2875" w:author="Enescu, Mihai (Nokia - FI/Espoo)" w:date="2021-10-29T19:17:00Z">
                      <w:rPr>
                        <w:rFonts w:ascii="Cambria Math" w:hAnsi="Cambria Math"/>
                        <w:color w:val="000000"/>
                        <w:sz w:val="18"/>
                        <w:lang w:val="en-US"/>
                      </w:rPr>
                      <m:t>l</m:t>
                    </w:ins>
                  </m:r>
                </m:sup>
              </m:sSubSup>
              <m:r>
                <w:ins w:id="2876" w:author="Enescu, Mihai (Nokia - FI/Espoo)" w:date="2021-10-29T19:17:00Z">
                  <w:rPr>
                    <w:rFonts w:ascii="Cambria Math" w:hAnsi="Cambria Math"/>
                    <w:color w:val="000000"/>
                    <w:sz w:val="18"/>
                    <w:szCs w:val="18"/>
                    <w:lang w:val="en-US"/>
                  </w:rPr>
                  <m:t>=</m:t>
                </w:ins>
              </m:r>
              <m:f>
                <m:fPr>
                  <m:ctrlPr>
                    <w:ins w:id="2877" w:author="Enescu, Mihai (Nokia - FI/Espoo)" w:date="2021-10-29T19:17:00Z">
                      <w:rPr>
                        <w:rFonts w:ascii="Cambria Math" w:hAnsi="Cambria Math"/>
                        <w:i/>
                        <w:color w:val="000000"/>
                        <w:sz w:val="18"/>
                        <w:szCs w:val="18"/>
                        <w:lang w:val="en-US"/>
                      </w:rPr>
                    </w:ins>
                  </m:ctrlPr>
                </m:fPr>
                <m:num>
                  <m:r>
                    <w:ins w:id="2878" w:author="Enescu, Mihai (Nokia - FI/Espoo)" w:date="2021-10-29T19:17:00Z">
                      <w:rPr>
                        <w:rFonts w:ascii="Cambria Math" w:hAnsi="Cambria Math"/>
                        <w:color w:val="000000"/>
                        <w:sz w:val="18"/>
                        <w:lang w:val="en-US"/>
                      </w:rPr>
                      <m:t>1</m:t>
                    </w:ins>
                  </m:r>
                </m:num>
                <m:den>
                  <m:rad>
                    <m:radPr>
                      <m:degHide m:val="1"/>
                      <m:ctrlPr>
                        <w:ins w:id="2879" w:author="Enescu, Mihai (Nokia - FI/Espoo)" w:date="2021-10-29T19:17:00Z">
                          <w:rPr>
                            <w:rFonts w:ascii="Cambria Math" w:hAnsi="Cambria Math"/>
                            <w:i/>
                            <w:color w:val="000000"/>
                            <w:sz w:val="18"/>
                            <w:szCs w:val="18"/>
                            <w:lang w:val="en-US"/>
                          </w:rPr>
                        </w:ins>
                      </m:ctrlPr>
                    </m:radPr>
                    <m:deg/>
                    <m:e>
                      <m:sSub>
                        <m:sSubPr>
                          <m:ctrlPr>
                            <w:ins w:id="2880" w:author="Enescu, Mihai (Nokia - FI/Espoo)" w:date="2021-10-29T19:17:00Z">
                              <w:rPr>
                                <w:rFonts w:ascii="Cambria Math" w:hAnsi="Cambria Math"/>
                                <w:i/>
                                <w:color w:val="000000"/>
                                <w:sz w:val="18"/>
                                <w:szCs w:val="18"/>
                                <w:lang w:val="en-US"/>
                              </w:rPr>
                            </w:ins>
                          </m:ctrlPr>
                        </m:sSubPr>
                        <m:e>
                          <m:r>
                            <w:ins w:id="2881" w:author="Enescu, Mihai (Nokia - FI/Espoo)" w:date="2021-10-29T19:17:00Z">
                              <w:rPr>
                                <w:rFonts w:ascii="Cambria Math" w:hAnsi="Cambria Math"/>
                                <w:color w:val="000000"/>
                                <w:sz w:val="18"/>
                                <w:lang w:val="en-US"/>
                              </w:rPr>
                              <m:t>γ</m:t>
                            </w:ins>
                          </m:r>
                        </m:e>
                        <m:sub>
                          <m:r>
                            <w:ins w:id="2882" w:author="Enescu, Mihai (Nokia - FI/Espoo)" w:date="2021-10-29T19:17:00Z">
                              <w:rPr>
                                <w:rFonts w:ascii="Cambria Math" w:hAnsi="Cambria Math"/>
                                <w:color w:val="000000"/>
                                <w:sz w:val="18"/>
                                <w:lang w:val="en-US"/>
                              </w:rPr>
                              <m:t>t,l</m:t>
                            </w:ins>
                          </m:r>
                        </m:sub>
                      </m:sSub>
                    </m:e>
                  </m:rad>
                </m:den>
              </m:f>
              <m:d>
                <m:dPr>
                  <m:begChr m:val="["/>
                  <m:endChr m:val="]"/>
                  <m:ctrlPr>
                    <w:ins w:id="2883" w:author="Enescu, Mihai (Nokia - FI/Espoo)" w:date="2021-10-29T19:17:00Z">
                      <w:rPr>
                        <w:rFonts w:ascii="Cambria Math" w:hAnsi="Cambria Math"/>
                        <w:i/>
                        <w:color w:val="000000"/>
                        <w:sz w:val="18"/>
                        <w:szCs w:val="18"/>
                        <w:lang w:val="en-US"/>
                      </w:rPr>
                    </w:ins>
                  </m:ctrlPr>
                </m:dPr>
                <m:e>
                  <m:m>
                    <m:mPr>
                      <m:mcs>
                        <m:mc>
                          <m:mcPr>
                            <m:count m:val="1"/>
                            <m:mcJc m:val="center"/>
                          </m:mcPr>
                        </m:mc>
                      </m:mcs>
                      <m:ctrlPr>
                        <w:ins w:id="2884" w:author="Enescu, Mihai (Nokia - FI/Espoo)" w:date="2021-10-29T19:17:00Z">
                          <w:rPr>
                            <w:rFonts w:ascii="Cambria Math" w:hAnsi="Cambria Math"/>
                            <w:i/>
                            <w:color w:val="000000"/>
                            <w:sz w:val="18"/>
                            <w:szCs w:val="18"/>
                            <w:lang w:val="en-US"/>
                          </w:rPr>
                        </w:ins>
                      </m:ctrlPr>
                    </m:mPr>
                    <m:mr>
                      <m:e>
                        <m:nary>
                          <m:naryPr>
                            <m:chr m:val="∑"/>
                            <m:limLoc m:val="undOvr"/>
                            <m:ctrlPr>
                              <w:ins w:id="2885" w:author="Enescu, Mihai (Nokia - FI/Espoo)" w:date="2021-10-29T19:17:00Z">
                                <w:rPr>
                                  <w:rFonts w:ascii="Cambria Math" w:hAnsi="Cambria Math"/>
                                  <w:i/>
                                  <w:color w:val="000000"/>
                                  <w:sz w:val="18"/>
                                  <w:szCs w:val="18"/>
                                  <w:lang w:val="en-US"/>
                                </w:rPr>
                              </w:ins>
                            </m:ctrlPr>
                          </m:naryPr>
                          <m:sub>
                            <m:r>
                              <w:ins w:id="2886" w:author="Enescu, Mihai (Nokia - FI/Espoo)" w:date="2021-10-29T19:17:00Z">
                                <w:rPr>
                                  <w:rFonts w:ascii="Cambria Math" w:hAnsi="Cambria Math"/>
                                  <w:color w:val="000000"/>
                                  <w:sz w:val="18"/>
                                  <w:lang w:val="en-US"/>
                                </w:rPr>
                                <m:t>i=0</m:t>
                              </w:ins>
                            </m:r>
                          </m:sub>
                          <m:sup>
                            <m:r>
                              <w:ins w:id="2887" w:author="Enescu, Mihai (Nokia - FI/Espoo)" w:date="2021-10-29T19:17:00Z">
                                <w:rPr>
                                  <w:rFonts w:ascii="Cambria Math" w:hAnsi="Cambria Math"/>
                                  <w:color w:val="000000"/>
                                  <w:sz w:val="18"/>
                                  <w:lang w:val="en-US"/>
                                </w:rPr>
                                <m:t>L-1</m:t>
                              </w:ins>
                            </m:r>
                          </m:sup>
                          <m:e>
                            <m:sSub>
                              <m:sSubPr>
                                <m:ctrlPr>
                                  <w:ins w:id="2888" w:author="Enescu, Mihai (Nokia - FI/Espoo)" w:date="2021-10-29T19:17:00Z">
                                    <w:rPr>
                                      <w:rFonts w:ascii="Cambria Math" w:hAnsi="Cambria Math"/>
                                      <w:i/>
                                      <w:color w:val="000000"/>
                                      <w:sz w:val="18"/>
                                      <w:szCs w:val="18"/>
                                      <w:lang w:val="x-none"/>
                                    </w:rPr>
                                  </w:ins>
                                </m:ctrlPr>
                              </m:sSubPr>
                              <m:e>
                                <m:r>
                                  <w:ins w:id="2889" w:author="Enescu, Mihai (Nokia - FI/Espoo)" w:date="2021-10-29T19:17:00Z">
                                    <w:rPr>
                                      <w:rFonts w:ascii="Cambria Math" w:hAnsi="Cambria Math"/>
                                      <w:color w:val="000000"/>
                                      <w:sz w:val="18"/>
                                      <w:lang w:val="x-none"/>
                                    </w:rPr>
                                    <m:t>v</m:t>
                                  </w:ins>
                                </m:r>
                              </m:e>
                              <m:sub>
                                <m:sSup>
                                  <m:sSupPr>
                                    <m:ctrlPr>
                                      <w:ins w:id="2890" w:author="Enescu, Mihai (Nokia - FI/Espoo)" w:date="2021-10-29T19:17:00Z">
                                        <w:rPr>
                                          <w:rFonts w:ascii="Cambria Math" w:hAnsi="Cambria Math"/>
                                          <w:i/>
                                          <w:color w:val="000000"/>
                                          <w:sz w:val="18"/>
                                          <w:szCs w:val="18"/>
                                          <w:lang w:val="x-none"/>
                                        </w:rPr>
                                      </w:ins>
                                    </m:ctrlPr>
                                  </m:sSupPr>
                                  <m:e>
                                    <m:r>
                                      <w:ins w:id="2891" w:author="Enescu, Mihai (Nokia - FI/Espoo)" w:date="2021-10-29T19:17:00Z">
                                        <w:rPr>
                                          <w:rFonts w:ascii="Cambria Math" w:hAnsi="Cambria Math"/>
                                          <w:color w:val="000000"/>
                                          <w:sz w:val="18"/>
                                          <w:szCs w:val="18"/>
                                          <w:lang w:val="x-none"/>
                                        </w:rPr>
                                        <m:t>m</m:t>
                                      </w:ins>
                                    </m:r>
                                  </m:e>
                                  <m:sup>
                                    <m:r>
                                      <w:ins w:id="2892" w:author="Enescu, Mihai (Nokia - FI/Espoo)" w:date="2021-10-29T19:17:00Z">
                                        <w:rPr>
                                          <w:rFonts w:ascii="Cambria Math" w:hAnsi="Cambria Math"/>
                                          <w:color w:val="000000"/>
                                          <w:sz w:val="18"/>
                                          <w:szCs w:val="18"/>
                                          <w:lang w:val="x-none"/>
                                        </w:rPr>
                                        <m:t>(i)</m:t>
                                      </w:ins>
                                    </m:r>
                                  </m:sup>
                                </m:sSup>
                              </m:sub>
                            </m:sSub>
                            <m:sSubSup>
                              <m:sSubSupPr>
                                <m:ctrlPr>
                                  <w:ins w:id="2893" w:author="Enescu, Mihai (Nokia - FI/Espoo)" w:date="2021-10-29T19:17:00Z">
                                    <w:rPr>
                                      <w:rFonts w:ascii="Cambria Math" w:hAnsi="Cambria Math"/>
                                      <w:i/>
                                      <w:color w:val="000000"/>
                                      <w:sz w:val="18"/>
                                      <w:szCs w:val="18"/>
                                      <w:lang w:val="x-none"/>
                                    </w:rPr>
                                  </w:ins>
                                </m:ctrlPr>
                              </m:sSubSupPr>
                              <m:e>
                                <m:r>
                                  <w:ins w:id="2894" w:author="Enescu, Mihai (Nokia - FI/Espoo)" w:date="2021-10-29T19:17:00Z">
                                    <w:rPr>
                                      <w:rFonts w:ascii="Cambria Math" w:hAnsi="Cambria Math"/>
                                      <w:color w:val="000000"/>
                                      <w:sz w:val="18"/>
                                      <w:lang w:val="x-none"/>
                                    </w:rPr>
                                    <m:t>p</m:t>
                                  </w:ins>
                                </m:r>
                              </m:e>
                              <m:sub>
                                <m:r>
                                  <w:ins w:id="2895" w:author="Enescu, Mihai (Nokia - FI/Espoo)" w:date="2021-10-29T19:17:00Z">
                                    <w:rPr>
                                      <w:rFonts w:ascii="Cambria Math" w:hAnsi="Cambria Math"/>
                                      <w:color w:val="000000"/>
                                      <w:sz w:val="18"/>
                                      <w:lang w:val="x-none"/>
                                    </w:rPr>
                                    <m:t>l,</m:t>
                                  </w:ins>
                                </m:r>
                                <m:r>
                                  <w:ins w:id="2896" w:author="Enescu, Mihai (Nokia - FI/Espoo)" w:date="2021-10-29T19:17:00Z">
                                    <w:rPr>
                                      <w:rFonts w:ascii="Cambria Math" w:hAnsi="Cambria Math"/>
                                      <w:color w:val="000000"/>
                                      <w:sz w:val="18"/>
                                      <w:szCs w:val="18"/>
                                      <w:lang w:val="en-US"/>
                                    </w:rPr>
                                    <m:t>0</m:t>
                                  </w:ins>
                                </m:r>
                              </m:sub>
                              <m:sup>
                                <m:r>
                                  <w:ins w:id="2897" w:author="Enescu, Mihai (Nokia - FI/Espoo)" w:date="2021-10-29T19:17:00Z">
                                    <w:rPr>
                                      <w:rFonts w:ascii="Cambria Math" w:hAnsi="Cambria Math"/>
                                      <w:color w:val="000000"/>
                                      <w:sz w:val="18"/>
                                      <w:lang w:val="x-none"/>
                                    </w:rPr>
                                    <m:t>(1)</m:t>
                                  </w:ins>
                                </m:r>
                              </m:sup>
                            </m:sSubSup>
                            <m:nary>
                              <m:naryPr>
                                <m:chr m:val="∑"/>
                                <m:limLoc m:val="undOvr"/>
                                <m:ctrlPr>
                                  <w:ins w:id="2898" w:author="Enescu, Mihai (Nokia - FI/Espoo)" w:date="2021-10-29T19:17:00Z">
                                    <w:rPr>
                                      <w:rFonts w:ascii="Cambria Math" w:hAnsi="Cambria Math"/>
                                      <w:i/>
                                      <w:color w:val="000000"/>
                                      <w:sz w:val="18"/>
                                      <w:szCs w:val="18"/>
                                      <w:lang w:val="x-none"/>
                                    </w:rPr>
                                  </w:ins>
                                </m:ctrlPr>
                              </m:naryPr>
                              <m:sub>
                                <m:r>
                                  <w:ins w:id="2899" w:author="Enescu, Mihai (Nokia - FI/Espoo)" w:date="2021-10-29T19:17:00Z">
                                    <w:rPr>
                                      <w:rFonts w:ascii="Cambria Math" w:hAnsi="Cambria Math"/>
                                      <w:color w:val="000000"/>
                                      <w:sz w:val="18"/>
                                      <w:lang w:val="x-none"/>
                                    </w:rPr>
                                    <m:t>f=0</m:t>
                                  </w:ins>
                                </m:r>
                              </m:sub>
                              <m:sup>
                                <m:r>
                                  <w:ins w:id="2900" w:author="Enescu, Mihai (Nokia - FI/Espoo)" w:date="2021-10-29T19:17:00Z">
                                    <w:rPr>
                                      <w:rFonts w:ascii="Cambria Math" w:hAnsi="Cambria Math"/>
                                      <w:color w:val="000000"/>
                                      <w:sz w:val="18"/>
                                      <w:szCs w:val="18"/>
                                      <w:lang w:val="x-none"/>
                                    </w:rPr>
                                    <m:t>M</m:t>
                                  </w:ins>
                                </m:r>
                                <m:r>
                                  <w:ins w:id="2901" w:author="Enescu, Mihai (Nokia - FI/Espoo)" w:date="2021-10-29T19:17:00Z">
                                    <w:rPr>
                                      <w:rFonts w:ascii="Cambria Math" w:hAnsi="Cambria Math"/>
                                      <w:color w:val="000000"/>
                                      <w:sz w:val="18"/>
                                      <w:lang w:val="x-none"/>
                                    </w:rPr>
                                    <m:t>-1</m:t>
                                  </w:ins>
                                </m:r>
                              </m:sup>
                              <m:e>
                                <m:sSubSup>
                                  <m:sSubSupPr>
                                    <m:ctrlPr>
                                      <w:ins w:id="2902" w:author="Enescu, Mihai (Nokia - FI/Espoo)" w:date="2021-10-29T19:17:00Z">
                                        <w:rPr>
                                          <w:rFonts w:ascii="Cambria Math" w:hAnsi="Cambria Math"/>
                                          <w:i/>
                                          <w:color w:val="000000"/>
                                          <w:sz w:val="18"/>
                                          <w:szCs w:val="18"/>
                                          <w:lang w:val="x-none"/>
                                        </w:rPr>
                                      </w:ins>
                                    </m:ctrlPr>
                                  </m:sSubSupPr>
                                  <m:e>
                                    <m:r>
                                      <w:ins w:id="2903" w:author="Enescu, Mihai (Nokia - FI/Espoo)" w:date="2021-10-29T19:17:00Z">
                                        <w:rPr>
                                          <w:rFonts w:ascii="Cambria Math" w:hAnsi="Cambria Math"/>
                                          <w:color w:val="000000"/>
                                          <w:sz w:val="18"/>
                                          <w:lang w:val="x-none"/>
                                        </w:rPr>
                                        <m:t>y</m:t>
                                      </w:ins>
                                    </m:r>
                                  </m:e>
                                  <m:sub>
                                    <m:r>
                                      <w:ins w:id="2904" w:author="Enescu, Mihai (Nokia - FI/Espoo)" w:date="2021-10-29T19:17:00Z">
                                        <w:rPr>
                                          <w:rFonts w:ascii="Cambria Math" w:hAnsi="Cambria Math"/>
                                          <w:color w:val="000000"/>
                                          <w:sz w:val="18"/>
                                          <w:lang w:val="x-none"/>
                                        </w:rPr>
                                        <m:t>t</m:t>
                                      </w:ins>
                                    </m:r>
                                  </m:sub>
                                  <m:sup>
                                    <m:r>
                                      <w:ins w:id="2905" w:author="Enescu, Mihai (Nokia - FI/Espoo)" w:date="2021-10-29T19:17:00Z">
                                        <w:rPr>
                                          <w:rFonts w:ascii="Cambria Math" w:hAnsi="Cambria Math"/>
                                          <w:color w:val="000000"/>
                                          <w:sz w:val="18"/>
                                          <w:lang w:val="x-none"/>
                                        </w:rPr>
                                        <m:t>(f)</m:t>
                                      </w:ins>
                                    </m:r>
                                  </m:sup>
                                </m:sSubSup>
                                <m:sSubSup>
                                  <m:sSubSupPr>
                                    <m:ctrlPr>
                                      <w:ins w:id="2906" w:author="Enescu, Mihai (Nokia - FI/Espoo)" w:date="2021-10-29T19:17:00Z">
                                        <w:rPr>
                                          <w:rFonts w:ascii="Cambria Math" w:hAnsi="Cambria Math"/>
                                          <w:i/>
                                          <w:color w:val="000000"/>
                                          <w:sz w:val="18"/>
                                          <w:szCs w:val="18"/>
                                          <w:lang w:val="x-none"/>
                                        </w:rPr>
                                      </w:ins>
                                    </m:ctrlPr>
                                  </m:sSubSupPr>
                                  <m:e>
                                    <m:r>
                                      <w:ins w:id="2907" w:author="Enescu, Mihai (Nokia - FI/Espoo)" w:date="2021-10-29T19:17:00Z">
                                        <w:rPr>
                                          <w:rFonts w:ascii="Cambria Math" w:hAnsi="Cambria Math"/>
                                          <w:color w:val="000000"/>
                                          <w:sz w:val="18"/>
                                          <w:lang w:val="x-none"/>
                                        </w:rPr>
                                        <m:t>p</m:t>
                                      </w:ins>
                                    </m:r>
                                  </m:e>
                                  <m:sub>
                                    <m:r>
                                      <w:ins w:id="2908" w:author="Enescu, Mihai (Nokia - FI/Espoo)" w:date="2021-10-29T19:17:00Z">
                                        <w:rPr>
                                          <w:rFonts w:ascii="Cambria Math" w:hAnsi="Cambria Math"/>
                                          <w:color w:val="000000"/>
                                          <w:sz w:val="18"/>
                                          <w:lang w:val="x-none"/>
                                        </w:rPr>
                                        <m:t>l,i,f</m:t>
                                      </w:ins>
                                    </m:r>
                                  </m:sub>
                                  <m:sup>
                                    <m:r>
                                      <w:ins w:id="2909" w:author="Enescu, Mihai (Nokia - FI/Espoo)" w:date="2021-10-29T19:17:00Z">
                                        <w:rPr>
                                          <w:rFonts w:ascii="Cambria Math" w:hAnsi="Cambria Math"/>
                                          <w:color w:val="000000"/>
                                          <w:sz w:val="18"/>
                                          <w:lang w:val="x-none"/>
                                        </w:rPr>
                                        <m:t>(2)</m:t>
                                      </w:ins>
                                    </m:r>
                                  </m:sup>
                                </m:sSubSup>
                                <m:sSub>
                                  <m:sSubPr>
                                    <m:ctrlPr>
                                      <w:ins w:id="2910" w:author="Enescu, Mihai (Nokia - FI/Espoo)" w:date="2021-10-29T19:17:00Z">
                                        <w:rPr>
                                          <w:rFonts w:ascii="Cambria Math" w:hAnsi="Cambria Math"/>
                                          <w:i/>
                                          <w:color w:val="000000"/>
                                          <w:sz w:val="18"/>
                                          <w:szCs w:val="18"/>
                                          <w:lang w:val="x-none"/>
                                        </w:rPr>
                                      </w:ins>
                                    </m:ctrlPr>
                                  </m:sSubPr>
                                  <m:e>
                                    <m:r>
                                      <w:ins w:id="2911" w:author="Enescu, Mihai (Nokia - FI/Espoo)" w:date="2021-10-29T19:17:00Z">
                                        <w:rPr>
                                          <w:rFonts w:ascii="Cambria Math" w:hAnsi="Cambria Math"/>
                                          <w:color w:val="000000"/>
                                          <w:sz w:val="18"/>
                                          <w:lang w:val="x-none"/>
                                        </w:rPr>
                                        <m:t>φ</m:t>
                                      </w:ins>
                                    </m:r>
                                  </m:e>
                                  <m:sub>
                                    <m:r>
                                      <w:ins w:id="2912" w:author="Enescu, Mihai (Nokia - FI/Espoo)" w:date="2021-10-29T19:17:00Z">
                                        <w:rPr>
                                          <w:rFonts w:ascii="Cambria Math" w:hAnsi="Cambria Math"/>
                                          <w:color w:val="000000"/>
                                          <w:sz w:val="18"/>
                                          <w:lang w:val="x-none"/>
                                        </w:rPr>
                                        <m:t>l,i,f</m:t>
                                      </w:ins>
                                    </m:r>
                                  </m:sub>
                                </m:sSub>
                              </m:e>
                            </m:nary>
                          </m:e>
                        </m:nary>
                      </m:e>
                    </m:mr>
                    <m:mr>
                      <m:e>
                        <m:nary>
                          <m:naryPr>
                            <m:chr m:val="∑"/>
                            <m:limLoc m:val="undOvr"/>
                            <m:ctrlPr>
                              <w:ins w:id="2913" w:author="Enescu, Mihai (Nokia - FI/Espoo)" w:date="2021-10-29T19:17:00Z">
                                <w:rPr>
                                  <w:rFonts w:ascii="Cambria Math" w:hAnsi="Cambria Math"/>
                                  <w:i/>
                                  <w:color w:val="000000"/>
                                  <w:sz w:val="18"/>
                                  <w:szCs w:val="18"/>
                                  <w:lang w:val="en-US"/>
                                </w:rPr>
                              </w:ins>
                            </m:ctrlPr>
                          </m:naryPr>
                          <m:sub>
                            <m:r>
                              <w:ins w:id="2914" w:author="Enescu, Mihai (Nokia - FI/Espoo)" w:date="2021-10-29T19:17:00Z">
                                <w:rPr>
                                  <w:rFonts w:ascii="Cambria Math" w:hAnsi="Cambria Math"/>
                                  <w:color w:val="000000"/>
                                  <w:sz w:val="18"/>
                                  <w:lang w:val="en-US"/>
                                </w:rPr>
                                <m:t>i=0</m:t>
                              </w:ins>
                            </m:r>
                          </m:sub>
                          <m:sup>
                            <m:r>
                              <w:ins w:id="2915" w:author="Enescu, Mihai (Nokia - FI/Espoo)" w:date="2021-10-29T19:17:00Z">
                                <w:rPr>
                                  <w:rFonts w:ascii="Cambria Math" w:hAnsi="Cambria Math"/>
                                  <w:color w:val="000000"/>
                                  <w:sz w:val="18"/>
                                  <w:lang w:val="en-US"/>
                                </w:rPr>
                                <m:t>L-1</m:t>
                              </w:ins>
                            </m:r>
                          </m:sup>
                          <m:e>
                            <m:sSub>
                              <m:sSubPr>
                                <m:ctrlPr>
                                  <w:ins w:id="2916" w:author="Enescu, Mihai (Nokia - FI/Espoo)" w:date="2021-10-29T19:17:00Z">
                                    <w:rPr>
                                      <w:rFonts w:ascii="Cambria Math" w:hAnsi="Cambria Math"/>
                                      <w:i/>
                                      <w:color w:val="000000"/>
                                      <w:sz w:val="18"/>
                                      <w:szCs w:val="18"/>
                                      <w:lang w:val="x-none"/>
                                    </w:rPr>
                                  </w:ins>
                                </m:ctrlPr>
                              </m:sSubPr>
                              <m:e>
                                <m:r>
                                  <w:ins w:id="2917" w:author="Enescu, Mihai (Nokia - FI/Espoo)" w:date="2021-10-29T19:17:00Z">
                                    <w:rPr>
                                      <w:rFonts w:ascii="Cambria Math" w:hAnsi="Cambria Math"/>
                                      <w:color w:val="000000"/>
                                      <w:sz w:val="18"/>
                                      <w:lang w:val="x-none"/>
                                    </w:rPr>
                                    <m:t>v</m:t>
                                  </w:ins>
                                </m:r>
                              </m:e>
                              <m:sub>
                                <m:sSup>
                                  <m:sSupPr>
                                    <m:ctrlPr>
                                      <w:ins w:id="2918" w:author="Enescu, Mihai (Nokia - FI/Espoo)" w:date="2021-10-29T19:17:00Z">
                                        <w:rPr>
                                          <w:rFonts w:ascii="Cambria Math" w:hAnsi="Cambria Math"/>
                                          <w:i/>
                                          <w:color w:val="000000"/>
                                          <w:sz w:val="18"/>
                                          <w:szCs w:val="18"/>
                                          <w:lang w:val="x-none"/>
                                        </w:rPr>
                                      </w:ins>
                                    </m:ctrlPr>
                                  </m:sSupPr>
                                  <m:e>
                                    <m:r>
                                      <w:ins w:id="2919" w:author="Enescu, Mihai (Nokia - FI/Espoo)" w:date="2021-10-29T19:17:00Z">
                                        <w:rPr>
                                          <w:rFonts w:ascii="Cambria Math" w:hAnsi="Cambria Math"/>
                                          <w:color w:val="000000"/>
                                          <w:sz w:val="18"/>
                                          <w:szCs w:val="18"/>
                                          <w:lang w:val="x-none"/>
                                        </w:rPr>
                                        <m:t>m</m:t>
                                      </w:ins>
                                    </m:r>
                                  </m:e>
                                  <m:sup>
                                    <m:r>
                                      <w:ins w:id="2920" w:author="Enescu, Mihai (Nokia - FI/Espoo)" w:date="2021-10-29T19:17:00Z">
                                        <w:rPr>
                                          <w:rFonts w:ascii="Cambria Math" w:hAnsi="Cambria Math"/>
                                          <w:color w:val="000000"/>
                                          <w:sz w:val="18"/>
                                          <w:szCs w:val="18"/>
                                          <w:lang w:val="x-none"/>
                                        </w:rPr>
                                        <m:t>(i)</m:t>
                                      </w:ins>
                                    </m:r>
                                  </m:sup>
                                </m:sSup>
                              </m:sub>
                            </m:sSub>
                            <m:sSubSup>
                              <m:sSubSupPr>
                                <m:ctrlPr>
                                  <w:ins w:id="2921" w:author="Enescu, Mihai (Nokia - FI/Espoo)" w:date="2021-10-29T19:17:00Z">
                                    <w:rPr>
                                      <w:rFonts w:ascii="Cambria Math" w:hAnsi="Cambria Math"/>
                                      <w:i/>
                                      <w:color w:val="000000"/>
                                      <w:sz w:val="18"/>
                                      <w:szCs w:val="18"/>
                                      <w:lang w:val="x-none"/>
                                    </w:rPr>
                                  </w:ins>
                                </m:ctrlPr>
                              </m:sSubSupPr>
                              <m:e>
                                <m:r>
                                  <w:ins w:id="2922" w:author="Enescu, Mihai (Nokia - FI/Espoo)" w:date="2021-10-29T19:17:00Z">
                                    <w:rPr>
                                      <w:rFonts w:ascii="Cambria Math" w:hAnsi="Cambria Math"/>
                                      <w:color w:val="000000"/>
                                      <w:sz w:val="18"/>
                                      <w:lang w:val="x-none"/>
                                    </w:rPr>
                                    <m:t>p</m:t>
                                  </w:ins>
                                </m:r>
                              </m:e>
                              <m:sub>
                                <m:r>
                                  <w:ins w:id="2923" w:author="Enescu, Mihai (Nokia - FI/Espoo)" w:date="2021-10-29T19:17:00Z">
                                    <w:rPr>
                                      <w:rFonts w:ascii="Cambria Math" w:hAnsi="Cambria Math"/>
                                      <w:color w:val="000000"/>
                                      <w:sz w:val="18"/>
                                      <w:lang w:val="x-none"/>
                                    </w:rPr>
                                    <m:t>l,</m:t>
                                  </w:ins>
                                </m:r>
                                <m:r>
                                  <w:ins w:id="2924" w:author="Enescu, Mihai (Nokia - FI/Espoo)" w:date="2021-10-29T19:17:00Z">
                                    <w:rPr>
                                      <w:rFonts w:ascii="Cambria Math" w:hAnsi="Cambria Math"/>
                                      <w:color w:val="000000"/>
                                      <w:sz w:val="18"/>
                                      <w:szCs w:val="18"/>
                                      <w:lang w:val="en-US"/>
                                    </w:rPr>
                                    <m:t>1</m:t>
                                  </w:ins>
                                </m:r>
                              </m:sub>
                              <m:sup>
                                <m:r>
                                  <w:ins w:id="2925" w:author="Enescu, Mihai (Nokia - FI/Espoo)" w:date="2021-10-29T19:17:00Z">
                                    <w:rPr>
                                      <w:rFonts w:ascii="Cambria Math" w:hAnsi="Cambria Math"/>
                                      <w:color w:val="000000"/>
                                      <w:sz w:val="18"/>
                                      <w:lang w:val="x-none"/>
                                    </w:rPr>
                                    <m:t>(1)</m:t>
                                  </w:ins>
                                </m:r>
                              </m:sup>
                            </m:sSubSup>
                            <m:nary>
                              <m:naryPr>
                                <m:chr m:val="∑"/>
                                <m:limLoc m:val="undOvr"/>
                                <m:ctrlPr>
                                  <w:ins w:id="2926" w:author="Enescu, Mihai (Nokia - FI/Espoo)" w:date="2021-10-29T19:17:00Z">
                                    <w:rPr>
                                      <w:rFonts w:ascii="Cambria Math" w:hAnsi="Cambria Math"/>
                                      <w:i/>
                                      <w:color w:val="000000"/>
                                      <w:sz w:val="18"/>
                                      <w:szCs w:val="18"/>
                                      <w:lang w:val="x-none"/>
                                    </w:rPr>
                                  </w:ins>
                                </m:ctrlPr>
                              </m:naryPr>
                              <m:sub>
                                <m:r>
                                  <w:ins w:id="2927" w:author="Enescu, Mihai (Nokia - FI/Espoo)" w:date="2021-10-29T19:17:00Z">
                                    <w:rPr>
                                      <w:rFonts w:ascii="Cambria Math" w:hAnsi="Cambria Math"/>
                                      <w:color w:val="000000"/>
                                      <w:sz w:val="18"/>
                                      <w:lang w:val="x-none"/>
                                    </w:rPr>
                                    <m:t>f=0</m:t>
                                  </w:ins>
                                </m:r>
                              </m:sub>
                              <m:sup>
                                <m:r>
                                  <w:ins w:id="2928" w:author="Enescu, Mihai (Nokia - FI/Espoo)" w:date="2021-10-29T19:17:00Z">
                                    <w:rPr>
                                      <w:rFonts w:ascii="Cambria Math" w:hAnsi="Cambria Math"/>
                                      <w:color w:val="000000"/>
                                      <w:sz w:val="18"/>
                                      <w:szCs w:val="18"/>
                                      <w:lang w:val="x-none"/>
                                    </w:rPr>
                                    <m:t>M</m:t>
                                  </w:ins>
                                </m:r>
                                <m:r>
                                  <w:ins w:id="2929" w:author="Enescu, Mihai (Nokia - FI/Espoo)" w:date="2021-10-29T19:17:00Z">
                                    <w:rPr>
                                      <w:rFonts w:ascii="Cambria Math" w:hAnsi="Cambria Math"/>
                                      <w:color w:val="000000"/>
                                      <w:sz w:val="18"/>
                                      <w:lang w:val="x-none"/>
                                    </w:rPr>
                                    <m:t>-1</m:t>
                                  </w:ins>
                                </m:r>
                              </m:sup>
                              <m:e>
                                <m:sSubSup>
                                  <m:sSubSupPr>
                                    <m:ctrlPr>
                                      <w:ins w:id="2930" w:author="Enescu, Mihai (Nokia - FI/Espoo)" w:date="2021-10-29T19:17:00Z">
                                        <w:rPr>
                                          <w:rFonts w:ascii="Cambria Math" w:hAnsi="Cambria Math"/>
                                          <w:i/>
                                          <w:color w:val="000000"/>
                                          <w:sz w:val="18"/>
                                          <w:szCs w:val="18"/>
                                          <w:lang w:val="x-none"/>
                                        </w:rPr>
                                      </w:ins>
                                    </m:ctrlPr>
                                  </m:sSubSupPr>
                                  <m:e>
                                    <m:r>
                                      <w:ins w:id="2931" w:author="Enescu, Mihai (Nokia - FI/Espoo)" w:date="2021-10-29T19:17:00Z">
                                        <w:rPr>
                                          <w:rFonts w:ascii="Cambria Math" w:hAnsi="Cambria Math"/>
                                          <w:color w:val="000000"/>
                                          <w:sz w:val="18"/>
                                          <w:lang w:val="x-none"/>
                                        </w:rPr>
                                        <m:t>y</m:t>
                                      </w:ins>
                                    </m:r>
                                  </m:e>
                                  <m:sub>
                                    <m:r>
                                      <w:ins w:id="2932" w:author="Enescu, Mihai (Nokia - FI/Espoo)" w:date="2021-10-29T19:17:00Z">
                                        <w:rPr>
                                          <w:rFonts w:ascii="Cambria Math" w:hAnsi="Cambria Math"/>
                                          <w:color w:val="000000"/>
                                          <w:sz w:val="18"/>
                                          <w:lang w:val="x-none"/>
                                        </w:rPr>
                                        <m:t>t</m:t>
                                      </w:ins>
                                    </m:r>
                                  </m:sub>
                                  <m:sup>
                                    <m:r>
                                      <w:ins w:id="2933" w:author="Enescu, Mihai (Nokia - FI/Espoo)" w:date="2021-10-29T19:17:00Z">
                                        <w:rPr>
                                          <w:rFonts w:ascii="Cambria Math" w:hAnsi="Cambria Math"/>
                                          <w:color w:val="000000"/>
                                          <w:sz w:val="18"/>
                                          <w:lang w:val="x-none"/>
                                        </w:rPr>
                                        <m:t>(f)</m:t>
                                      </w:ins>
                                    </m:r>
                                  </m:sup>
                                </m:sSubSup>
                                <m:sSubSup>
                                  <m:sSubSupPr>
                                    <m:ctrlPr>
                                      <w:ins w:id="2934" w:author="Enescu, Mihai (Nokia - FI/Espoo)" w:date="2021-10-29T19:17:00Z">
                                        <w:rPr>
                                          <w:rFonts w:ascii="Cambria Math" w:hAnsi="Cambria Math"/>
                                          <w:i/>
                                          <w:color w:val="000000"/>
                                          <w:sz w:val="18"/>
                                          <w:szCs w:val="18"/>
                                          <w:lang w:val="x-none"/>
                                        </w:rPr>
                                      </w:ins>
                                    </m:ctrlPr>
                                  </m:sSubSupPr>
                                  <m:e>
                                    <m:r>
                                      <w:ins w:id="2935" w:author="Enescu, Mihai (Nokia - FI/Espoo)" w:date="2021-10-29T19:17:00Z">
                                        <w:rPr>
                                          <w:rFonts w:ascii="Cambria Math" w:hAnsi="Cambria Math"/>
                                          <w:color w:val="000000"/>
                                          <w:sz w:val="18"/>
                                          <w:lang w:val="x-none"/>
                                        </w:rPr>
                                        <m:t>p</m:t>
                                      </w:ins>
                                    </m:r>
                                  </m:e>
                                  <m:sub>
                                    <m:r>
                                      <w:ins w:id="2936" w:author="Enescu, Mihai (Nokia - FI/Espoo)" w:date="2021-10-29T19:17:00Z">
                                        <w:rPr>
                                          <w:rFonts w:ascii="Cambria Math" w:hAnsi="Cambria Math"/>
                                          <w:color w:val="000000"/>
                                          <w:sz w:val="18"/>
                                          <w:lang w:val="x-none"/>
                                        </w:rPr>
                                        <m:t>l,i+L,f</m:t>
                                      </w:ins>
                                    </m:r>
                                  </m:sub>
                                  <m:sup>
                                    <m:r>
                                      <w:ins w:id="2937" w:author="Enescu, Mihai (Nokia - FI/Espoo)" w:date="2021-10-29T19:17:00Z">
                                        <w:rPr>
                                          <w:rFonts w:ascii="Cambria Math" w:hAnsi="Cambria Math"/>
                                          <w:color w:val="000000"/>
                                          <w:sz w:val="18"/>
                                          <w:lang w:val="x-none"/>
                                        </w:rPr>
                                        <m:t>(2)</m:t>
                                      </w:ins>
                                    </m:r>
                                  </m:sup>
                                </m:sSubSup>
                                <m:sSub>
                                  <m:sSubPr>
                                    <m:ctrlPr>
                                      <w:ins w:id="2938" w:author="Enescu, Mihai (Nokia - FI/Espoo)" w:date="2021-10-29T19:17:00Z">
                                        <w:rPr>
                                          <w:rFonts w:ascii="Cambria Math" w:hAnsi="Cambria Math"/>
                                          <w:i/>
                                          <w:color w:val="000000"/>
                                          <w:sz w:val="18"/>
                                          <w:szCs w:val="18"/>
                                          <w:lang w:val="x-none"/>
                                        </w:rPr>
                                      </w:ins>
                                    </m:ctrlPr>
                                  </m:sSubPr>
                                  <m:e>
                                    <m:r>
                                      <w:ins w:id="2939" w:author="Enescu, Mihai (Nokia - FI/Espoo)" w:date="2021-10-29T19:17:00Z">
                                        <w:rPr>
                                          <w:rFonts w:ascii="Cambria Math" w:hAnsi="Cambria Math"/>
                                          <w:color w:val="000000"/>
                                          <w:sz w:val="18"/>
                                          <w:lang w:val="x-none"/>
                                        </w:rPr>
                                        <m:t>φ</m:t>
                                      </w:ins>
                                    </m:r>
                                  </m:e>
                                  <m:sub>
                                    <m:r>
                                      <w:ins w:id="2940" w:author="Enescu, Mihai (Nokia - FI/Espoo)" w:date="2021-10-29T19:17:00Z">
                                        <w:rPr>
                                          <w:rFonts w:ascii="Cambria Math" w:hAnsi="Cambria Math"/>
                                          <w:color w:val="000000"/>
                                          <w:sz w:val="18"/>
                                          <w:lang w:val="x-none"/>
                                        </w:rPr>
                                        <m:t>l,i+L,f</m:t>
                                      </w:ins>
                                    </m:r>
                                  </m:sub>
                                </m:sSub>
                              </m:e>
                            </m:nary>
                          </m:e>
                        </m:nary>
                      </m:e>
                    </m:mr>
                  </m:m>
                </m:e>
              </m:d>
              <m:r>
                <w:ins w:id="2941" w:author="Enescu, Mihai (Nokia - FI/Espoo)" w:date="2021-10-29T19:17:00Z">
                  <w:rPr>
                    <w:rFonts w:ascii="Cambria Math" w:hAnsi="Cambria Math"/>
                    <w:color w:val="000000"/>
                    <w:sz w:val="18"/>
                    <w:lang w:val="en-US"/>
                  </w:rPr>
                  <m:t>,  l=1,2,3,4</m:t>
                </w:ins>
              </m:r>
            </m:oMath>
            <w:ins w:id="2942" w:author="Enescu, Mihai (Nokia - FI/Espoo)" w:date="2021-10-29T19:17:00Z">
              <w:r>
                <w:rPr>
                  <w:color w:val="000000"/>
                  <w:sz w:val="18"/>
                  <w:lang w:val="en-US"/>
                </w:rPr>
                <w:t>,</w:t>
              </w:r>
            </w:ins>
          </w:p>
          <w:p w14:paraId="75E844A0" w14:textId="77777777" w:rsidR="00B55C63" w:rsidRDefault="00AC53CC" w:rsidP="00990643">
            <w:pPr>
              <w:keepNext/>
              <w:keepLines/>
              <w:spacing w:after="0" w:line="252" w:lineRule="auto"/>
              <w:jc w:val="center"/>
              <w:rPr>
                <w:ins w:id="2943" w:author="Enescu, Mihai (Nokia - FI/Espoo)" w:date="2021-10-29T19:17:00Z"/>
                <w:color w:val="000000"/>
                <w:sz w:val="18"/>
                <w:lang w:val="fr-FR" w:eastAsia="en-GB"/>
              </w:rPr>
            </w:pPr>
            <m:oMathPara>
              <m:oMath>
                <m:sSub>
                  <m:sSubPr>
                    <m:ctrlPr>
                      <w:ins w:id="2944" w:author="Enescu, Mihai (Nokia - FI/Espoo)" w:date="2021-10-29T19:17:00Z">
                        <w:rPr>
                          <w:rFonts w:ascii="Cambria Math" w:hAnsi="Cambria Math"/>
                          <w:i/>
                          <w:color w:val="000000"/>
                          <w:sz w:val="18"/>
                          <w:szCs w:val="18"/>
                          <w:lang w:val="fr-FR"/>
                        </w:rPr>
                      </w:ins>
                    </m:ctrlPr>
                  </m:sSubPr>
                  <m:e>
                    <m:r>
                      <w:ins w:id="2945" w:author="Enescu, Mihai (Nokia - FI/Espoo)" w:date="2021-10-29T19:17:00Z">
                        <w:rPr>
                          <w:rFonts w:ascii="Cambria Math" w:hAnsi="Cambria Math"/>
                          <w:color w:val="000000"/>
                          <w:sz w:val="18"/>
                          <w:lang w:val="fr-FR" w:eastAsia="en-GB"/>
                        </w:rPr>
                        <m:t>γ</m:t>
                      </w:ins>
                    </m:r>
                  </m:e>
                  <m:sub>
                    <m:r>
                      <w:ins w:id="2946" w:author="Enescu, Mihai (Nokia - FI/Espoo)" w:date="2021-10-29T19:17:00Z">
                        <w:rPr>
                          <w:rFonts w:ascii="Cambria Math" w:hAnsi="Cambria Math"/>
                          <w:color w:val="000000"/>
                          <w:sz w:val="18"/>
                          <w:lang w:val="fr-FR" w:eastAsia="en-GB"/>
                        </w:rPr>
                        <m:t>t,l</m:t>
                      </w:ins>
                    </m:r>
                  </m:sub>
                </m:sSub>
                <m:r>
                  <w:ins w:id="2947" w:author="Enescu, Mihai (Nokia - FI/Espoo)" w:date="2021-10-29T19:17:00Z">
                    <w:rPr>
                      <w:rFonts w:ascii="Cambria Math" w:hAnsi="Cambria Math"/>
                      <w:color w:val="000000"/>
                      <w:sz w:val="18"/>
                      <w:lang w:val="fr-FR" w:eastAsia="en-GB"/>
                    </w:rPr>
                    <m:t>=</m:t>
                  </w:ins>
                </m:r>
                <m:sSup>
                  <m:sSupPr>
                    <m:ctrlPr>
                      <w:ins w:id="2948" w:author="Enescu, Mihai (Nokia - FI/Espoo)" w:date="2021-10-29T19:17:00Z">
                        <w:rPr>
                          <w:rFonts w:ascii="Cambria Math" w:hAnsi="Cambria Math"/>
                          <w:i/>
                          <w:color w:val="000000"/>
                          <w:sz w:val="18"/>
                          <w:szCs w:val="18"/>
                          <w:lang w:val="fr-FR"/>
                        </w:rPr>
                      </w:ins>
                    </m:ctrlPr>
                  </m:sSupPr>
                  <m:e>
                    <m:nary>
                      <m:naryPr>
                        <m:chr m:val="∑"/>
                        <m:ctrlPr>
                          <w:ins w:id="2949" w:author="Enescu, Mihai (Nokia - FI/Espoo)" w:date="2021-10-29T19:17:00Z">
                            <w:rPr>
                              <w:rFonts w:ascii="Cambria Math" w:hAnsi="Cambria Math"/>
                              <w:i/>
                              <w:color w:val="000000"/>
                              <w:sz w:val="18"/>
                              <w:szCs w:val="18"/>
                              <w:lang w:val="fr-FR"/>
                            </w:rPr>
                          </w:ins>
                        </m:ctrlPr>
                      </m:naryPr>
                      <m:sub>
                        <m:r>
                          <w:ins w:id="2950" w:author="Enescu, Mihai (Nokia - FI/Espoo)" w:date="2021-10-29T19:17:00Z">
                            <w:rPr>
                              <w:rFonts w:ascii="Cambria Math" w:hAnsi="Cambria Math"/>
                              <w:color w:val="000000"/>
                              <w:sz w:val="18"/>
                              <w:lang w:val="fr-FR" w:eastAsia="en-GB"/>
                            </w:rPr>
                            <m:t>i=0</m:t>
                          </w:ins>
                        </m:r>
                      </m:sub>
                      <m:sup>
                        <m:r>
                          <w:ins w:id="2951" w:author="Enescu, Mihai (Nokia - FI/Espoo)" w:date="2021-10-29T19:17:00Z">
                            <w:rPr>
                              <w:rFonts w:ascii="Cambria Math" w:hAnsi="Cambria Math"/>
                              <w:color w:val="000000"/>
                              <w:sz w:val="18"/>
                              <w:lang w:val="fr-FR" w:eastAsia="en-GB"/>
                            </w:rPr>
                            <m:t>2L-1</m:t>
                          </w:ins>
                        </m:r>
                      </m:sup>
                      <m:e>
                        <m:sSup>
                          <m:sSupPr>
                            <m:ctrlPr>
                              <w:ins w:id="2952" w:author="Enescu, Mihai (Nokia - FI/Espoo)" w:date="2021-10-29T19:17:00Z">
                                <w:rPr>
                                  <w:rFonts w:ascii="Cambria Math" w:hAnsi="Cambria Math"/>
                                  <w:i/>
                                  <w:color w:val="000000"/>
                                  <w:sz w:val="18"/>
                                  <w:szCs w:val="18"/>
                                  <w:lang w:val="x-none"/>
                                </w:rPr>
                              </w:ins>
                            </m:ctrlPr>
                          </m:sSupPr>
                          <m:e>
                            <m:d>
                              <m:dPr>
                                <m:ctrlPr>
                                  <w:ins w:id="2953" w:author="Enescu, Mihai (Nokia - FI/Espoo)" w:date="2021-10-29T19:17:00Z">
                                    <w:rPr>
                                      <w:rFonts w:ascii="Cambria Math" w:hAnsi="Cambria Math"/>
                                      <w:i/>
                                      <w:color w:val="000000"/>
                                      <w:sz w:val="18"/>
                                      <w:szCs w:val="18"/>
                                      <w:lang w:val="x-none"/>
                                    </w:rPr>
                                  </w:ins>
                                </m:ctrlPr>
                              </m:dPr>
                              <m:e>
                                <m:sSubSup>
                                  <m:sSubSupPr>
                                    <m:ctrlPr>
                                      <w:ins w:id="2954" w:author="Enescu, Mihai (Nokia - FI/Espoo)" w:date="2021-10-29T19:17:00Z">
                                        <w:rPr>
                                          <w:rFonts w:ascii="Cambria Math" w:hAnsi="Cambria Math"/>
                                          <w:i/>
                                          <w:color w:val="000000"/>
                                          <w:sz w:val="18"/>
                                          <w:szCs w:val="18"/>
                                          <w:lang w:val="x-none"/>
                                        </w:rPr>
                                      </w:ins>
                                    </m:ctrlPr>
                                  </m:sSubSupPr>
                                  <m:e>
                                    <m:r>
                                      <w:ins w:id="2955" w:author="Enescu, Mihai (Nokia - FI/Espoo)" w:date="2021-10-29T19:17:00Z">
                                        <w:rPr>
                                          <w:rFonts w:ascii="Cambria Math" w:hAnsi="Cambria Math"/>
                                          <w:color w:val="000000"/>
                                          <w:sz w:val="18"/>
                                          <w:lang w:val="x-none"/>
                                        </w:rPr>
                                        <m:t>p</m:t>
                                      </w:ins>
                                    </m:r>
                                  </m:e>
                                  <m:sub>
                                    <m:r>
                                      <w:ins w:id="2956" w:author="Enescu, Mihai (Nokia - FI/Espoo)" w:date="2021-10-29T19:17:00Z">
                                        <w:rPr>
                                          <w:rFonts w:ascii="Cambria Math" w:hAnsi="Cambria Math"/>
                                          <w:color w:val="000000"/>
                                          <w:sz w:val="18"/>
                                          <w:lang w:val="x-none"/>
                                        </w:rPr>
                                        <m:t>l,</m:t>
                                      </w:ins>
                                    </m:r>
                                    <m:d>
                                      <m:dPr>
                                        <m:begChr m:val="⌊"/>
                                        <m:endChr m:val="⌋"/>
                                        <m:ctrlPr>
                                          <w:ins w:id="2957" w:author="Enescu, Mihai (Nokia - FI/Espoo)" w:date="2021-10-29T19:17:00Z">
                                            <w:rPr>
                                              <w:rFonts w:ascii="Cambria Math" w:hAnsi="Cambria Math"/>
                                              <w:i/>
                                              <w:color w:val="000000"/>
                                              <w:sz w:val="18"/>
                                              <w:szCs w:val="18"/>
                                              <w:lang w:val="en-US"/>
                                            </w:rPr>
                                          </w:ins>
                                        </m:ctrlPr>
                                      </m:dPr>
                                      <m:e>
                                        <m:f>
                                          <m:fPr>
                                            <m:ctrlPr>
                                              <w:ins w:id="2958" w:author="Enescu, Mihai (Nokia - FI/Espoo)" w:date="2021-10-29T19:17:00Z">
                                                <w:rPr>
                                                  <w:rFonts w:ascii="Cambria Math" w:hAnsi="Cambria Math"/>
                                                  <w:i/>
                                                  <w:color w:val="000000"/>
                                                  <w:sz w:val="18"/>
                                                  <w:szCs w:val="18"/>
                                                  <w:lang w:val="en-US"/>
                                                </w:rPr>
                                              </w:ins>
                                            </m:ctrlPr>
                                          </m:fPr>
                                          <m:num>
                                            <m:r>
                                              <w:ins w:id="2959" w:author="Enescu, Mihai (Nokia - FI/Espoo)" w:date="2021-10-29T19:17:00Z">
                                                <w:rPr>
                                                  <w:rFonts w:ascii="Cambria Math" w:hAnsi="Cambria Math"/>
                                                  <w:color w:val="000000"/>
                                                  <w:sz w:val="18"/>
                                                  <w:lang w:val="en-US"/>
                                                </w:rPr>
                                                <m:t>i</m:t>
                                              </w:ins>
                                            </m:r>
                                          </m:num>
                                          <m:den>
                                            <m:r>
                                              <w:ins w:id="2960" w:author="Enescu, Mihai (Nokia - FI/Espoo)" w:date="2021-10-29T19:17:00Z">
                                                <w:rPr>
                                                  <w:rFonts w:ascii="Cambria Math" w:hAnsi="Cambria Math"/>
                                                  <w:color w:val="000000"/>
                                                  <w:sz w:val="18"/>
                                                  <w:lang w:val="en-US"/>
                                                </w:rPr>
                                                <m:t>L</m:t>
                                              </w:ins>
                                            </m:r>
                                          </m:den>
                                        </m:f>
                                      </m:e>
                                    </m:d>
                                  </m:sub>
                                  <m:sup>
                                    <m:d>
                                      <m:dPr>
                                        <m:ctrlPr>
                                          <w:ins w:id="2961" w:author="Enescu, Mihai (Nokia - FI/Espoo)" w:date="2021-10-29T19:17:00Z">
                                            <w:rPr>
                                              <w:rFonts w:ascii="Cambria Math" w:hAnsi="Cambria Math"/>
                                              <w:i/>
                                              <w:color w:val="000000"/>
                                              <w:sz w:val="18"/>
                                              <w:szCs w:val="18"/>
                                              <w:lang w:val="x-none"/>
                                            </w:rPr>
                                          </w:ins>
                                        </m:ctrlPr>
                                      </m:dPr>
                                      <m:e>
                                        <m:r>
                                          <w:ins w:id="2962" w:author="Enescu, Mihai (Nokia - FI/Espoo)" w:date="2021-10-29T19:17:00Z">
                                            <w:rPr>
                                              <w:rFonts w:ascii="Cambria Math" w:hAnsi="Cambria Math"/>
                                              <w:color w:val="000000"/>
                                              <w:sz w:val="18"/>
                                              <w:lang w:val="x-none"/>
                                            </w:rPr>
                                            <m:t>1</m:t>
                                          </w:ins>
                                        </m:r>
                                      </m:e>
                                    </m:d>
                                  </m:sup>
                                </m:sSubSup>
                              </m:e>
                            </m:d>
                          </m:e>
                          <m:sup>
                            <m:r>
                              <w:ins w:id="2963" w:author="Enescu, Mihai (Nokia - FI/Espoo)" w:date="2021-10-29T19:17:00Z">
                                <w:rPr>
                                  <w:rFonts w:ascii="Cambria Math" w:hAnsi="Cambria Math"/>
                                  <w:color w:val="000000"/>
                                  <w:sz w:val="18"/>
                                  <w:lang w:val="x-none"/>
                                </w:rPr>
                                <m:t>2</m:t>
                              </w:ins>
                            </m:r>
                          </m:sup>
                        </m:sSup>
                        <m:d>
                          <m:dPr>
                            <m:begChr m:val="|"/>
                            <m:endChr m:val="|"/>
                            <m:ctrlPr>
                              <w:ins w:id="2964" w:author="Enescu, Mihai (Nokia - FI/Espoo)" w:date="2021-10-29T19:17:00Z">
                                <w:rPr>
                                  <w:rFonts w:ascii="Cambria Math" w:hAnsi="Cambria Math"/>
                                  <w:i/>
                                  <w:color w:val="000000"/>
                                  <w:sz w:val="18"/>
                                  <w:szCs w:val="18"/>
                                  <w:lang w:val="fr-FR"/>
                                </w:rPr>
                              </w:ins>
                            </m:ctrlPr>
                          </m:dPr>
                          <m:e>
                            <m:nary>
                              <m:naryPr>
                                <m:chr m:val="∑"/>
                                <m:ctrlPr>
                                  <w:ins w:id="2965" w:author="Enescu, Mihai (Nokia - FI/Espoo)" w:date="2021-10-29T19:17:00Z">
                                    <w:rPr>
                                      <w:rFonts w:ascii="Cambria Math" w:hAnsi="Cambria Math"/>
                                      <w:i/>
                                      <w:color w:val="000000"/>
                                      <w:sz w:val="18"/>
                                      <w:szCs w:val="18"/>
                                      <w:lang w:val="fr-FR"/>
                                    </w:rPr>
                                  </w:ins>
                                </m:ctrlPr>
                              </m:naryPr>
                              <m:sub>
                                <m:r>
                                  <w:ins w:id="2966" w:author="Enescu, Mihai (Nokia - FI/Espoo)" w:date="2021-10-29T19:17:00Z">
                                    <w:rPr>
                                      <w:rFonts w:ascii="Cambria Math" w:hAnsi="Cambria Math"/>
                                      <w:color w:val="000000"/>
                                      <w:sz w:val="18"/>
                                      <w:lang w:val="fr-FR" w:eastAsia="en-GB"/>
                                    </w:rPr>
                                    <m:t>f=0</m:t>
                                  </w:ins>
                                </m:r>
                              </m:sub>
                              <m:sup>
                                <m:r>
                                  <w:ins w:id="2967" w:author="Enescu, Mihai (Nokia - FI/Espoo)" w:date="2021-10-29T19:17:00Z">
                                    <w:rPr>
                                      <w:rFonts w:ascii="Cambria Math" w:hAnsi="Cambria Math"/>
                                      <w:color w:val="000000"/>
                                      <w:sz w:val="18"/>
                                      <w:szCs w:val="18"/>
                                      <w:lang w:val="fr-FR"/>
                                    </w:rPr>
                                    <m:t>M</m:t>
                                  </w:ins>
                                </m:r>
                                <m:r>
                                  <w:ins w:id="2968" w:author="Enescu, Mihai (Nokia - FI/Espoo)" w:date="2021-10-29T19:17:00Z">
                                    <w:rPr>
                                      <w:rFonts w:ascii="Cambria Math" w:hAnsi="Cambria Math"/>
                                      <w:color w:val="000000"/>
                                      <w:sz w:val="18"/>
                                      <w:lang w:val="fr-FR" w:eastAsia="en-GB"/>
                                    </w:rPr>
                                    <m:t>-1</m:t>
                                  </w:ins>
                                </m:r>
                              </m:sup>
                              <m:e>
                                <m:sSubSup>
                                  <m:sSubSupPr>
                                    <m:ctrlPr>
                                      <w:ins w:id="2969" w:author="Enescu, Mihai (Nokia - FI/Espoo)" w:date="2021-10-29T19:17:00Z">
                                        <w:rPr>
                                          <w:rFonts w:ascii="Cambria Math" w:hAnsi="Cambria Math"/>
                                          <w:i/>
                                          <w:color w:val="000000"/>
                                          <w:sz w:val="18"/>
                                          <w:szCs w:val="18"/>
                                          <w:lang w:val="x-none"/>
                                        </w:rPr>
                                      </w:ins>
                                    </m:ctrlPr>
                                  </m:sSubSupPr>
                                  <m:e>
                                    <m:r>
                                      <w:ins w:id="2970" w:author="Enescu, Mihai (Nokia - FI/Espoo)" w:date="2021-10-29T19:17:00Z">
                                        <w:rPr>
                                          <w:rFonts w:ascii="Cambria Math" w:hAnsi="Cambria Math"/>
                                          <w:color w:val="000000"/>
                                          <w:sz w:val="18"/>
                                          <w:lang w:val="x-none"/>
                                        </w:rPr>
                                        <m:t>y</m:t>
                                      </w:ins>
                                    </m:r>
                                  </m:e>
                                  <m:sub>
                                    <m:r>
                                      <w:ins w:id="2971" w:author="Enescu, Mihai (Nokia - FI/Espoo)" w:date="2021-10-29T19:17:00Z">
                                        <w:rPr>
                                          <w:rFonts w:ascii="Cambria Math" w:hAnsi="Cambria Math"/>
                                          <w:color w:val="000000"/>
                                          <w:sz w:val="18"/>
                                          <w:lang w:val="x-none"/>
                                        </w:rPr>
                                        <m:t>t</m:t>
                                      </w:ins>
                                    </m:r>
                                  </m:sub>
                                  <m:sup>
                                    <m:r>
                                      <w:ins w:id="2972" w:author="Enescu, Mihai (Nokia - FI/Espoo)" w:date="2021-10-29T19:17:00Z">
                                        <w:rPr>
                                          <w:rFonts w:ascii="Cambria Math" w:hAnsi="Cambria Math"/>
                                          <w:color w:val="000000"/>
                                          <w:sz w:val="18"/>
                                          <w:lang w:val="x-none"/>
                                        </w:rPr>
                                        <m:t>(f)</m:t>
                                      </w:ins>
                                    </m:r>
                                  </m:sup>
                                </m:sSubSup>
                                <m:sSubSup>
                                  <m:sSubSupPr>
                                    <m:ctrlPr>
                                      <w:ins w:id="2973" w:author="Enescu, Mihai (Nokia - FI/Espoo)" w:date="2021-10-29T19:17:00Z">
                                        <w:rPr>
                                          <w:rFonts w:ascii="Cambria Math" w:hAnsi="Cambria Math"/>
                                          <w:i/>
                                          <w:color w:val="000000"/>
                                          <w:sz w:val="18"/>
                                          <w:szCs w:val="18"/>
                                          <w:lang w:val="x-none"/>
                                        </w:rPr>
                                      </w:ins>
                                    </m:ctrlPr>
                                  </m:sSubSupPr>
                                  <m:e>
                                    <m:r>
                                      <w:ins w:id="2974" w:author="Enescu, Mihai (Nokia - FI/Espoo)" w:date="2021-10-29T19:17:00Z">
                                        <w:rPr>
                                          <w:rFonts w:ascii="Cambria Math" w:hAnsi="Cambria Math"/>
                                          <w:color w:val="000000"/>
                                          <w:sz w:val="18"/>
                                          <w:lang w:val="x-none"/>
                                        </w:rPr>
                                        <m:t>p</m:t>
                                      </w:ins>
                                    </m:r>
                                  </m:e>
                                  <m:sub>
                                    <m:r>
                                      <w:ins w:id="2975" w:author="Enescu, Mihai (Nokia - FI/Espoo)" w:date="2021-10-29T19:17:00Z">
                                        <w:rPr>
                                          <w:rFonts w:ascii="Cambria Math" w:hAnsi="Cambria Math"/>
                                          <w:color w:val="000000"/>
                                          <w:sz w:val="18"/>
                                          <w:lang w:val="x-none"/>
                                        </w:rPr>
                                        <m:t>l,i,f</m:t>
                                      </w:ins>
                                    </m:r>
                                  </m:sub>
                                  <m:sup>
                                    <m:r>
                                      <w:ins w:id="2976" w:author="Enescu, Mihai (Nokia - FI/Espoo)" w:date="2021-10-29T19:17:00Z">
                                        <w:rPr>
                                          <w:rFonts w:ascii="Cambria Math" w:hAnsi="Cambria Math"/>
                                          <w:color w:val="000000"/>
                                          <w:sz w:val="18"/>
                                          <w:lang w:val="x-none"/>
                                        </w:rPr>
                                        <m:t>(2)</m:t>
                                      </w:ins>
                                    </m:r>
                                  </m:sup>
                                </m:sSubSup>
                                <m:sSub>
                                  <m:sSubPr>
                                    <m:ctrlPr>
                                      <w:ins w:id="2977" w:author="Enescu, Mihai (Nokia - FI/Espoo)" w:date="2021-10-29T19:17:00Z">
                                        <w:rPr>
                                          <w:rFonts w:ascii="Cambria Math" w:hAnsi="Cambria Math"/>
                                          <w:i/>
                                          <w:color w:val="000000"/>
                                          <w:sz w:val="18"/>
                                          <w:szCs w:val="18"/>
                                          <w:lang w:val="x-none"/>
                                        </w:rPr>
                                      </w:ins>
                                    </m:ctrlPr>
                                  </m:sSubPr>
                                  <m:e>
                                    <m:r>
                                      <w:ins w:id="2978" w:author="Enescu, Mihai (Nokia - FI/Espoo)" w:date="2021-10-29T19:17:00Z">
                                        <w:rPr>
                                          <w:rFonts w:ascii="Cambria Math" w:hAnsi="Cambria Math"/>
                                          <w:color w:val="000000"/>
                                          <w:sz w:val="18"/>
                                          <w:lang w:val="x-none"/>
                                        </w:rPr>
                                        <m:t>φ</m:t>
                                      </w:ins>
                                    </m:r>
                                  </m:e>
                                  <m:sub>
                                    <m:r>
                                      <w:ins w:id="2979" w:author="Enescu, Mihai (Nokia - FI/Espoo)" w:date="2021-10-29T19:17:00Z">
                                        <w:rPr>
                                          <w:rFonts w:ascii="Cambria Math" w:hAnsi="Cambria Math"/>
                                          <w:color w:val="000000"/>
                                          <w:sz w:val="18"/>
                                          <w:lang w:val="x-none"/>
                                        </w:rPr>
                                        <m:t>l,i,f</m:t>
                                      </w:ins>
                                    </m:r>
                                  </m:sub>
                                </m:sSub>
                              </m:e>
                            </m:nary>
                          </m:e>
                        </m:d>
                      </m:e>
                    </m:nary>
                  </m:e>
                  <m:sup>
                    <m:r>
                      <w:ins w:id="2980" w:author="Enescu, Mihai (Nokia - FI/Espoo)" w:date="2021-10-29T19:17:00Z">
                        <w:rPr>
                          <w:rFonts w:ascii="Cambria Math" w:hAnsi="Cambria Math"/>
                          <w:color w:val="000000"/>
                          <w:sz w:val="18"/>
                          <w:lang w:val="fr-FR" w:eastAsia="en-GB"/>
                        </w:rPr>
                        <m:t>2</m:t>
                      </w:ins>
                    </m:r>
                  </m:sup>
                </m:sSup>
              </m:oMath>
            </m:oMathPara>
          </w:p>
          <w:p w14:paraId="6A9D9E4A" w14:textId="77777777" w:rsidR="00B55C63" w:rsidRDefault="00B55C63" w:rsidP="00990643">
            <w:pPr>
              <w:keepNext/>
              <w:keepLines/>
              <w:spacing w:after="0" w:line="252" w:lineRule="auto"/>
              <w:jc w:val="center"/>
              <w:rPr>
                <w:ins w:id="2981" w:author="Enescu, Mihai (Nokia - FI/Espoo)" w:date="2021-10-29T19:17:00Z"/>
                <w:color w:val="000000"/>
                <w:sz w:val="18"/>
                <w:lang w:val="fr-FR" w:eastAsia="en-GB"/>
              </w:rPr>
            </w:pPr>
          </w:p>
          <w:p w14:paraId="3BCE79F0" w14:textId="77777777" w:rsidR="00B55C63" w:rsidRDefault="00B55C63" w:rsidP="00990643">
            <w:pPr>
              <w:keepNext/>
              <w:keepLines/>
              <w:spacing w:after="0" w:line="252" w:lineRule="auto"/>
              <w:rPr>
                <w:ins w:id="2982" w:author="Enescu, Mihai (Nokia - FI/Espoo)" w:date="2021-10-29T19:17:00Z"/>
                <w:color w:val="000000"/>
                <w:sz w:val="18"/>
                <w:lang w:eastAsia="en-GB"/>
              </w:rPr>
            </w:pPr>
            <w:ins w:id="2983" w:author="Enescu, Mihai (Nokia - FI/Espoo)" w:date="2021-10-29T19:17:00Z">
              <w:r>
                <w:rPr>
                  <w:color w:val="000000"/>
                  <w:sz w:val="18"/>
                  <w:lang w:eastAsia="en-GB"/>
                </w:rPr>
                <w:t xml:space="preserve">and the mappings from </w:t>
              </w:r>
            </w:ins>
            <m:oMath>
              <m:sSub>
                <m:sSubPr>
                  <m:ctrlPr>
                    <w:ins w:id="2984" w:author="Enescu, Mihai (Nokia - FI/Espoo)" w:date="2021-10-29T19:17:00Z">
                      <w:rPr>
                        <w:rFonts w:ascii="Cambria Math" w:hAnsi="Cambria Math"/>
                        <w:i/>
                        <w:color w:val="000000"/>
                        <w:sz w:val="18"/>
                        <w:szCs w:val="18"/>
                        <w:lang w:val="fr-FR"/>
                      </w:rPr>
                    </w:ins>
                  </m:ctrlPr>
                </m:sSubPr>
                <m:e>
                  <m:r>
                    <w:ins w:id="2985" w:author="Enescu, Mihai (Nokia - FI/Espoo)" w:date="2021-10-29T19:17:00Z">
                      <w:rPr>
                        <w:rFonts w:ascii="Cambria Math" w:hAnsi="Cambria Math"/>
                        <w:color w:val="000000"/>
                        <w:sz w:val="18"/>
                        <w:lang w:val="fr-FR" w:eastAsia="en-GB"/>
                      </w:rPr>
                      <m:t>i</m:t>
                    </w:ins>
                  </m:r>
                </m:e>
                <m:sub>
                  <m:r>
                    <w:ins w:id="2986" w:author="Enescu, Mihai (Nokia - FI/Espoo)" w:date="2021-10-29T19:17:00Z">
                      <w:rPr>
                        <w:rFonts w:ascii="Cambria Math" w:hAnsi="Cambria Math"/>
                        <w:color w:val="000000"/>
                        <w:sz w:val="18"/>
                        <w:lang w:eastAsia="en-GB"/>
                      </w:rPr>
                      <m:t>1</m:t>
                    </w:ins>
                  </m:r>
                </m:sub>
              </m:sSub>
            </m:oMath>
            <w:ins w:id="2987" w:author="Enescu, Mihai (Nokia - FI/Espoo)" w:date="2021-10-29T19:17:00Z">
              <w:r>
                <w:rPr>
                  <w:color w:val="000000"/>
                  <w:sz w:val="18"/>
                  <w:lang w:eastAsia="en-GB"/>
                </w:rPr>
                <w:t xml:space="preserve"> to</w:t>
              </w:r>
            </w:ins>
            <m:oMath>
              <m:r>
                <w:ins w:id="2988" w:author="Enescu, Mihai (Nokia - FI/Espoo)" w:date="2021-10-29T19:17:00Z">
                  <w:rPr>
                    <w:rFonts w:ascii="Cambria Math" w:hAnsi="Cambria Math"/>
                    <w:color w:val="000000"/>
                    <w:sz w:val="18"/>
                    <w:lang w:eastAsia="en-GB"/>
                  </w:rPr>
                  <m:t xml:space="preserve"> </m:t>
                </w:ins>
              </m:r>
              <m:r>
                <w:ins w:id="2989" w:author="Enescu, Mihai (Nokia - FI/Espoo)" w:date="2021-10-29T19:17:00Z">
                  <w:rPr>
                    <w:rFonts w:ascii="Cambria Math" w:hAnsi="Cambria Math"/>
                    <w:color w:val="000000"/>
                    <w:sz w:val="18"/>
                    <w:szCs w:val="18"/>
                    <w:lang w:val="fr-FR"/>
                  </w:rPr>
                  <m:t>m</m:t>
                </w:ins>
              </m:r>
            </m:oMath>
            <w:ins w:id="2990" w:author="Enescu, Mihai (Nokia - FI/Espoo)" w:date="2021-10-29T19:17:00Z">
              <w:r>
                <w:rPr>
                  <w:color w:val="000000"/>
                  <w:sz w:val="18"/>
                  <w:lang w:eastAsia="en-GB"/>
                </w:rPr>
                <w:t xml:space="preserve">, </w:t>
              </w:r>
            </w:ins>
            <m:oMath>
              <m:sSub>
                <m:sSubPr>
                  <m:ctrlPr>
                    <w:ins w:id="2991" w:author="Enescu, Mihai (Nokia - FI/Espoo)" w:date="2021-10-29T19:17:00Z">
                      <w:rPr>
                        <w:rFonts w:ascii="Cambria Math" w:hAnsi="Cambria Math"/>
                        <w:i/>
                        <w:color w:val="000000"/>
                        <w:sz w:val="18"/>
                        <w:szCs w:val="18"/>
                        <w:lang w:val="fr-FR"/>
                      </w:rPr>
                    </w:ins>
                  </m:ctrlPr>
                </m:sSubPr>
                <m:e>
                  <m:r>
                    <w:ins w:id="2992" w:author="Enescu, Mihai (Nokia - FI/Espoo)" w:date="2021-10-29T19:17:00Z">
                      <w:rPr>
                        <w:rFonts w:ascii="Cambria Math" w:hAnsi="Cambria Math"/>
                        <w:color w:val="000000"/>
                        <w:sz w:val="18"/>
                        <w:lang w:val="fr-FR" w:eastAsia="en-GB"/>
                      </w:rPr>
                      <m:t>n</m:t>
                    </w:ins>
                  </m:r>
                </m:e>
                <m:sub>
                  <m:r>
                    <w:ins w:id="2993" w:author="Enescu, Mihai (Nokia - FI/Espoo)" w:date="2021-10-29T19:17:00Z">
                      <w:rPr>
                        <w:rFonts w:ascii="Cambria Math" w:hAnsi="Cambria Math"/>
                        <w:color w:val="000000"/>
                        <w:sz w:val="18"/>
                        <w:lang w:eastAsia="en-GB"/>
                      </w:rPr>
                      <m:t>3</m:t>
                    </w:ins>
                  </m:r>
                </m:sub>
              </m:sSub>
            </m:oMath>
            <w:ins w:id="2994" w:author="Enescu, Mihai (Nokia - FI/Espoo)" w:date="2021-10-29T19:17:00Z">
              <w:r>
                <w:rPr>
                  <w:color w:val="000000"/>
                  <w:sz w:val="18"/>
                  <w:lang w:eastAsia="en-GB"/>
                </w:rPr>
                <w:t xml:space="preserve">, and from </w:t>
              </w:r>
            </w:ins>
            <m:oMath>
              <m:sSub>
                <m:sSubPr>
                  <m:ctrlPr>
                    <w:ins w:id="2995" w:author="Enescu, Mihai (Nokia - FI/Espoo)" w:date="2021-10-29T19:17:00Z">
                      <w:rPr>
                        <w:rFonts w:ascii="Cambria Math" w:hAnsi="Cambria Math"/>
                        <w:i/>
                        <w:color w:val="000000"/>
                        <w:sz w:val="18"/>
                        <w:szCs w:val="18"/>
                        <w:lang w:val="fr-FR"/>
                      </w:rPr>
                    </w:ins>
                  </m:ctrlPr>
                </m:sSubPr>
                <m:e>
                  <m:r>
                    <w:ins w:id="2996" w:author="Enescu, Mihai (Nokia - FI/Espoo)" w:date="2021-10-29T19:17:00Z">
                      <w:rPr>
                        <w:rFonts w:ascii="Cambria Math" w:hAnsi="Cambria Math"/>
                        <w:color w:val="000000"/>
                        <w:sz w:val="18"/>
                        <w:lang w:val="fr-FR" w:eastAsia="en-GB"/>
                      </w:rPr>
                      <m:t>i</m:t>
                    </w:ins>
                  </m:r>
                </m:e>
                <m:sub>
                  <m:r>
                    <w:ins w:id="2997" w:author="Enescu, Mihai (Nokia - FI/Espoo)" w:date="2021-10-29T19:17:00Z">
                      <w:rPr>
                        <w:rFonts w:ascii="Cambria Math" w:hAnsi="Cambria Math"/>
                        <w:color w:val="000000"/>
                        <w:sz w:val="18"/>
                        <w:lang w:eastAsia="en-GB"/>
                      </w:rPr>
                      <m:t>2</m:t>
                    </w:ins>
                  </m:r>
                </m:sub>
              </m:sSub>
            </m:oMath>
            <w:ins w:id="2998" w:author="Enescu, Mihai (Nokia - FI/Espoo)" w:date="2021-10-29T19:17:00Z">
              <w:r>
                <w:rPr>
                  <w:color w:val="000000"/>
                  <w:sz w:val="18"/>
                  <w:lang w:eastAsia="en-GB"/>
                </w:rPr>
                <w:t xml:space="preserve"> to </w:t>
              </w:r>
            </w:ins>
            <m:oMath>
              <m:sSub>
                <m:sSubPr>
                  <m:ctrlPr>
                    <w:ins w:id="2999" w:author="Enescu, Mihai (Nokia - FI/Espoo)" w:date="2021-10-29T19:17:00Z">
                      <w:rPr>
                        <w:rFonts w:ascii="Cambria Math" w:hAnsi="Cambria Math"/>
                        <w:i/>
                        <w:color w:val="000000"/>
                        <w:sz w:val="18"/>
                        <w:szCs w:val="18"/>
                        <w:lang w:val="en-US"/>
                      </w:rPr>
                    </w:ins>
                  </m:ctrlPr>
                </m:sSubPr>
                <m:e>
                  <m:r>
                    <w:ins w:id="3000" w:author="Enescu, Mihai (Nokia - FI/Espoo)" w:date="2021-10-29T19:17:00Z">
                      <w:rPr>
                        <w:rFonts w:ascii="Cambria Math" w:hAnsi="Cambria Math"/>
                        <w:color w:val="000000"/>
                        <w:sz w:val="18"/>
                        <w:lang w:val="en-US"/>
                      </w:rPr>
                      <m:t>i</m:t>
                    </w:ins>
                  </m:r>
                </m:e>
                <m:sub>
                  <m:r>
                    <w:ins w:id="3001" w:author="Enescu, Mihai (Nokia - FI/Espoo)" w:date="2021-10-29T19:17:00Z">
                      <w:rPr>
                        <w:rFonts w:ascii="Cambria Math" w:hAnsi="Cambria Math"/>
                        <w:color w:val="000000"/>
                        <w:sz w:val="18"/>
                        <w:lang w:val="en-US"/>
                      </w:rPr>
                      <m:t>2,5,1</m:t>
                    </w:ins>
                  </m:r>
                </m:sub>
              </m:sSub>
            </m:oMath>
            <w:ins w:id="3002" w:author="Enescu, Mihai (Nokia - FI/Espoo)" w:date="2021-10-29T19:17:00Z">
              <w:r>
                <w:rPr>
                  <w:color w:val="000000"/>
                  <w:sz w:val="18"/>
                  <w:lang w:val="en-US"/>
                </w:rPr>
                <w:t>,</w:t>
              </w:r>
              <w:r>
                <w:rPr>
                  <w:color w:val="000000"/>
                  <w:sz w:val="18"/>
                  <w:lang w:val="en-US" w:eastAsia="en-GB"/>
                </w:rPr>
                <w:t xml:space="preserve"> </w:t>
              </w:r>
            </w:ins>
            <m:oMath>
              <m:sSub>
                <m:sSubPr>
                  <m:ctrlPr>
                    <w:ins w:id="3003" w:author="Enescu, Mihai (Nokia - FI/Espoo)" w:date="2021-10-29T19:17:00Z">
                      <w:rPr>
                        <w:rFonts w:ascii="Cambria Math" w:hAnsi="Cambria Math"/>
                        <w:i/>
                        <w:color w:val="000000"/>
                        <w:sz w:val="18"/>
                        <w:szCs w:val="18"/>
                        <w:lang w:val="en-US"/>
                      </w:rPr>
                    </w:ins>
                  </m:ctrlPr>
                </m:sSubPr>
                <m:e>
                  <m:r>
                    <w:ins w:id="3004" w:author="Enescu, Mihai (Nokia - FI/Espoo)" w:date="2021-10-29T19:17:00Z">
                      <w:rPr>
                        <w:rFonts w:ascii="Cambria Math" w:hAnsi="Cambria Math"/>
                        <w:color w:val="000000"/>
                        <w:sz w:val="18"/>
                        <w:lang w:val="en-US"/>
                      </w:rPr>
                      <m:t>i</m:t>
                    </w:ins>
                  </m:r>
                </m:e>
                <m:sub>
                  <m:r>
                    <w:ins w:id="3005" w:author="Enescu, Mihai (Nokia - FI/Espoo)" w:date="2021-10-29T19:17:00Z">
                      <w:rPr>
                        <w:rFonts w:ascii="Cambria Math" w:hAnsi="Cambria Math"/>
                        <w:color w:val="000000"/>
                        <w:sz w:val="18"/>
                        <w:lang w:val="en-US"/>
                      </w:rPr>
                      <m:t>2,5,2</m:t>
                    </w:ins>
                  </m:r>
                </m:sub>
              </m:sSub>
            </m:oMath>
            <w:ins w:id="3006" w:author="Enescu, Mihai (Nokia - FI/Espoo)" w:date="2021-10-29T19:17:00Z">
              <w:r>
                <w:rPr>
                  <w:color w:val="000000"/>
                  <w:sz w:val="18"/>
                  <w:lang w:val="en-US"/>
                </w:rPr>
                <w:t xml:space="preserve">, </w:t>
              </w:r>
            </w:ins>
            <m:oMath>
              <m:sSub>
                <m:sSubPr>
                  <m:ctrlPr>
                    <w:ins w:id="3007" w:author="Enescu, Mihai (Nokia - FI/Espoo)" w:date="2021-10-29T19:17:00Z">
                      <w:rPr>
                        <w:rFonts w:ascii="Cambria Math" w:hAnsi="Cambria Math"/>
                        <w:i/>
                        <w:color w:val="000000"/>
                        <w:sz w:val="18"/>
                        <w:szCs w:val="18"/>
                        <w:lang w:val="en-US"/>
                      </w:rPr>
                    </w:ins>
                  </m:ctrlPr>
                </m:sSubPr>
                <m:e>
                  <m:r>
                    <w:ins w:id="3008" w:author="Enescu, Mihai (Nokia - FI/Espoo)" w:date="2021-10-29T19:17:00Z">
                      <w:rPr>
                        <w:rFonts w:ascii="Cambria Math" w:hAnsi="Cambria Math"/>
                        <w:color w:val="000000"/>
                        <w:sz w:val="18"/>
                        <w:lang w:val="en-US"/>
                      </w:rPr>
                      <m:t>i</m:t>
                    </w:ins>
                  </m:r>
                </m:e>
                <m:sub>
                  <m:r>
                    <w:ins w:id="3009" w:author="Enescu, Mihai (Nokia - FI/Espoo)" w:date="2021-10-29T19:17:00Z">
                      <w:rPr>
                        <w:rFonts w:ascii="Cambria Math" w:hAnsi="Cambria Math"/>
                        <w:color w:val="000000"/>
                        <w:sz w:val="18"/>
                        <w:lang w:val="en-US"/>
                      </w:rPr>
                      <m:t>2,5,3</m:t>
                    </w:ins>
                  </m:r>
                </m:sub>
              </m:sSub>
            </m:oMath>
            <w:ins w:id="3010" w:author="Enescu, Mihai (Nokia - FI/Espoo)" w:date="2021-10-29T19:17:00Z">
              <w:r>
                <w:rPr>
                  <w:color w:val="000000"/>
                  <w:sz w:val="18"/>
                  <w:lang w:eastAsia="en-GB"/>
                </w:rPr>
                <w:t>,</w:t>
              </w:r>
            </w:ins>
            <m:oMath>
              <m:r>
                <w:ins w:id="3011" w:author="Enescu, Mihai (Nokia - FI/Espoo)" w:date="2021-10-29T19:17:00Z">
                  <w:rPr>
                    <w:rFonts w:ascii="Cambria Math" w:hAnsi="Cambria Math"/>
                    <w:color w:val="000000"/>
                    <w:sz w:val="18"/>
                    <w:lang w:val="en-US"/>
                  </w:rPr>
                  <m:t xml:space="preserve"> </m:t>
                </w:ins>
              </m:r>
              <m:sSub>
                <m:sSubPr>
                  <m:ctrlPr>
                    <w:ins w:id="3012" w:author="Enescu, Mihai (Nokia - FI/Espoo)" w:date="2021-10-29T19:17:00Z">
                      <w:rPr>
                        <w:rFonts w:ascii="Cambria Math" w:hAnsi="Cambria Math"/>
                        <w:i/>
                        <w:color w:val="000000"/>
                        <w:sz w:val="18"/>
                        <w:szCs w:val="18"/>
                        <w:lang w:val="en-US"/>
                      </w:rPr>
                    </w:ins>
                  </m:ctrlPr>
                </m:sSubPr>
                <m:e>
                  <m:r>
                    <w:ins w:id="3013" w:author="Enescu, Mihai (Nokia - FI/Espoo)" w:date="2021-10-29T19:17:00Z">
                      <w:rPr>
                        <w:rFonts w:ascii="Cambria Math" w:hAnsi="Cambria Math"/>
                        <w:color w:val="000000"/>
                        <w:sz w:val="18"/>
                        <w:lang w:val="en-US"/>
                      </w:rPr>
                      <m:t>i</m:t>
                    </w:ins>
                  </m:r>
                </m:e>
                <m:sub>
                  <m:r>
                    <w:ins w:id="3014" w:author="Enescu, Mihai (Nokia - FI/Espoo)" w:date="2021-10-29T19:17:00Z">
                      <w:rPr>
                        <w:rFonts w:ascii="Cambria Math" w:hAnsi="Cambria Math"/>
                        <w:color w:val="000000"/>
                        <w:sz w:val="18"/>
                        <w:lang w:val="en-US"/>
                      </w:rPr>
                      <m:t>2,5,4</m:t>
                    </w:ins>
                  </m:r>
                </m:sub>
              </m:sSub>
              <m:r>
                <w:ins w:id="3015" w:author="Enescu, Mihai (Nokia - FI/Espoo)" w:date="2021-10-29T19:17:00Z">
                  <w:rPr>
                    <w:rFonts w:ascii="Cambria Math" w:hAnsi="Cambria Math"/>
                    <w:color w:val="000000"/>
                    <w:sz w:val="18"/>
                    <w:lang w:val="en-US"/>
                  </w:rPr>
                  <m:t>,</m:t>
                </w:ins>
              </m:r>
            </m:oMath>
            <w:ins w:id="3016" w:author="Enescu, Mihai (Nokia - FI/Espoo)" w:date="2021-10-29T19:17:00Z">
              <w:r>
                <w:rPr>
                  <w:color w:val="000000"/>
                  <w:sz w:val="18"/>
                  <w:lang w:eastAsia="en-GB"/>
                </w:rPr>
                <w:t xml:space="preserve"> </w:t>
              </w:r>
            </w:ins>
            <m:oMath>
              <m:sSubSup>
                <m:sSubSupPr>
                  <m:ctrlPr>
                    <w:ins w:id="3017" w:author="Enescu, Mihai (Nokia - FI/Espoo)" w:date="2021-10-29T19:17:00Z">
                      <w:rPr>
                        <w:rFonts w:ascii="Cambria Math" w:hAnsi="Cambria Math"/>
                        <w:i/>
                        <w:color w:val="000000"/>
                        <w:sz w:val="18"/>
                        <w:szCs w:val="18"/>
                        <w:lang w:val="fr-FR"/>
                      </w:rPr>
                    </w:ins>
                  </m:ctrlPr>
                </m:sSubSupPr>
                <m:e>
                  <m:r>
                    <w:ins w:id="3018" w:author="Enescu, Mihai (Nokia - FI/Espoo)" w:date="2021-10-29T19:17:00Z">
                      <w:rPr>
                        <w:rFonts w:ascii="Cambria Math" w:hAnsi="Cambria Math"/>
                        <w:color w:val="000000"/>
                        <w:sz w:val="18"/>
                        <w:lang w:val="fr-FR" w:eastAsia="en-GB"/>
                      </w:rPr>
                      <m:t>p</m:t>
                    </w:ins>
                  </m:r>
                </m:e>
                <m:sub>
                  <m:r>
                    <w:ins w:id="3019" w:author="Enescu, Mihai (Nokia - FI/Espoo)" w:date="2021-10-29T19:17:00Z">
                      <w:rPr>
                        <w:rFonts w:ascii="Cambria Math" w:hAnsi="Cambria Math"/>
                        <w:color w:val="000000"/>
                        <w:sz w:val="18"/>
                        <w:lang w:eastAsia="en-GB"/>
                      </w:rPr>
                      <m:t>1</m:t>
                    </w:ins>
                  </m:r>
                </m:sub>
                <m:sup>
                  <m:r>
                    <w:ins w:id="3020" w:author="Enescu, Mihai (Nokia - FI/Espoo)" w:date="2021-10-29T19:17:00Z">
                      <w:rPr>
                        <w:rFonts w:ascii="Cambria Math" w:hAnsi="Cambria Math"/>
                        <w:color w:val="000000"/>
                        <w:sz w:val="18"/>
                        <w:lang w:eastAsia="en-GB"/>
                      </w:rPr>
                      <m:t>(1)</m:t>
                    </w:ins>
                  </m:r>
                </m:sup>
              </m:sSubSup>
            </m:oMath>
            <w:ins w:id="3021" w:author="Enescu, Mihai (Nokia - FI/Espoo)" w:date="2021-10-29T19:17:00Z">
              <w:r>
                <w:rPr>
                  <w:color w:val="000000"/>
                  <w:sz w:val="18"/>
                  <w:lang w:eastAsia="en-GB"/>
                </w:rPr>
                <w:t xml:space="preserve">, </w:t>
              </w:r>
            </w:ins>
            <m:oMath>
              <m:sSubSup>
                <m:sSubSupPr>
                  <m:ctrlPr>
                    <w:ins w:id="3022" w:author="Enescu, Mihai (Nokia - FI/Espoo)" w:date="2021-10-29T19:17:00Z">
                      <w:rPr>
                        <w:rFonts w:ascii="Cambria Math" w:hAnsi="Cambria Math"/>
                        <w:i/>
                        <w:color w:val="000000"/>
                        <w:sz w:val="18"/>
                        <w:szCs w:val="18"/>
                        <w:lang w:val="fr-FR"/>
                      </w:rPr>
                    </w:ins>
                  </m:ctrlPr>
                </m:sSubSupPr>
                <m:e>
                  <m:r>
                    <w:ins w:id="3023" w:author="Enescu, Mihai (Nokia - FI/Espoo)" w:date="2021-10-29T19:17:00Z">
                      <w:rPr>
                        <w:rFonts w:ascii="Cambria Math" w:hAnsi="Cambria Math"/>
                        <w:color w:val="000000"/>
                        <w:sz w:val="18"/>
                        <w:lang w:val="fr-FR" w:eastAsia="en-GB"/>
                      </w:rPr>
                      <m:t>p</m:t>
                    </w:ins>
                  </m:r>
                </m:e>
                <m:sub>
                  <m:r>
                    <w:ins w:id="3024" w:author="Enescu, Mihai (Nokia - FI/Espoo)" w:date="2021-10-29T19:17:00Z">
                      <w:rPr>
                        <w:rFonts w:ascii="Cambria Math" w:hAnsi="Cambria Math"/>
                        <w:color w:val="000000"/>
                        <w:sz w:val="18"/>
                        <w:lang w:eastAsia="en-GB"/>
                      </w:rPr>
                      <m:t>2</m:t>
                    </w:ins>
                  </m:r>
                </m:sub>
                <m:sup>
                  <m:r>
                    <w:ins w:id="3025" w:author="Enescu, Mihai (Nokia - FI/Espoo)" w:date="2021-10-29T19:17:00Z">
                      <w:rPr>
                        <w:rFonts w:ascii="Cambria Math" w:hAnsi="Cambria Math"/>
                        <w:color w:val="000000"/>
                        <w:sz w:val="18"/>
                        <w:lang w:eastAsia="en-GB"/>
                      </w:rPr>
                      <m:t>(1)</m:t>
                    </w:ins>
                  </m:r>
                </m:sup>
              </m:sSubSup>
            </m:oMath>
            <w:ins w:id="3026" w:author="Enescu, Mihai (Nokia - FI/Espoo)" w:date="2021-10-29T19:17:00Z">
              <w:r>
                <w:rPr>
                  <w:color w:val="000000"/>
                  <w:sz w:val="18"/>
                  <w:lang w:eastAsia="en-GB"/>
                </w:rPr>
                <w:t xml:space="preserve">, </w:t>
              </w:r>
            </w:ins>
            <m:oMath>
              <m:sSubSup>
                <m:sSubSupPr>
                  <m:ctrlPr>
                    <w:ins w:id="3027" w:author="Enescu, Mihai (Nokia - FI/Espoo)" w:date="2021-10-29T19:17:00Z">
                      <w:rPr>
                        <w:rFonts w:ascii="Cambria Math" w:hAnsi="Cambria Math"/>
                        <w:i/>
                        <w:color w:val="000000"/>
                        <w:sz w:val="18"/>
                        <w:szCs w:val="18"/>
                        <w:lang w:val="fr-FR"/>
                      </w:rPr>
                    </w:ins>
                  </m:ctrlPr>
                </m:sSubSupPr>
                <m:e>
                  <m:r>
                    <w:ins w:id="3028" w:author="Enescu, Mihai (Nokia - FI/Espoo)" w:date="2021-10-29T19:17:00Z">
                      <w:rPr>
                        <w:rFonts w:ascii="Cambria Math" w:hAnsi="Cambria Math"/>
                        <w:color w:val="000000"/>
                        <w:sz w:val="18"/>
                        <w:lang w:val="fr-FR" w:eastAsia="en-GB"/>
                      </w:rPr>
                      <m:t>p</m:t>
                    </w:ins>
                  </m:r>
                </m:e>
                <m:sub>
                  <m:r>
                    <w:ins w:id="3029" w:author="Enescu, Mihai (Nokia - FI/Espoo)" w:date="2021-10-29T19:17:00Z">
                      <w:rPr>
                        <w:rFonts w:ascii="Cambria Math" w:hAnsi="Cambria Math"/>
                        <w:color w:val="000000"/>
                        <w:sz w:val="18"/>
                        <w:lang w:eastAsia="en-GB"/>
                      </w:rPr>
                      <m:t>3</m:t>
                    </w:ins>
                  </m:r>
                </m:sub>
                <m:sup>
                  <m:r>
                    <w:ins w:id="3030" w:author="Enescu, Mihai (Nokia - FI/Espoo)" w:date="2021-10-29T19:17:00Z">
                      <w:rPr>
                        <w:rFonts w:ascii="Cambria Math" w:hAnsi="Cambria Math"/>
                        <w:color w:val="000000"/>
                        <w:sz w:val="18"/>
                        <w:lang w:eastAsia="en-GB"/>
                      </w:rPr>
                      <m:t>(1)</m:t>
                    </w:ins>
                  </m:r>
                </m:sup>
              </m:sSubSup>
            </m:oMath>
            <w:ins w:id="3031" w:author="Enescu, Mihai (Nokia - FI/Espoo)" w:date="2021-10-29T19:17:00Z">
              <w:r>
                <w:rPr>
                  <w:color w:val="000000"/>
                  <w:sz w:val="18"/>
                  <w:lang w:eastAsia="en-GB"/>
                </w:rPr>
                <w:t xml:space="preserve">, </w:t>
              </w:r>
            </w:ins>
            <m:oMath>
              <m:sSubSup>
                <m:sSubSupPr>
                  <m:ctrlPr>
                    <w:ins w:id="3032" w:author="Enescu, Mihai (Nokia - FI/Espoo)" w:date="2021-10-29T19:17:00Z">
                      <w:rPr>
                        <w:rFonts w:ascii="Cambria Math" w:hAnsi="Cambria Math"/>
                        <w:i/>
                        <w:color w:val="000000"/>
                        <w:sz w:val="18"/>
                        <w:szCs w:val="18"/>
                        <w:lang w:val="fr-FR"/>
                      </w:rPr>
                    </w:ins>
                  </m:ctrlPr>
                </m:sSubSupPr>
                <m:e>
                  <m:r>
                    <w:ins w:id="3033" w:author="Enescu, Mihai (Nokia - FI/Espoo)" w:date="2021-10-29T19:17:00Z">
                      <w:rPr>
                        <w:rFonts w:ascii="Cambria Math" w:hAnsi="Cambria Math"/>
                        <w:color w:val="000000"/>
                        <w:sz w:val="18"/>
                        <w:lang w:val="fr-FR" w:eastAsia="en-GB"/>
                      </w:rPr>
                      <m:t>p</m:t>
                    </w:ins>
                  </m:r>
                </m:e>
                <m:sub>
                  <m:r>
                    <w:ins w:id="3034" w:author="Enescu, Mihai (Nokia - FI/Espoo)" w:date="2021-10-29T19:17:00Z">
                      <w:rPr>
                        <w:rFonts w:ascii="Cambria Math" w:hAnsi="Cambria Math"/>
                        <w:color w:val="000000"/>
                        <w:sz w:val="18"/>
                        <w:lang w:eastAsia="en-GB"/>
                      </w:rPr>
                      <m:t>4</m:t>
                    </w:ins>
                  </m:r>
                </m:sub>
                <m:sup>
                  <m:r>
                    <w:ins w:id="3035" w:author="Enescu, Mihai (Nokia - FI/Espoo)" w:date="2021-10-29T19:17:00Z">
                      <w:rPr>
                        <w:rFonts w:ascii="Cambria Math" w:hAnsi="Cambria Math"/>
                        <w:color w:val="000000"/>
                        <w:sz w:val="18"/>
                        <w:lang w:eastAsia="en-GB"/>
                      </w:rPr>
                      <m:t>(1)</m:t>
                    </w:ins>
                  </m:r>
                </m:sup>
              </m:sSubSup>
            </m:oMath>
            <w:ins w:id="3036" w:author="Enescu, Mihai (Nokia - FI/Espoo)" w:date="2021-10-29T19:17:00Z">
              <w:r>
                <w:rPr>
                  <w:color w:val="000000"/>
                  <w:sz w:val="18"/>
                  <w:lang w:eastAsia="en-GB"/>
                </w:rPr>
                <w:t xml:space="preserve">, </w:t>
              </w:r>
            </w:ins>
            <m:oMath>
              <m:r>
                <w:ins w:id="3037" w:author="Enescu, Mihai (Nokia - FI/Espoo)" w:date="2021-10-29T19:17:00Z">
                  <w:rPr>
                    <w:rFonts w:ascii="Cambria Math" w:hAnsi="Cambria Math"/>
                    <w:color w:val="000000"/>
                    <w:sz w:val="18"/>
                    <w:lang w:val="en-US"/>
                  </w:rPr>
                  <m:t xml:space="preserve"> </m:t>
                </w:ins>
              </m:r>
              <m:sSubSup>
                <m:sSubSupPr>
                  <m:ctrlPr>
                    <w:ins w:id="3038" w:author="Enescu, Mihai (Nokia - FI/Espoo)" w:date="2021-10-29T19:17:00Z">
                      <w:rPr>
                        <w:rFonts w:ascii="Cambria Math" w:hAnsi="Cambria Math"/>
                        <w:i/>
                        <w:color w:val="000000"/>
                        <w:sz w:val="18"/>
                        <w:szCs w:val="18"/>
                        <w:lang w:val="fr-FR"/>
                      </w:rPr>
                    </w:ins>
                  </m:ctrlPr>
                </m:sSubSupPr>
                <m:e>
                  <m:r>
                    <w:ins w:id="3039" w:author="Enescu, Mihai (Nokia - FI/Espoo)" w:date="2021-10-29T19:17:00Z">
                      <w:rPr>
                        <w:rFonts w:ascii="Cambria Math" w:hAnsi="Cambria Math"/>
                        <w:color w:val="000000"/>
                        <w:sz w:val="18"/>
                        <w:lang w:val="fr-FR" w:eastAsia="en-GB"/>
                      </w:rPr>
                      <m:t>p</m:t>
                    </w:ins>
                  </m:r>
                </m:e>
                <m:sub>
                  <m:r>
                    <w:ins w:id="3040" w:author="Enescu, Mihai (Nokia - FI/Espoo)" w:date="2021-10-29T19:17:00Z">
                      <w:rPr>
                        <w:rFonts w:ascii="Cambria Math" w:hAnsi="Cambria Math"/>
                        <w:color w:val="000000"/>
                        <w:sz w:val="18"/>
                        <w:lang w:eastAsia="en-GB"/>
                      </w:rPr>
                      <m:t>1</m:t>
                    </w:ins>
                  </m:r>
                </m:sub>
                <m:sup>
                  <m:r>
                    <w:ins w:id="3041" w:author="Enescu, Mihai (Nokia - FI/Espoo)" w:date="2021-10-29T19:17:00Z">
                      <w:rPr>
                        <w:rFonts w:ascii="Cambria Math" w:hAnsi="Cambria Math"/>
                        <w:color w:val="000000"/>
                        <w:sz w:val="18"/>
                        <w:lang w:eastAsia="en-GB"/>
                      </w:rPr>
                      <m:t>(2)</m:t>
                    </w:ins>
                  </m:r>
                </m:sup>
              </m:sSubSup>
            </m:oMath>
            <w:ins w:id="3042" w:author="Enescu, Mihai (Nokia - FI/Espoo)" w:date="2021-10-29T19:17:00Z">
              <w:r>
                <w:rPr>
                  <w:color w:val="000000"/>
                  <w:sz w:val="18"/>
                  <w:lang w:eastAsia="en-GB"/>
                </w:rPr>
                <w:t xml:space="preserve">, </w:t>
              </w:r>
            </w:ins>
            <m:oMath>
              <m:sSubSup>
                <m:sSubSupPr>
                  <m:ctrlPr>
                    <w:ins w:id="3043" w:author="Enescu, Mihai (Nokia - FI/Espoo)" w:date="2021-10-29T19:17:00Z">
                      <w:rPr>
                        <w:rFonts w:ascii="Cambria Math" w:hAnsi="Cambria Math"/>
                        <w:i/>
                        <w:color w:val="000000"/>
                        <w:sz w:val="18"/>
                        <w:szCs w:val="18"/>
                        <w:lang w:val="fr-FR"/>
                      </w:rPr>
                    </w:ins>
                  </m:ctrlPr>
                </m:sSubSupPr>
                <m:e>
                  <m:r>
                    <w:ins w:id="3044" w:author="Enescu, Mihai (Nokia - FI/Espoo)" w:date="2021-10-29T19:17:00Z">
                      <w:rPr>
                        <w:rFonts w:ascii="Cambria Math" w:hAnsi="Cambria Math"/>
                        <w:color w:val="000000"/>
                        <w:sz w:val="18"/>
                        <w:lang w:val="fr-FR" w:eastAsia="en-GB"/>
                      </w:rPr>
                      <m:t>p</m:t>
                    </w:ins>
                  </m:r>
                </m:e>
                <m:sub>
                  <m:r>
                    <w:ins w:id="3045" w:author="Enescu, Mihai (Nokia - FI/Espoo)" w:date="2021-10-29T19:17:00Z">
                      <w:rPr>
                        <w:rFonts w:ascii="Cambria Math" w:hAnsi="Cambria Math"/>
                        <w:color w:val="000000"/>
                        <w:sz w:val="18"/>
                        <w:lang w:eastAsia="en-GB"/>
                      </w:rPr>
                      <m:t>2</m:t>
                    </w:ins>
                  </m:r>
                </m:sub>
                <m:sup>
                  <m:r>
                    <w:ins w:id="3046" w:author="Enescu, Mihai (Nokia - FI/Espoo)" w:date="2021-10-29T19:17:00Z">
                      <w:rPr>
                        <w:rFonts w:ascii="Cambria Math" w:hAnsi="Cambria Math"/>
                        <w:color w:val="000000"/>
                        <w:sz w:val="18"/>
                        <w:lang w:eastAsia="en-GB"/>
                      </w:rPr>
                      <m:t>(2)</m:t>
                    </w:ins>
                  </m:r>
                </m:sup>
              </m:sSubSup>
            </m:oMath>
            <w:ins w:id="3047" w:author="Enescu, Mihai (Nokia - FI/Espoo)" w:date="2021-10-29T19:17:00Z">
              <w:r>
                <w:rPr>
                  <w:color w:val="000000"/>
                  <w:sz w:val="18"/>
                  <w:lang w:eastAsia="en-GB"/>
                </w:rPr>
                <w:t xml:space="preserve">, </w:t>
              </w:r>
            </w:ins>
            <m:oMath>
              <m:sSubSup>
                <m:sSubSupPr>
                  <m:ctrlPr>
                    <w:ins w:id="3048" w:author="Enescu, Mihai (Nokia - FI/Espoo)" w:date="2021-10-29T19:17:00Z">
                      <w:rPr>
                        <w:rFonts w:ascii="Cambria Math" w:hAnsi="Cambria Math"/>
                        <w:i/>
                        <w:color w:val="000000"/>
                        <w:sz w:val="18"/>
                        <w:szCs w:val="18"/>
                        <w:lang w:val="fr-FR"/>
                      </w:rPr>
                    </w:ins>
                  </m:ctrlPr>
                </m:sSubSupPr>
                <m:e>
                  <m:r>
                    <w:ins w:id="3049" w:author="Enescu, Mihai (Nokia - FI/Espoo)" w:date="2021-10-29T19:17:00Z">
                      <w:rPr>
                        <w:rFonts w:ascii="Cambria Math" w:hAnsi="Cambria Math"/>
                        <w:color w:val="000000"/>
                        <w:sz w:val="18"/>
                        <w:lang w:val="fr-FR" w:eastAsia="en-GB"/>
                      </w:rPr>
                      <m:t>p</m:t>
                    </w:ins>
                  </m:r>
                </m:e>
                <m:sub>
                  <m:r>
                    <w:ins w:id="3050" w:author="Enescu, Mihai (Nokia - FI/Espoo)" w:date="2021-10-29T19:17:00Z">
                      <w:rPr>
                        <w:rFonts w:ascii="Cambria Math" w:hAnsi="Cambria Math"/>
                        <w:color w:val="000000"/>
                        <w:sz w:val="18"/>
                        <w:lang w:eastAsia="en-GB"/>
                      </w:rPr>
                      <m:t>3</m:t>
                    </w:ins>
                  </m:r>
                </m:sub>
                <m:sup>
                  <m:r>
                    <w:ins w:id="3051" w:author="Enescu, Mihai (Nokia - FI/Espoo)" w:date="2021-10-29T19:17:00Z">
                      <w:rPr>
                        <w:rFonts w:ascii="Cambria Math" w:hAnsi="Cambria Math"/>
                        <w:color w:val="000000"/>
                        <w:sz w:val="18"/>
                        <w:lang w:eastAsia="en-GB"/>
                      </w:rPr>
                      <m:t>(2)</m:t>
                    </w:ins>
                  </m:r>
                </m:sup>
              </m:sSubSup>
            </m:oMath>
            <w:ins w:id="3052" w:author="Enescu, Mihai (Nokia - FI/Espoo)" w:date="2021-10-29T19:17:00Z">
              <w:r>
                <w:rPr>
                  <w:color w:val="000000"/>
                  <w:sz w:val="18"/>
                  <w:lang w:eastAsia="en-GB"/>
                </w:rPr>
                <w:t xml:space="preserve">, </w:t>
              </w:r>
            </w:ins>
            <m:oMath>
              <m:sSubSup>
                <m:sSubSupPr>
                  <m:ctrlPr>
                    <w:ins w:id="3053" w:author="Enescu, Mihai (Nokia - FI/Espoo)" w:date="2021-10-29T19:17:00Z">
                      <w:rPr>
                        <w:rFonts w:ascii="Cambria Math" w:hAnsi="Cambria Math"/>
                        <w:i/>
                        <w:color w:val="000000"/>
                        <w:sz w:val="18"/>
                        <w:szCs w:val="18"/>
                        <w:lang w:val="fr-FR"/>
                      </w:rPr>
                    </w:ins>
                  </m:ctrlPr>
                </m:sSubSupPr>
                <m:e>
                  <m:r>
                    <w:ins w:id="3054" w:author="Enescu, Mihai (Nokia - FI/Espoo)" w:date="2021-10-29T19:17:00Z">
                      <w:rPr>
                        <w:rFonts w:ascii="Cambria Math" w:hAnsi="Cambria Math"/>
                        <w:color w:val="000000"/>
                        <w:sz w:val="18"/>
                        <w:lang w:val="fr-FR" w:eastAsia="en-GB"/>
                      </w:rPr>
                      <m:t>p</m:t>
                    </w:ins>
                  </m:r>
                </m:e>
                <m:sub>
                  <m:r>
                    <w:ins w:id="3055" w:author="Enescu, Mihai (Nokia - FI/Espoo)" w:date="2021-10-29T19:17:00Z">
                      <w:rPr>
                        <w:rFonts w:ascii="Cambria Math" w:hAnsi="Cambria Math"/>
                        <w:color w:val="000000"/>
                        <w:sz w:val="18"/>
                        <w:lang w:eastAsia="en-GB"/>
                      </w:rPr>
                      <m:t>4</m:t>
                    </w:ins>
                  </m:r>
                </m:sub>
                <m:sup>
                  <m:r>
                    <w:ins w:id="3056" w:author="Enescu, Mihai (Nokia - FI/Espoo)" w:date="2021-10-29T19:17:00Z">
                      <w:rPr>
                        <w:rFonts w:ascii="Cambria Math" w:hAnsi="Cambria Math"/>
                        <w:color w:val="000000"/>
                        <w:sz w:val="18"/>
                        <w:lang w:eastAsia="en-GB"/>
                      </w:rPr>
                      <m:t>(2)</m:t>
                    </w:ins>
                  </m:r>
                </m:sup>
              </m:sSubSup>
            </m:oMath>
            <w:ins w:id="3057" w:author="Enescu, Mihai (Nokia - FI/Espoo)" w:date="2021-10-29T19:17:00Z">
              <w:r>
                <w:rPr>
                  <w:color w:val="000000"/>
                  <w:sz w:val="18"/>
                  <w:lang w:eastAsia="en-GB"/>
                </w:rPr>
                <w:t xml:space="preserve"> are as described above, including the ranges of the constituent indices of </w:t>
              </w:r>
            </w:ins>
            <m:oMath>
              <m:sSub>
                <m:sSubPr>
                  <m:ctrlPr>
                    <w:ins w:id="3058" w:author="Enescu, Mihai (Nokia - FI/Espoo)" w:date="2021-10-29T19:17:00Z">
                      <w:rPr>
                        <w:rFonts w:ascii="Cambria Math" w:hAnsi="Cambria Math"/>
                        <w:i/>
                        <w:color w:val="000000"/>
                        <w:sz w:val="18"/>
                        <w:szCs w:val="18"/>
                        <w:lang w:val="fr-FR"/>
                      </w:rPr>
                    </w:ins>
                  </m:ctrlPr>
                </m:sSubPr>
                <m:e>
                  <m:r>
                    <w:ins w:id="3059" w:author="Enescu, Mihai (Nokia - FI/Espoo)" w:date="2021-10-29T19:17:00Z">
                      <w:rPr>
                        <w:rFonts w:ascii="Cambria Math" w:hAnsi="Cambria Math"/>
                        <w:color w:val="000000"/>
                        <w:sz w:val="18"/>
                        <w:lang w:val="fr-FR" w:eastAsia="en-GB"/>
                      </w:rPr>
                      <m:t>i</m:t>
                    </w:ins>
                  </m:r>
                </m:e>
                <m:sub>
                  <m:r>
                    <w:ins w:id="3060" w:author="Enescu, Mihai (Nokia - FI/Espoo)" w:date="2021-10-29T19:17:00Z">
                      <w:rPr>
                        <w:rFonts w:ascii="Cambria Math" w:hAnsi="Cambria Math"/>
                        <w:color w:val="000000"/>
                        <w:sz w:val="18"/>
                        <w:lang w:eastAsia="en-GB"/>
                      </w:rPr>
                      <m:t>1</m:t>
                    </w:ins>
                  </m:r>
                </m:sub>
              </m:sSub>
            </m:oMath>
            <w:ins w:id="3061" w:author="Enescu, Mihai (Nokia - FI/Espoo)" w:date="2021-10-29T19:17:00Z">
              <w:r>
                <w:rPr>
                  <w:color w:val="000000"/>
                  <w:sz w:val="18"/>
                  <w:lang w:eastAsia="en-GB"/>
                </w:rPr>
                <w:t xml:space="preserve"> and </w:t>
              </w:r>
            </w:ins>
            <m:oMath>
              <m:sSub>
                <m:sSubPr>
                  <m:ctrlPr>
                    <w:ins w:id="3062" w:author="Enescu, Mihai (Nokia - FI/Espoo)" w:date="2021-10-29T19:17:00Z">
                      <w:rPr>
                        <w:rFonts w:ascii="Cambria Math" w:hAnsi="Cambria Math"/>
                        <w:i/>
                        <w:color w:val="000000"/>
                        <w:sz w:val="18"/>
                        <w:szCs w:val="18"/>
                        <w:lang w:val="fr-FR"/>
                      </w:rPr>
                    </w:ins>
                  </m:ctrlPr>
                </m:sSubPr>
                <m:e>
                  <m:r>
                    <w:ins w:id="3063" w:author="Enescu, Mihai (Nokia - FI/Espoo)" w:date="2021-10-29T19:17:00Z">
                      <w:rPr>
                        <w:rFonts w:ascii="Cambria Math" w:hAnsi="Cambria Math"/>
                        <w:color w:val="000000"/>
                        <w:sz w:val="18"/>
                        <w:lang w:val="fr-FR" w:eastAsia="en-GB"/>
                      </w:rPr>
                      <m:t>i</m:t>
                    </w:ins>
                  </m:r>
                </m:e>
                <m:sub>
                  <m:r>
                    <w:ins w:id="3064" w:author="Enescu, Mihai (Nokia - FI/Espoo)" w:date="2021-10-29T19:17:00Z">
                      <w:rPr>
                        <w:rFonts w:ascii="Cambria Math" w:hAnsi="Cambria Math"/>
                        <w:color w:val="000000"/>
                        <w:sz w:val="18"/>
                        <w:lang w:eastAsia="en-GB"/>
                      </w:rPr>
                      <m:t>2</m:t>
                    </w:ins>
                  </m:r>
                </m:sub>
              </m:sSub>
            </m:oMath>
            <w:ins w:id="3065" w:author="Enescu, Mihai (Nokia - FI/Espoo)" w:date="2021-10-29T19:17:00Z">
              <w:r>
                <w:rPr>
                  <w:color w:val="000000"/>
                  <w:sz w:val="18"/>
                  <w:lang w:eastAsia="en-GB"/>
                </w:rPr>
                <w:t xml:space="preserve">. </w:t>
              </w:r>
            </w:ins>
          </w:p>
        </w:tc>
      </w:tr>
    </w:tbl>
    <w:p w14:paraId="672AA1BD" w14:textId="77777777" w:rsidR="00B55C63" w:rsidRDefault="00B55C63" w:rsidP="00B55C63">
      <w:pPr>
        <w:rPr>
          <w:ins w:id="3066" w:author="Enescu, Mihai (Nokia - FI/Espoo)" w:date="2021-10-29T19:17:00Z"/>
          <w:rFonts w:eastAsiaTheme="minorEastAsia"/>
          <w:color w:val="000000"/>
        </w:rPr>
      </w:pPr>
      <w:ins w:id="3067" w:author="Enescu, Mihai (Nokia - FI/Espoo)" w:date="2021-10-29T19:17:00Z">
        <w:r>
          <w:t xml:space="preserve">For coefficients with </w:t>
        </w:r>
      </w:ins>
      <m:oMath>
        <m:sSubSup>
          <m:sSubSupPr>
            <m:ctrlPr>
              <w:ins w:id="3068" w:author="Enescu, Mihai (Nokia - FI/Espoo)" w:date="2021-10-29T19:17:00Z">
                <w:rPr>
                  <w:rFonts w:ascii="Cambria Math" w:hAnsi="Cambria Math"/>
                  <w:i/>
                  <w:color w:val="000000"/>
                  <w:sz w:val="24"/>
                  <w:szCs w:val="24"/>
                  <w:lang w:val="en-US"/>
                </w:rPr>
              </w:ins>
            </m:ctrlPr>
          </m:sSubSupPr>
          <m:e>
            <m:r>
              <w:ins w:id="3069" w:author="Enescu, Mihai (Nokia - FI/Espoo)" w:date="2021-10-29T19:17:00Z">
                <w:rPr>
                  <w:rFonts w:ascii="Cambria Math" w:hAnsi="Cambria Math"/>
                  <w:color w:val="000000"/>
                  <w:lang w:val="en-US"/>
                </w:rPr>
                <m:t>k</m:t>
              </w:ins>
            </m:r>
          </m:e>
          <m:sub>
            <m:r>
              <w:ins w:id="3070" w:author="Enescu, Mihai (Nokia - FI/Espoo)" w:date="2021-10-29T19:17:00Z">
                <w:rPr>
                  <w:rFonts w:ascii="Cambria Math" w:hAnsi="Cambria Math"/>
                  <w:color w:val="000000"/>
                  <w:lang w:val="en-US"/>
                </w:rPr>
                <m:t>l,i,f</m:t>
              </w:ins>
            </m:r>
          </m:sub>
          <m:sup>
            <m:r>
              <w:ins w:id="3071" w:author="Enescu, Mihai (Nokia - FI/Espoo)" w:date="2021-10-29T19:17:00Z">
                <w:rPr>
                  <w:rFonts w:ascii="Cambria Math" w:hAnsi="Cambria Math"/>
                  <w:color w:val="000000"/>
                  <w:lang w:val="en-US"/>
                </w:rPr>
                <m:t>(3)</m:t>
              </w:ins>
            </m:r>
          </m:sup>
        </m:sSubSup>
        <m:r>
          <w:ins w:id="3072" w:author="Enescu, Mihai (Nokia - FI/Espoo)" w:date="2021-10-29T19:17:00Z">
            <w:rPr>
              <w:rFonts w:ascii="Cambria Math" w:hAnsi="Cambria Math"/>
              <w:color w:val="000000"/>
            </w:rPr>
            <m:t>=0</m:t>
          </w:ins>
        </m:r>
      </m:oMath>
      <w:ins w:id="3073" w:author="Enescu, Mihai (Nokia - FI/Espoo)" w:date="2021-10-29T19:17:00Z">
        <w:r>
          <w:rPr>
            <w:rFonts w:eastAsiaTheme="minorEastAsia"/>
            <w:color w:val="000000"/>
          </w:rPr>
          <w:t xml:space="preserve">, amplitude and phase are set to zero, i.e., </w:t>
        </w:r>
      </w:ins>
      <m:oMath>
        <m:sSubSup>
          <m:sSubSupPr>
            <m:ctrlPr>
              <w:ins w:id="3074" w:author="Enescu, Mihai (Nokia - FI/Espoo)" w:date="2021-10-29T19:17:00Z">
                <w:rPr>
                  <w:rFonts w:ascii="Cambria Math" w:hAnsi="Cambria Math"/>
                  <w:i/>
                  <w:color w:val="000000"/>
                  <w:sz w:val="24"/>
                  <w:szCs w:val="24"/>
                </w:rPr>
              </w:ins>
            </m:ctrlPr>
          </m:sSubSupPr>
          <m:e>
            <m:r>
              <w:ins w:id="3075" w:author="Enescu, Mihai (Nokia - FI/Espoo)" w:date="2021-10-29T19:17:00Z">
                <w:rPr>
                  <w:rFonts w:ascii="Cambria Math" w:hAnsi="Cambria Math"/>
                  <w:color w:val="000000"/>
                </w:rPr>
                <m:t>p</m:t>
              </w:ins>
            </m:r>
          </m:e>
          <m:sub>
            <m:r>
              <w:ins w:id="3076" w:author="Enescu, Mihai (Nokia - FI/Espoo)" w:date="2021-10-29T19:17:00Z">
                <w:rPr>
                  <w:rFonts w:ascii="Cambria Math" w:hAnsi="Cambria Math"/>
                  <w:color w:val="000000"/>
                </w:rPr>
                <m:t>l,i,f</m:t>
              </w:ins>
            </m:r>
          </m:sub>
          <m:sup>
            <m:r>
              <w:ins w:id="3077" w:author="Enescu, Mihai (Nokia - FI/Espoo)" w:date="2021-10-29T19:17:00Z">
                <w:rPr>
                  <w:rFonts w:ascii="Cambria Math" w:hAnsi="Cambria Math"/>
                  <w:color w:val="000000"/>
                </w:rPr>
                <m:t>(2)</m:t>
              </w:ins>
            </m:r>
          </m:sup>
        </m:sSubSup>
        <m:r>
          <w:ins w:id="3078" w:author="Enescu, Mihai (Nokia - FI/Espoo)" w:date="2021-10-29T19:17:00Z">
            <w:rPr>
              <w:rFonts w:ascii="Cambria Math" w:hAnsi="Cambria Math"/>
              <w:color w:val="000000"/>
            </w:rPr>
            <m:t>=0</m:t>
          </w:ins>
        </m:r>
      </m:oMath>
      <w:ins w:id="3079" w:author="Enescu, Mihai (Nokia - FI/Espoo)" w:date="2021-10-29T19:17:00Z">
        <w:r>
          <w:rPr>
            <w:rFonts w:eastAsiaTheme="minorEastAsia"/>
            <w:color w:val="000000"/>
          </w:rPr>
          <w:t xml:space="preserve"> and </w:t>
        </w:r>
      </w:ins>
      <m:oMath>
        <m:sSub>
          <m:sSubPr>
            <m:ctrlPr>
              <w:ins w:id="3080" w:author="Enescu, Mihai (Nokia - FI/Espoo)" w:date="2021-10-29T19:17:00Z">
                <w:rPr>
                  <w:rFonts w:ascii="Cambria Math" w:hAnsi="Cambria Math"/>
                  <w:i/>
                  <w:color w:val="000000"/>
                  <w:sz w:val="24"/>
                  <w:szCs w:val="24"/>
                </w:rPr>
              </w:ins>
            </m:ctrlPr>
          </m:sSubPr>
          <m:e>
            <m:r>
              <w:ins w:id="3081" w:author="Enescu, Mihai (Nokia - FI/Espoo)" w:date="2021-10-29T19:17:00Z">
                <w:rPr>
                  <w:rFonts w:ascii="Cambria Math" w:hAnsi="Cambria Math"/>
                  <w:color w:val="000000"/>
                </w:rPr>
                <m:t>φ</m:t>
              </w:ins>
            </m:r>
          </m:e>
          <m:sub>
            <m:r>
              <w:ins w:id="3082" w:author="Enescu, Mihai (Nokia - FI/Espoo)" w:date="2021-10-29T19:17:00Z">
                <w:rPr>
                  <w:rFonts w:ascii="Cambria Math" w:hAnsi="Cambria Math"/>
                  <w:color w:val="000000"/>
                </w:rPr>
                <m:t>l,i,f</m:t>
              </w:ins>
            </m:r>
          </m:sub>
        </m:sSub>
        <m:r>
          <w:ins w:id="3083" w:author="Enescu, Mihai (Nokia - FI/Espoo)" w:date="2021-10-29T19:17:00Z">
            <w:rPr>
              <w:rFonts w:ascii="Cambria Math" w:hAnsi="Cambria Math"/>
              <w:color w:val="000000"/>
            </w:rPr>
            <m:t>=0</m:t>
          </w:ins>
        </m:r>
      </m:oMath>
      <w:ins w:id="3084" w:author="Enescu, Mihai (Nokia - FI/Espoo)" w:date="2021-10-29T19:17:00Z">
        <w:r>
          <w:rPr>
            <w:rFonts w:eastAsiaTheme="minorEastAsia"/>
            <w:color w:val="000000"/>
          </w:rPr>
          <w:t>.</w:t>
        </w:r>
      </w:ins>
    </w:p>
    <w:p w14:paraId="3A24CBC2" w14:textId="1015BABC" w:rsidR="00563FE4" w:rsidRDefault="00563FE4" w:rsidP="00563FE4">
      <w:pPr>
        <w:jc w:val="center"/>
        <w:rPr>
          <w:ins w:id="3085" w:author="Enescu, Mihai (Nokia - FI/Espoo)" w:date="2021-10-29T19:34:00Z"/>
        </w:rPr>
      </w:pPr>
      <w:r>
        <w:lastRenderedPageBreak/>
        <w:t>&lt;omitted text&gt;</w:t>
      </w:r>
    </w:p>
    <w:p w14:paraId="325E0255" w14:textId="77777777" w:rsidR="00990643" w:rsidRPr="0048482F" w:rsidRDefault="00990643" w:rsidP="00990643">
      <w:pPr>
        <w:pStyle w:val="Heading4"/>
        <w:rPr>
          <w:color w:val="000000"/>
        </w:rPr>
      </w:pPr>
      <w:bookmarkStart w:id="3086" w:name="_Toc11352128"/>
      <w:bookmarkStart w:id="3087" w:name="_Toc20318018"/>
      <w:bookmarkStart w:id="3088" w:name="_Toc27299916"/>
      <w:bookmarkStart w:id="3089" w:name="_Toc29673187"/>
      <w:bookmarkStart w:id="3090" w:name="_Toc29673328"/>
      <w:bookmarkStart w:id="3091" w:name="_Toc29674321"/>
      <w:bookmarkStart w:id="3092" w:name="_Toc36645551"/>
      <w:bookmarkStart w:id="3093" w:name="_Toc45810596"/>
      <w:bookmarkStart w:id="3094" w:name="_Toc83310181"/>
      <w:r w:rsidRPr="0048482F">
        <w:rPr>
          <w:color w:val="000000"/>
        </w:rPr>
        <w:t>5.2.2.3</w:t>
      </w:r>
      <w:r w:rsidRPr="0048482F">
        <w:rPr>
          <w:color w:val="000000"/>
        </w:rPr>
        <w:tab/>
        <w:t>Reference signal (CSI-RS)</w:t>
      </w:r>
      <w:bookmarkEnd w:id="3086"/>
      <w:bookmarkEnd w:id="3087"/>
      <w:bookmarkEnd w:id="3088"/>
      <w:bookmarkEnd w:id="3089"/>
      <w:bookmarkEnd w:id="3090"/>
      <w:bookmarkEnd w:id="3091"/>
      <w:bookmarkEnd w:id="3092"/>
      <w:bookmarkEnd w:id="3093"/>
      <w:bookmarkEnd w:id="3094"/>
      <w:r w:rsidRPr="0048482F">
        <w:rPr>
          <w:color w:val="000000"/>
        </w:rPr>
        <w:t xml:space="preserve"> </w:t>
      </w:r>
    </w:p>
    <w:p w14:paraId="5B8C3644" w14:textId="77777777" w:rsidR="00990643" w:rsidRPr="0048482F" w:rsidRDefault="00990643" w:rsidP="00990643">
      <w:pPr>
        <w:pStyle w:val="Heading5"/>
        <w:rPr>
          <w:color w:val="000000"/>
        </w:rPr>
      </w:pPr>
      <w:bookmarkStart w:id="3095" w:name="_Toc11352129"/>
      <w:bookmarkStart w:id="3096" w:name="_Toc20318019"/>
      <w:bookmarkStart w:id="3097" w:name="_Toc27299917"/>
      <w:bookmarkStart w:id="3098" w:name="_Toc29673188"/>
      <w:bookmarkStart w:id="3099" w:name="_Toc29673329"/>
      <w:bookmarkStart w:id="3100" w:name="_Toc29674322"/>
      <w:bookmarkStart w:id="3101" w:name="_Toc36645552"/>
      <w:bookmarkStart w:id="3102" w:name="_Toc45810597"/>
      <w:bookmarkStart w:id="3103" w:name="_Toc83310182"/>
      <w:r w:rsidRPr="0048482F">
        <w:rPr>
          <w:color w:val="000000"/>
        </w:rPr>
        <w:t>5.2.2.3.1</w:t>
      </w:r>
      <w:r w:rsidRPr="0048482F">
        <w:rPr>
          <w:color w:val="000000"/>
        </w:rPr>
        <w:tab/>
      </w:r>
      <w:r>
        <w:rPr>
          <w:color w:val="000000"/>
        </w:rPr>
        <w:t>NZP</w:t>
      </w:r>
      <w:r w:rsidRPr="0048482F">
        <w:rPr>
          <w:color w:val="000000"/>
        </w:rPr>
        <w:t xml:space="preserve"> CSI-RS</w:t>
      </w:r>
      <w:bookmarkEnd w:id="3095"/>
      <w:bookmarkEnd w:id="3096"/>
      <w:bookmarkEnd w:id="3097"/>
      <w:bookmarkEnd w:id="3098"/>
      <w:bookmarkEnd w:id="3099"/>
      <w:bookmarkEnd w:id="3100"/>
      <w:bookmarkEnd w:id="3101"/>
      <w:bookmarkEnd w:id="3102"/>
      <w:bookmarkEnd w:id="3103"/>
    </w:p>
    <w:p w14:paraId="2D0AC22B" w14:textId="77777777" w:rsidR="00990643" w:rsidRPr="0048482F" w:rsidRDefault="00990643" w:rsidP="00990643">
      <w:pPr>
        <w:rPr>
          <w:rFonts w:eastAsia="MS Mincho"/>
          <w:color w:val="000000"/>
          <w:lang w:val="en-US" w:eastAsia="ja-JP"/>
        </w:rPr>
      </w:pPr>
      <w:r w:rsidRPr="0048482F">
        <w:rPr>
          <w:rFonts w:eastAsia="MS Mincho"/>
          <w:color w:val="000000"/>
          <w:lang w:val="en-US" w:eastAsia="ja-JP"/>
        </w:rPr>
        <w:t xml:space="preserve">The </w:t>
      </w:r>
      <w:r w:rsidRPr="0048482F">
        <w:rPr>
          <w:color w:val="000000"/>
        </w:rPr>
        <w:t xml:space="preserve">UE can be configured with one or more </w:t>
      </w:r>
      <w:r>
        <w:rPr>
          <w:color w:val="000000"/>
        </w:rPr>
        <w:t>NZP</w:t>
      </w:r>
      <w:r w:rsidRPr="0048482F">
        <w:rPr>
          <w:color w:val="000000"/>
        </w:rPr>
        <w:t xml:space="preserve"> CSI-RS resource set configuration(s)</w:t>
      </w:r>
      <w:r w:rsidRPr="0048482F">
        <w:rPr>
          <w:rFonts w:eastAsia="MS Mincho"/>
          <w:color w:val="000000"/>
          <w:lang w:val="en-US" w:eastAsia="ja-JP"/>
        </w:rPr>
        <w:t xml:space="preserve"> as indicated by the higher layer parameter</w:t>
      </w:r>
      <w:r>
        <w:rPr>
          <w:rFonts w:eastAsia="MS Mincho"/>
          <w:color w:val="000000"/>
          <w:lang w:val="en-US" w:eastAsia="ja-JP"/>
        </w:rPr>
        <w:t>s</w:t>
      </w:r>
      <w:r w:rsidRPr="0048482F">
        <w:rPr>
          <w:color w:val="000000"/>
        </w:rPr>
        <w:t xml:space="preserve"> </w:t>
      </w:r>
      <w:r w:rsidRPr="000551CB">
        <w:rPr>
          <w:rFonts w:eastAsia="MS Mincho"/>
          <w:i/>
          <w:iCs/>
          <w:color w:val="000000"/>
          <w:lang w:val="en-US" w:eastAsia="ja-JP"/>
        </w:rPr>
        <w:t>CSI-ResourceConfig</w:t>
      </w:r>
      <w:r>
        <w:rPr>
          <w:rFonts w:eastAsia="MS Mincho"/>
          <w:i/>
          <w:iCs/>
          <w:color w:val="000000"/>
          <w:lang w:val="en-US" w:eastAsia="ja-JP"/>
        </w:rPr>
        <w:t>,</w:t>
      </w:r>
      <w:r w:rsidRPr="000551CB">
        <w:rPr>
          <w:rFonts w:eastAsia="MS Mincho"/>
          <w:i/>
          <w:iCs/>
          <w:color w:val="000000"/>
          <w:lang w:val="en-US" w:eastAsia="ja-JP"/>
        </w:rPr>
        <w:t xml:space="preserve"> </w:t>
      </w:r>
      <w:r w:rsidRPr="00450CE8">
        <w:rPr>
          <w:rFonts w:eastAsia="MS Mincho"/>
          <w:iCs/>
          <w:color w:val="000000"/>
          <w:lang w:val="en-US" w:eastAsia="ja-JP"/>
        </w:rPr>
        <w:t>and</w:t>
      </w:r>
      <w:r>
        <w:rPr>
          <w:rFonts w:eastAsia="MS Mincho"/>
          <w:i/>
          <w:iCs/>
          <w:color w:val="000000"/>
          <w:lang w:val="en-US" w:eastAsia="ja-JP"/>
        </w:rPr>
        <w:t xml:space="preserve"> </w:t>
      </w:r>
      <w:r w:rsidRPr="00F17DF4">
        <w:rPr>
          <w:rFonts w:eastAsia="MS Mincho"/>
          <w:i/>
        </w:rPr>
        <w:t>NZP-CSI-RS-Resource</w:t>
      </w:r>
      <w:r>
        <w:rPr>
          <w:rFonts w:eastAsia="MS Mincho"/>
          <w:i/>
        </w:rPr>
        <w:t>Set</w:t>
      </w:r>
      <w:r>
        <w:rPr>
          <w:rFonts w:eastAsia="MS Mincho"/>
          <w:i/>
          <w:color w:val="000000"/>
          <w:lang w:val="en-US" w:eastAsia="ja-JP"/>
        </w:rPr>
        <w:t>.</w:t>
      </w:r>
      <w:r w:rsidRPr="0048482F">
        <w:rPr>
          <w:rFonts w:eastAsia="MS Mincho"/>
          <w:color w:val="000000"/>
          <w:lang w:val="en-US" w:eastAsia="ja-JP"/>
        </w:rPr>
        <w:t xml:space="preserve"> Each </w:t>
      </w:r>
      <w:r>
        <w:rPr>
          <w:color w:val="000000"/>
        </w:rPr>
        <w:t>NZP</w:t>
      </w:r>
      <w:r w:rsidRPr="0048482F">
        <w:rPr>
          <w:color w:val="000000"/>
        </w:rPr>
        <w:t xml:space="preserve"> CSI-RS</w:t>
      </w:r>
      <w:r>
        <w:rPr>
          <w:color w:val="000000"/>
        </w:rPr>
        <w:t xml:space="preserve"> </w:t>
      </w:r>
      <w:r w:rsidRPr="0048482F">
        <w:rPr>
          <w:rFonts w:eastAsia="MS Mincho"/>
          <w:color w:val="000000"/>
          <w:lang w:val="en-US" w:eastAsia="ja-JP"/>
        </w:rPr>
        <w:t xml:space="preserve">resource set consists of </w:t>
      </w:r>
      <w:r w:rsidRPr="005D7605">
        <w:rPr>
          <w:rFonts w:eastAsia="MS Mincho"/>
          <w:i/>
          <w:color w:val="000000"/>
          <w:lang w:val="en-US" w:eastAsia="ja-JP"/>
        </w:rPr>
        <w:t>K</w:t>
      </w:r>
      <w:r w:rsidRPr="0048482F">
        <w:rPr>
          <w:rFonts w:eastAsia="MS Mincho"/>
          <w:color w:val="000000"/>
          <w:lang w:val="en-US" w:eastAsia="ja-JP"/>
        </w:rPr>
        <w:t xml:space="preserve">≥1 </w:t>
      </w:r>
      <w:r>
        <w:rPr>
          <w:rFonts w:eastAsia="MS Mincho"/>
          <w:color w:val="000000"/>
          <w:lang w:val="en-US" w:eastAsia="ja-JP"/>
        </w:rPr>
        <w:t>NZP</w:t>
      </w:r>
      <w:r w:rsidRPr="0048482F">
        <w:rPr>
          <w:rFonts w:eastAsia="MS Mincho"/>
          <w:color w:val="000000"/>
          <w:lang w:val="en-US" w:eastAsia="ja-JP"/>
        </w:rPr>
        <w:t xml:space="preserve"> CSI-RS resource(s).</w:t>
      </w:r>
    </w:p>
    <w:p w14:paraId="10C7C1F1" w14:textId="77777777" w:rsidR="00990643" w:rsidRPr="0048482F" w:rsidRDefault="00990643" w:rsidP="00990643">
      <w:pPr>
        <w:rPr>
          <w:color w:val="000000"/>
          <w:lang w:val="en-US"/>
        </w:rPr>
      </w:pPr>
      <w:r w:rsidRPr="0048482F">
        <w:rPr>
          <w:color w:val="000000"/>
          <w:lang w:val="en-US"/>
        </w:rPr>
        <w:t xml:space="preserve">The following parameters for which the UE shall assume non-zero transmission power for CSI-RS resource are configured via </w:t>
      </w:r>
      <w:r>
        <w:rPr>
          <w:color w:val="000000"/>
          <w:lang w:val="en-US"/>
        </w:rPr>
        <w:t xml:space="preserve">the </w:t>
      </w:r>
      <w:r w:rsidRPr="0048482F">
        <w:rPr>
          <w:color w:val="000000"/>
          <w:lang w:val="en-US"/>
        </w:rPr>
        <w:t xml:space="preserve">higher layer parameter </w:t>
      </w:r>
      <w:r w:rsidRPr="00450CE8">
        <w:rPr>
          <w:i/>
          <w:color w:val="000000"/>
          <w:lang w:val="en-US"/>
        </w:rPr>
        <w:t>NZP-CSI-RS-Resource</w:t>
      </w:r>
      <w:r>
        <w:rPr>
          <w:i/>
          <w:color w:val="000000"/>
          <w:lang w:val="en-US"/>
        </w:rPr>
        <w:t xml:space="preserve">, CSI-ResourceConfig </w:t>
      </w:r>
      <w:r w:rsidRPr="0024662D">
        <w:rPr>
          <w:color w:val="000000"/>
          <w:lang w:val="en-US"/>
        </w:rPr>
        <w:t>and</w:t>
      </w:r>
      <w:r>
        <w:rPr>
          <w:i/>
          <w:color w:val="000000"/>
          <w:lang w:val="en-US"/>
        </w:rPr>
        <w:t xml:space="preserve"> NZP-CSI-RS-ResourceSet</w:t>
      </w:r>
      <w:r w:rsidRPr="0048482F">
        <w:rPr>
          <w:color w:val="000000"/>
          <w:lang w:val="en-US"/>
        </w:rPr>
        <w:t xml:space="preserve"> for each CSI-RS resource configuration:</w:t>
      </w:r>
    </w:p>
    <w:p w14:paraId="5A67F79E" w14:textId="77777777" w:rsidR="00990643" w:rsidRPr="0048482F" w:rsidRDefault="00990643" w:rsidP="0099064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877EA1">
        <w:rPr>
          <w:i/>
        </w:rPr>
        <w:t>nzp</w:t>
      </w:r>
      <w:r w:rsidRPr="00963573">
        <w:rPr>
          <w:i/>
        </w:rPr>
        <w:t>-CSI-RS-ResourceId</w:t>
      </w:r>
      <w:r w:rsidRPr="00963573" w:rsidDel="00963573">
        <w:rPr>
          <w:rFonts w:eastAsia="MS Mincho"/>
          <w:i/>
        </w:rPr>
        <w:t xml:space="preserve"> </w:t>
      </w:r>
      <w:r w:rsidRPr="0048482F">
        <w:rPr>
          <w:rFonts w:eastAsia="MS Mincho"/>
          <w:iCs/>
          <w:color w:val="000000"/>
          <w:lang w:val="en-US" w:eastAsia="ja-JP"/>
        </w:rPr>
        <w:t>determines CSI-RS resource configuration identity.</w:t>
      </w:r>
    </w:p>
    <w:p w14:paraId="619343A9" w14:textId="77777777" w:rsidR="00990643" w:rsidRPr="0048482F" w:rsidRDefault="00990643" w:rsidP="0099064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73A0E">
        <w:rPr>
          <w:i/>
        </w:rPr>
        <w:t>periodicityAndOffset</w:t>
      </w:r>
      <w:r w:rsidRPr="0048482F" w:rsidDel="00973A0E">
        <w:rPr>
          <w:rFonts w:eastAsia="MS Mincho"/>
          <w:i/>
          <w:iCs/>
          <w:color w:val="000000"/>
          <w:lang w:val="en-US" w:eastAsia="ja-JP"/>
        </w:rPr>
        <w:t xml:space="preserve"> </w:t>
      </w:r>
      <w:r w:rsidRPr="0048482F">
        <w:rPr>
          <w:rFonts w:eastAsia="MS Mincho"/>
          <w:iCs/>
          <w:color w:val="000000"/>
          <w:lang w:val="en-US" w:eastAsia="ja-JP"/>
        </w:rPr>
        <w:t xml:space="preserve">defines the CSI-RS periodicity and slot offset for periodic/semi-persistent CSI-RS. </w:t>
      </w:r>
      <w:r>
        <w:rPr>
          <w:rFonts w:eastAsia="MS Mincho"/>
          <w:iCs/>
          <w:color w:val="000000"/>
          <w:lang w:val="en-US" w:eastAsia="ja-JP"/>
        </w:rPr>
        <w:t>A</w:t>
      </w:r>
      <w:r w:rsidRPr="007D77B5">
        <w:rPr>
          <w:rFonts w:eastAsia="MS Mincho"/>
          <w:iCs/>
          <w:color w:val="000000"/>
          <w:lang w:val="en-US" w:eastAsia="ja-JP"/>
        </w:rPr>
        <w:t>ll the CSI-RS resources within one set are configured with the same periodicity, while the slot offset can be same or different for different CSI-RS resources</w:t>
      </w:r>
      <w:r>
        <w:rPr>
          <w:rFonts w:eastAsia="MS Mincho"/>
          <w:iCs/>
          <w:color w:val="000000"/>
          <w:lang w:val="en-US" w:eastAsia="ja-JP"/>
        </w:rPr>
        <w:t>.</w:t>
      </w:r>
    </w:p>
    <w:p w14:paraId="69978D5F" w14:textId="77777777" w:rsidR="00990643" w:rsidRDefault="00990643" w:rsidP="0099064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rFonts w:eastAsia="MS Mincho"/>
          <w:i/>
          <w:iCs/>
          <w:color w:val="000000"/>
          <w:lang w:val="en-US" w:eastAsia="ja-JP"/>
        </w:rPr>
        <w:t>resourceMapping</w:t>
      </w:r>
      <w:r w:rsidRPr="00963573" w:rsidDel="00963573">
        <w:rPr>
          <w:rFonts w:eastAsia="MS Mincho"/>
          <w:i/>
          <w:iCs/>
          <w:color w:val="000000"/>
          <w:lang w:val="en-US" w:eastAsia="ja-JP"/>
        </w:rPr>
        <w:t xml:space="preserve"> </w:t>
      </w:r>
      <w:r w:rsidRPr="0048482F">
        <w:rPr>
          <w:rFonts w:eastAsia="MS Mincho"/>
          <w:iCs/>
          <w:color w:val="000000"/>
          <w:lang w:val="en-US" w:eastAsia="ja-JP"/>
        </w:rPr>
        <w:t>defines t</w:t>
      </w:r>
      <w:r w:rsidRPr="0048482F">
        <w:rPr>
          <w:color w:val="000000"/>
        </w:rPr>
        <w:t xml:space="preserve">he </w:t>
      </w:r>
      <w:r w:rsidRPr="00877EA1">
        <w:rPr>
          <w:color w:val="000000"/>
        </w:rPr>
        <w:t xml:space="preserve">number of ports, CDM-type, and </w:t>
      </w:r>
      <w:r w:rsidRPr="0048482F">
        <w:rPr>
          <w:color w:val="000000"/>
        </w:rPr>
        <w:t xml:space="preserve">OFDM symbol and subcarrier occupancy of the CSI-RS resource within a slot that are given in </w:t>
      </w:r>
      <w:r>
        <w:rPr>
          <w:color w:val="000000"/>
        </w:rPr>
        <w:t>Clause</w:t>
      </w:r>
      <w:r w:rsidRPr="0048482F">
        <w:rPr>
          <w:color w:val="000000"/>
        </w:rPr>
        <w:t xml:space="preserve"> 7.4.1.5 of [4, TS 38.211].</w:t>
      </w:r>
      <w:r w:rsidRPr="00D2635E">
        <w:rPr>
          <w:rFonts w:eastAsia="MS Mincho"/>
          <w:iCs/>
          <w:color w:val="000000"/>
          <w:lang w:val="en-US" w:eastAsia="ja-JP"/>
        </w:rPr>
        <w:t xml:space="preserve"> </w:t>
      </w:r>
    </w:p>
    <w:p w14:paraId="761773B0" w14:textId="77777777" w:rsidR="00990643" w:rsidRPr="0048482F" w:rsidRDefault="00990643" w:rsidP="00990643">
      <w:pPr>
        <w:pStyle w:val="B1"/>
        <w:rPr>
          <w:color w:val="000000"/>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nrofPorts</w:t>
      </w:r>
      <w:r w:rsidRPr="00963573">
        <w:t xml:space="preserve"> 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defines the n</w:t>
      </w:r>
      <w:r w:rsidRPr="0048482F">
        <w:rPr>
          <w:rFonts w:eastAsia="MS Mincho" w:hint="eastAsia"/>
          <w:iCs/>
          <w:color w:val="000000"/>
          <w:lang w:val="en-US" w:eastAsia="ja-JP"/>
        </w:rPr>
        <w:t>umber of CSI-RS ports</w:t>
      </w:r>
      <w:r w:rsidRPr="0048482F">
        <w:rPr>
          <w:rFonts w:eastAsia="MS Mincho"/>
          <w:iCs/>
          <w:color w:val="000000"/>
          <w:lang w:val="en-US" w:eastAsia="ja-JP"/>
        </w:rPr>
        <w:t>, where the allowable values are given in</w:t>
      </w:r>
      <w:r>
        <w:rPr>
          <w:rFonts w:eastAsia="MS Mincho"/>
          <w:iCs/>
          <w:color w:val="000000"/>
          <w:lang w:val="en-US" w:eastAsia="ja-JP"/>
        </w:rPr>
        <w:t xml:space="preserve"> </w:t>
      </w:r>
      <w:r>
        <w:rPr>
          <w:color w:val="000000"/>
        </w:rPr>
        <w:t>Clause</w:t>
      </w:r>
      <w:r w:rsidRPr="0048482F">
        <w:rPr>
          <w:color w:val="000000"/>
        </w:rPr>
        <w:t xml:space="preserve"> 7.4.1.5 of [4, TS 38.211].</w:t>
      </w:r>
    </w:p>
    <w:p w14:paraId="7CBE22A4" w14:textId="77777777" w:rsidR="00990643" w:rsidRPr="00877EA1" w:rsidRDefault="00990643" w:rsidP="00990643">
      <w:pPr>
        <w:pStyle w:val="B1"/>
        <w:rPr>
          <w:color w:val="000000" w:themeColor="text1"/>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density</w:t>
      </w:r>
      <w:r w:rsidRPr="0048482F" w:rsidDel="00963573">
        <w:rPr>
          <w:rFonts w:eastAsia="MS Mincho"/>
          <w:i/>
          <w:iCs/>
          <w:color w:val="000000"/>
          <w:lang w:val="en-US" w:eastAsia="ja-JP"/>
        </w:rPr>
        <w:t xml:space="preserve"> </w:t>
      </w:r>
      <w:r w:rsidRPr="00963573">
        <w:rPr>
          <w:rFonts w:eastAsia="MS Mincho"/>
          <w:iCs/>
          <w:color w:val="000000"/>
          <w:lang w:val="en-US" w:eastAsia="ja-JP"/>
        </w:rPr>
        <w:t xml:space="preserve">in </w:t>
      </w:r>
      <w:r>
        <w:rPr>
          <w:i/>
          <w:color w:val="000000" w:themeColor="text1"/>
        </w:rPr>
        <w:t>r</w:t>
      </w:r>
      <w:r w:rsidRPr="00877EA1">
        <w:rPr>
          <w:i/>
          <w:color w:val="000000" w:themeColor="text1"/>
        </w:rPr>
        <w:t>esourceMapping</w:t>
      </w:r>
      <w:r w:rsidRPr="00877EA1" w:rsidDel="00963573">
        <w:rPr>
          <w:rFonts w:eastAsia="MS Mincho"/>
          <w:color w:val="000000" w:themeColor="text1"/>
        </w:rPr>
        <w:t xml:space="preserve"> </w:t>
      </w:r>
      <w:r w:rsidRPr="00877EA1">
        <w:rPr>
          <w:rFonts w:eastAsia="MS Mincho"/>
          <w:iCs/>
          <w:color w:val="000000" w:themeColor="text1"/>
          <w:lang w:val="en-US" w:eastAsia="ja-JP"/>
        </w:rPr>
        <w:t>defines CSI-RS frequency density of each CSI-RS port per PRB</w:t>
      </w:r>
      <w:r w:rsidRPr="00877EA1">
        <w:rPr>
          <w:color w:val="000000" w:themeColor="text1"/>
        </w:rPr>
        <w:t xml:space="preserve">, </w:t>
      </w:r>
      <w:r w:rsidRPr="00877EA1">
        <w:rPr>
          <w:rFonts w:eastAsia="MS Mincho"/>
          <w:iCs/>
          <w:color w:val="000000" w:themeColor="text1"/>
          <w:lang w:eastAsia="ja-JP"/>
        </w:rPr>
        <w:t xml:space="preserve">and CSI-RS PRB offset in case of the density value of 1/2, </w:t>
      </w:r>
      <w:r w:rsidRPr="00877EA1">
        <w:rPr>
          <w:color w:val="000000" w:themeColor="text1"/>
        </w:rPr>
        <w:t xml:space="preserve">where the </w:t>
      </w:r>
      <w:r w:rsidRPr="00877EA1">
        <w:rPr>
          <w:rFonts w:eastAsia="MS Mincho"/>
          <w:iCs/>
          <w:color w:val="000000" w:themeColor="text1"/>
          <w:lang w:val="en-US" w:eastAsia="ja-JP"/>
        </w:rPr>
        <w:t xml:space="preserve">allowable values are given in </w:t>
      </w:r>
      <w:r>
        <w:rPr>
          <w:color w:val="000000" w:themeColor="text1"/>
        </w:rPr>
        <w:t>Clause</w:t>
      </w:r>
      <w:r w:rsidRPr="00877EA1">
        <w:rPr>
          <w:color w:val="000000" w:themeColor="text1"/>
        </w:rPr>
        <w:t xml:space="preserve"> 7.4.1.5 of [4, TS 38.211]. For density 1/2, the odd/even PRB allocation indicated in </w:t>
      </w:r>
      <w:r w:rsidRPr="00877EA1">
        <w:rPr>
          <w:i/>
          <w:color w:val="000000" w:themeColor="text1"/>
        </w:rPr>
        <w:t>density</w:t>
      </w:r>
      <w:r w:rsidRPr="00877EA1">
        <w:rPr>
          <w:color w:val="000000" w:themeColor="text1"/>
        </w:rPr>
        <w:t xml:space="preserve"> is with respect to the common resource block grid.</w:t>
      </w:r>
    </w:p>
    <w:p w14:paraId="2543E996" w14:textId="77777777" w:rsidR="00990643" w:rsidRPr="0048482F" w:rsidRDefault="00990643" w:rsidP="0099064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cdm-Type</w:t>
      </w:r>
      <w:r w:rsidRPr="00963573">
        <w:t xml:space="preserve"> </w:t>
      </w:r>
      <w:r w:rsidRPr="00963573">
        <w:rPr>
          <w:rFonts w:eastAsia="MS Mincho"/>
          <w:iCs/>
          <w:color w:val="000000"/>
          <w:lang w:val="en-US" w:eastAsia="ja-JP"/>
        </w:rPr>
        <w:t xml:space="preserve">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 xml:space="preserve">defines CDM values and pattern, where the allowable values are given in </w:t>
      </w:r>
      <w:r>
        <w:rPr>
          <w:rFonts w:eastAsia="MS Mincho"/>
          <w:iCs/>
          <w:color w:val="000000"/>
          <w:lang w:val="en-US" w:eastAsia="ja-JP"/>
        </w:rPr>
        <w:t>Clause</w:t>
      </w:r>
      <w:r w:rsidRPr="0048482F">
        <w:rPr>
          <w:rFonts w:eastAsia="MS Mincho"/>
          <w:iCs/>
          <w:color w:val="000000"/>
          <w:lang w:val="en-US" w:eastAsia="ja-JP"/>
        </w:rPr>
        <w:t xml:space="preserve"> 7.4.1.5 of [4, TS 38.211].</w:t>
      </w:r>
    </w:p>
    <w:p w14:paraId="3964EAA5" w14:textId="77777777" w:rsidR="00990643" w:rsidRPr="0048482F" w:rsidRDefault="00990643" w:rsidP="00990643">
      <w:pPr>
        <w:pStyle w:val="B1"/>
        <w:rPr>
          <w:rFonts w:eastAsia="MS Mincho"/>
          <w:iCs/>
          <w:color w:val="000000"/>
          <w:lang w:val="en-US" w:eastAsia="ja-JP"/>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w:t>
      </w:r>
      <w:r w:rsidRPr="0048482F">
        <w:rPr>
          <w:rFonts w:eastAsia="MS Mincho"/>
          <w:iCs/>
          <w:color w:val="000000"/>
          <w:lang w:val="en-US" w:eastAsia="ja-JP"/>
        </w:rPr>
        <w:t xml:space="preserve">: which is the assumed ratio of PDSCH EPRE to </w:t>
      </w:r>
      <w:r>
        <w:rPr>
          <w:rFonts w:eastAsia="MS Mincho"/>
          <w:color w:val="000000"/>
          <w:lang w:val="en-US" w:eastAsia="ja-JP"/>
        </w:rPr>
        <w:t xml:space="preserve">NZP </w:t>
      </w:r>
      <w:r w:rsidRPr="0048482F">
        <w:rPr>
          <w:rFonts w:eastAsia="MS Mincho"/>
          <w:iCs/>
          <w:color w:val="000000"/>
          <w:lang w:val="en-US" w:eastAsia="ja-JP"/>
        </w:rPr>
        <w:t>CSI-RS EPRE when UE derives CSI feedback and takes values in the range of [-8, 15] dB with 1 dB step size</w:t>
      </w:r>
      <w:r>
        <w:rPr>
          <w:rFonts w:eastAsia="MS Mincho"/>
          <w:iCs/>
          <w:color w:val="000000"/>
          <w:lang w:val="en-US" w:eastAsia="ja-JP"/>
        </w:rPr>
        <w:t>.</w:t>
      </w:r>
    </w:p>
    <w:p w14:paraId="6F8A9CE5" w14:textId="77777777" w:rsidR="00990643" w:rsidRPr="0048482F" w:rsidRDefault="00990643" w:rsidP="00990643">
      <w:pPr>
        <w:pStyle w:val="B1"/>
        <w:rPr>
          <w:color w:val="000000"/>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powerControlOffsetSS</w:t>
      </w:r>
      <w:r w:rsidRPr="0048482F">
        <w:rPr>
          <w:rFonts w:eastAsia="MS Mincho"/>
          <w:iCs/>
          <w:color w:val="000000"/>
          <w:lang w:val="en-US" w:eastAsia="ja-JP"/>
        </w:rPr>
        <w:t xml:space="preserve">: which is the assumed ratio of </w:t>
      </w:r>
      <w:r>
        <w:rPr>
          <w:rFonts w:eastAsia="MS Mincho"/>
          <w:color w:val="000000"/>
          <w:lang w:val="en-US" w:eastAsia="ja-JP"/>
        </w:rPr>
        <w:t xml:space="preserve">NZP </w:t>
      </w:r>
      <w:r w:rsidRPr="0048482F">
        <w:rPr>
          <w:rFonts w:eastAsia="MS Mincho"/>
          <w:iCs/>
          <w:color w:val="000000"/>
          <w:lang w:val="en-US" w:eastAsia="ja-JP"/>
        </w:rPr>
        <w:t xml:space="preserve">CSI-RS EPRE </w:t>
      </w:r>
      <w:r>
        <w:rPr>
          <w:rFonts w:eastAsia="MS Mincho"/>
          <w:iCs/>
          <w:color w:val="000000"/>
          <w:lang w:val="en-US" w:eastAsia="ja-JP"/>
        </w:rPr>
        <w:t xml:space="preserve">to </w:t>
      </w:r>
      <w:r w:rsidRPr="0048482F">
        <w:rPr>
          <w:rFonts w:eastAsia="MS Mincho"/>
          <w:iCs/>
          <w:color w:val="000000"/>
          <w:lang w:val="en-US" w:eastAsia="ja-JP"/>
        </w:rPr>
        <w:t xml:space="preserve">SS/PBCH block EPRE. </w:t>
      </w:r>
    </w:p>
    <w:p w14:paraId="33B1FF0B" w14:textId="77777777" w:rsidR="00990643" w:rsidRPr="0048482F" w:rsidRDefault="00990643" w:rsidP="0099064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w:t>
      </w:r>
      <w:r w:rsidRPr="0048482F">
        <w:rPr>
          <w:rFonts w:eastAsia="MS Mincho"/>
          <w:i/>
          <w:iCs/>
          <w:color w:val="000000"/>
          <w:lang w:val="en-US" w:eastAsia="ja-JP"/>
        </w:rPr>
        <w:t>cramblingID</w:t>
      </w:r>
      <w:r w:rsidRPr="0048482F">
        <w:rPr>
          <w:rFonts w:eastAsia="MS Mincho"/>
          <w:iCs/>
          <w:color w:val="000000"/>
          <w:lang w:val="en-US" w:eastAsia="ja-JP"/>
        </w:rPr>
        <w:t xml:space="preserve"> defines scrambling ID of CSI-RS</w:t>
      </w:r>
      <w:r w:rsidRPr="0048482F">
        <w:rPr>
          <w:rFonts w:eastAsia="MS Mincho"/>
          <w:i/>
          <w:iCs/>
          <w:color w:val="000000"/>
          <w:lang w:val="en-US" w:eastAsia="ja-JP"/>
        </w:rPr>
        <w:t xml:space="preserve"> </w:t>
      </w:r>
      <w:r w:rsidRPr="0048482F">
        <w:rPr>
          <w:rFonts w:eastAsia="MS Mincho"/>
          <w:iCs/>
          <w:color w:val="000000"/>
          <w:lang w:val="en-US" w:eastAsia="ja-JP"/>
        </w:rPr>
        <w:t>with length of 10 bits</w:t>
      </w:r>
      <w:r>
        <w:rPr>
          <w:rFonts w:eastAsia="MS Mincho"/>
          <w:iCs/>
          <w:color w:val="000000"/>
          <w:lang w:val="en-US" w:eastAsia="ja-JP"/>
        </w:rPr>
        <w:t>.</w:t>
      </w:r>
    </w:p>
    <w:p w14:paraId="4E921A98" w14:textId="77777777" w:rsidR="00990643" w:rsidRPr="0048482F" w:rsidRDefault="00990643" w:rsidP="0099064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BWP</w:t>
      </w:r>
      <w:r w:rsidRPr="000551CB">
        <w:rPr>
          <w:rFonts w:eastAsia="MS Mincho"/>
          <w:i/>
          <w:iCs/>
          <w:color w:val="000000"/>
          <w:lang w:val="en-US" w:eastAsia="ja-JP"/>
        </w:rPr>
        <w:t xml:space="preserve">-Id </w:t>
      </w:r>
      <w:r w:rsidRPr="000551CB">
        <w:rPr>
          <w:rFonts w:eastAsia="MS Mincho"/>
          <w:iCs/>
          <w:color w:val="000000"/>
          <w:lang w:val="en-US" w:eastAsia="ja-JP"/>
        </w:rPr>
        <w:t xml:space="preserve">in </w:t>
      </w:r>
      <w:r w:rsidRPr="000551CB">
        <w:rPr>
          <w:rFonts w:eastAsia="MS Mincho"/>
          <w:i/>
          <w:iCs/>
          <w:color w:val="000000"/>
          <w:lang w:val="en-US" w:eastAsia="ja-JP"/>
        </w:rPr>
        <w:t xml:space="preserve">CSI-ResourceConfig </w:t>
      </w:r>
      <w:r w:rsidRPr="00DA11DC">
        <w:rPr>
          <w:rFonts w:eastAsia="MS Mincho"/>
          <w:iCs/>
          <w:color w:val="000000"/>
          <w:lang w:val="en-US" w:eastAsia="ja-JP"/>
        </w:rPr>
        <w:t>defines which bandwidth part the configured CSI-RS is located in.</w:t>
      </w:r>
    </w:p>
    <w:p w14:paraId="56130BA4" w14:textId="77777777" w:rsidR="00990643" w:rsidRDefault="00990643" w:rsidP="00990643">
      <w:pPr>
        <w:pStyle w:val="B1"/>
        <w:rPr>
          <w:rFonts w:eastAsia="MS Mincho"/>
          <w:lang w:val="en-US" w:eastAsia="ja-JP"/>
        </w:rPr>
      </w:pPr>
      <w:r>
        <w:rPr>
          <w:rFonts w:eastAsia="MS Mincho"/>
          <w:lang w:val="en-US" w:eastAsia="ja-JP"/>
        </w:rPr>
        <w:t>-</w:t>
      </w:r>
      <w:r>
        <w:rPr>
          <w:rFonts w:eastAsia="MS Mincho"/>
          <w:lang w:val="en-US" w:eastAsia="ja-JP"/>
        </w:rPr>
        <w:tab/>
      </w:r>
      <w:r w:rsidRPr="000551CB">
        <w:rPr>
          <w:rFonts w:eastAsia="MS Mincho"/>
          <w:i/>
          <w:lang w:val="en-US" w:eastAsia="ja-JP"/>
        </w:rPr>
        <w:t>repetition</w:t>
      </w:r>
      <w:r w:rsidRPr="000551CB" w:rsidDel="000551CB">
        <w:rPr>
          <w:rFonts w:eastAsia="MS Mincho"/>
          <w:i/>
          <w:lang w:val="en-US" w:eastAsia="ja-JP"/>
        </w:rPr>
        <w:t xml:space="preserve"> </w:t>
      </w:r>
      <w:r w:rsidRPr="000551CB">
        <w:rPr>
          <w:rFonts w:eastAsia="MS Mincho"/>
          <w:lang w:val="en-US" w:eastAsia="ja-JP"/>
        </w:rPr>
        <w:t>in</w:t>
      </w:r>
      <w:r>
        <w:rPr>
          <w:rFonts w:eastAsia="MS Mincho"/>
          <w:i/>
          <w:lang w:val="en-US" w:eastAsia="ja-JP"/>
        </w:rPr>
        <w:t xml:space="preserve"> </w:t>
      </w:r>
      <w:r w:rsidRPr="000551CB">
        <w:rPr>
          <w:rFonts w:eastAsia="MS Mincho"/>
          <w:i/>
          <w:lang w:val="en-US" w:eastAsia="ja-JP"/>
        </w:rPr>
        <w:t>NZP-CSI-RS-ResourceSet</w:t>
      </w:r>
      <w:r w:rsidRPr="000551CB" w:rsidDel="000551CB">
        <w:rPr>
          <w:rFonts w:eastAsia="MS Mincho"/>
          <w:i/>
          <w:lang w:val="en-US" w:eastAsia="ja-JP"/>
        </w:rPr>
        <w:t xml:space="preserve"> </w:t>
      </w:r>
      <w:r>
        <w:rPr>
          <w:rFonts w:eastAsia="MS Mincho"/>
          <w:lang w:val="en-US" w:eastAsia="ja-JP"/>
        </w:rPr>
        <w:t>is</w:t>
      </w:r>
      <w:r w:rsidRPr="0048482F">
        <w:rPr>
          <w:rFonts w:eastAsia="MS Mincho"/>
          <w:lang w:val="en-US" w:eastAsia="ja-JP"/>
        </w:rPr>
        <w:t xml:space="preserve"> associated with a CSI-RS resource set </w:t>
      </w:r>
      <w:r>
        <w:rPr>
          <w:rFonts w:eastAsia="MS Mincho"/>
          <w:lang w:val="en-US" w:eastAsia="ja-JP"/>
        </w:rPr>
        <w:t xml:space="preserve">and </w:t>
      </w:r>
      <w:r w:rsidRPr="0048482F">
        <w:rPr>
          <w:rFonts w:eastAsia="MS Mincho"/>
          <w:lang w:val="en-US" w:eastAsia="ja-JP"/>
        </w:rPr>
        <w:t xml:space="preserve">defines whether </w:t>
      </w:r>
      <w:r>
        <w:rPr>
          <w:rFonts w:eastAsia="MS Mincho"/>
          <w:lang w:val="en-US" w:eastAsia="ja-JP"/>
        </w:rPr>
        <w:t>UE can assume the CSI-RS resources within the NZP CSI-RS Resource Set are transmitted with the same downlink spatial domain transmission filter or not</w:t>
      </w:r>
      <w:r w:rsidRPr="0048482F">
        <w:rPr>
          <w:rFonts w:eastAsia="MS Mincho"/>
          <w:lang w:val="en-US" w:eastAsia="ja-JP"/>
        </w:rPr>
        <w:t xml:space="preserve"> as described in </w:t>
      </w:r>
      <w:r>
        <w:rPr>
          <w:rFonts w:eastAsia="MS Mincho"/>
          <w:lang w:val="en-US" w:eastAsia="ja-JP"/>
        </w:rPr>
        <w:t>Clause</w:t>
      </w:r>
      <w:r w:rsidRPr="0048482F">
        <w:rPr>
          <w:rFonts w:eastAsia="MS Mincho"/>
          <w:lang w:val="en-US" w:eastAsia="ja-JP"/>
        </w:rPr>
        <w:t xml:space="preserve"> 5.1.6.1.2.</w:t>
      </w:r>
      <w:r>
        <w:rPr>
          <w:rFonts w:eastAsia="MS Mincho"/>
          <w:lang w:val="en-US" w:eastAsia="ja-JP"/>
        </w:rPr>
        <w:t xml:space="preserve"> and can be configured only when the </w:t>
      </w:r>
      <w:r w:rsidRPr="00B634A5">
        <w:rPr>
          <w:rFonts w:eastAsia="MS Mincho"/>
          <w:lang w:val="en-US" w:eastAsia="ja-JP"/>
        </w:rPr>
        <w:t xml:space="preserve">higher layer parameter </w:t>
      </w:r>
      <w:r>
        <w:rPr>
          <w:rFonts w:eastAsia="MS Mincho"/>
          <w:i/>
          <w:lang w:val="en-US" w:eastAsia="ja-JP"/>
        </w:rPr>
        <w:t>r</w:t>
      </w:r>
      <w:r w:rsidRPr="00B634A5">
        <w:rPr>
          <w:rFonts w:eastAsia="MS Mincho"/>
          <w:i/>
          <w:lang w:val="en-US" w:eastAsia="ja-JP"/>
        </w:rPr>
        <w:t>eportQuantity</w:t>
      </w:r>
      <w:r w:rsidRPr="00B634A5">
        <w:rPr>
          <w:rFonts w:eastAsia="MS Mincho"/>
          <w:lang w:val="en-US" w:eastAsia="ja-JP"/>
        </w:rPr>
        <w:t xml:space="preserve"> </w:t>
      </w:r>
      <w:r w:rsidRPr="004C2E3C">
        <w:rPr>
          <w:rFonts w:eastAsia="MS Mincho"/>
          <w:lang w:val="en-US" w:eastAsia="ja-JP"/>
        </w:rPr>
        <w:t>associated with all the reporting settings linked with the CSI-RS resource set</w:t>
      </w:r>
      <w:r>
        <w:rPr>
          <w:rFonts w:eastAsia="MS Mincho"/>
          <w:lang w:val="en-US" w:eastAsia="ja-JP"/>
        </w:rPr>
        <w:t xml:space="preserve"> is </w:t>
      </w:r>
      <w:r w:rsidRPr="00B634A5">
        <w:rPr>
          <w:rFonts w:eastAsia="MS Mincho"/>
          <w:lang w:val="en-US" w:eastAsia="ja-JP"/>
        </w:rPr>
        <w:t xml:space="preserve">set to </w:t>
      </w:r>
      <w:r>
        <w:rPr>
          <w:rFonts w:eastAsia="MS Mincho"/>
          <w:lang w:val="en-US" w:eastAsia="ja-JP"/>
        </w:rPr>
        <w:t>'</w:t>
      </w:r>
      <w:r w:rsidRPr="000551CB">
        <w:rPr>
          <w:rFonts w:eastAsia="MS Mincho"/>
          <w:lang w:val="en-US" w:eastAsia="ja-JP"/>
        </w:rPr>
        <w:t>cri-RSRP</w:t>
      </w:r>
      <w:r>
        <w:rPr>
          <w:rFonts w:eastAsia="MS Mincho"/>
          <w:lang w:val="en-US" w:eastAsia="ja-JP"/>
        </w:rPr>
        <w:t>', '</w:t>
      </w:r>
      <w:r w:rsidRPr="000551CB">
        <w:rPr>
          <w:rFonts w:eastAsia="MS Mincho"/>
          <w:lang w:val="en-US" w:eastAsia="ja-JP"/>
        </w:rPr>
        <w:t>cri-</w:t>
      </w:r>
      <w:r>
        <w:rPr>
          <w:rFonts w:eastAsia="MS Mincho"/>
          <w:lang w:val="en-US" w:eastAsia="ja-JP"/>
        </w:rPr>
        <w:t>SINR'</w:t>
      </w:r>
      <w:r w:rsidRPr="00B634A5">
        <w:rPr>
          <w:rFonts w:eastAsia="MS Mincho"/>
          <w:lang w:val="en-US" w:eastAsia="ja-JP"/>
        </w:rPr>
        <w:t xml:space="preserve"> </w:t>
      </w:r>
      <w:r>
        <w:rPr>
          <w:rFonts w:eastAsia="MS Mincho"/>
          <w:lang w:val="en-US" w:eastAsia="ja-JP"/>
        </w:rPr>
        <w:t>or 'none'.</w:t>
      </w:r>
    </w:p>
    <w:p w14:paraId="33B264ED" w14:textId="77777777" w:rsidR="00990643" w:rsidRDefault="00990643" w:rsidP="00990643">
      <w:pPr>
        <w:pStyle w:val="B1"/>
      </w:pPr>
      <w:r>
        <w:rPr>
          <w:rFonts w:eastAsia="MS Mincho"/>
          <w:lang w:val="en-US" w:eastAsia="ja-JP"/>
        </w:rPr>
        <w:t>-</w:t>
      </w:r>
      <w:r>
        <w:rPr>
          <w:rFonts w:eastAsia="MS Mincho"/>
          <w:lang w:val="en-US" w:eastAsia="ja-JP"/>
        </w:rPr>
        <w:tab/>
      </w:r>
      <w:r w:rsidRPr="000551CB">
        <w:rPr>
          <w:i/>
        </w:rPr>
        <w:t>qcl-InfoPeriodicCSI-RS</w:t>
      </w:r>
      <w:r w:rsidRPr="0048482F" w:rsidDel="000551CB">
        <w:t xml:space="preserve"> </w:t>
      </w:r>
      <w:r w:rsidRPr="0066634E">
        <w:t xml:space="preserve">contains a reference to a </w:t>
      </w:r>
      <w:r w:rsidRPr="002B39F7">
        <w:rPr>
          <w:i/>
        </w:rPr>
        <w:t>TCI-</w:t>
      </w:r>
      <w:r w:rsidRPr="001E2179">
        <w:rPr>
          <w:i/>
        </w:rPr>
        <w:t>State</w:t>
      </w:r>
      <w:r w:rsidRPr="0066634E">
        <w:t xml:space="preserve"> indicating QCL source RS(s)</w:t>
      </w:r>
      <w:r>
        <w:rPr>
          <w:lang w:val="en-US"/>
        </w:rPr>
        <w:t xml:space="preserve"> </w:t>
      </w:r>
      <w:r w:rsidRPr="008B5F17">
        <w:t>and QCL type(s)</w:t>
      </w:r>
      <w:r w:rsidRPr="0066634E">
        <w:t xml:space="preserve">. If the </w:t>
      </w:r>
      <w:r w:rsidRPr="002B39F7">
        <w:rPr>
          <w:i/>
        </w:rPr>
        <w:t>TCI-</w:t>
      </w:r>
      <w:r w:rsidRPr="001E2179">
        <w:rPr>
          <w:i/>
        </w:rPr>
        <w:t>State</w:t>
      </w:r>
      <w:r w:rsidRPr="0066634E">
        <w:t xml:space="preserve"> is configured with a reference to an RS </w:t>
      </w:r>
      <w:r w:rsidRPr="007C3487">
        <w:t xml:space="preserve">configured with </w:t>
      </w:r>
      <w:r w:rsidRPr="00B600AF">
        <w:rPr>
          <w:i/>
          <w:iCs/>
        </w:rPr>
        <w:t>qcl-Type</w:t>
      </w:r>
      <w:r w:rsidRPr="00B600AF">
        <w:t xml:space="preserve"> set to</w:t>
      </w:r>
      <w:r w:rsidRPr="0066634E">
        <w:t xml:space="preserve"> </w:t>
      </w:r>
      <w:r>
        <w:t>'</w:t>
      </w:r>
      <w:r>
        <w:rPr>
          <w:lang w:val="en-US"/>
        </w:rPr>
        <w:t>t</w:t>
      </w:r>
      <w:r w:rsidRPr="0066634E">
        <w:t>ypeD</w:t>
      </w:r>
      <w:r>
        <w:t>'</w:t>
      </w:r>
      <w:r w:rsidRPr="0066634E">
        <w:t xml:space="preserve"> association, that RS may be an SS/PBCH block located in the same or different CC/DL BWP or a CSI-RS resource configured as periodic located in the same or different CC/DL BWP.</w:t>
      </w:r>
    </w:p>
    <w:p w14:paraId="5DD6A379" w14:textId="77777777" w:rsidR="00990643" w:rsidRDefault="00990643" w:rsidP="00990643">
      <w:pPr>
        <w:pStyle w:val="B1"/>
        <w:rPr>
          <w:rFonts w:eastAsia="MS Mincho"/>
          <w:lang w:val="en-US" w:eastAsia="ja-JP"/>
        </w:rPr>
      </w:pPr>
      <w:bookmarkStart w:id="3104" w:name="_Hlk515969040"/>
      <w:r>
        <w:rPr>
          <w:rFonts w:eastAsia="MS Mincho"/>
          <w:lang w:val="en-US" w:eastAsia="ja-JP"/>
        </w:rPr>
        <w:t>-</w:t>
      </w:r>
      <w:r>
        <w:rPr>
          <w:rFonts w:eastAsia="MS Mincho"/>
          <w:lang w:val="en-US" w:eastAsia="ja-JP"/>
        </w:rPr>
        <w:tab/>
      </w:r>
      <w:r w:rsidRPr="00283C13">
        <w:rPr>
          <w:rFonts w:eastAsia="MS Mincho"/>
          <w:i/>
          <w:lang w:val="en-US" w:eastAsia="ja-JP"/>
        </w:rPr>
        <w:t>trs-Info</w:t>
      </w:r>
      <w:r w:rsidRPr="00A7782D">
        <w:rPr>
          <w:rFonts w:eastAsia="MS Mincho"/>
          <w:lang w:val="en-US" w:eastAsia="ja-JP"/>
        </w:rPr>
        <w:t xml:space="preserve"> in </w:t>
      </w:r>
      <w:r w:rsidRPr="00283C13">
        <w:rPr>
          <w:rFonts w:eastAsia="MS Mincho"/>
          <w:i/>
          <w:lang w:val="en-US" w:eastAsia="ja-JP"/>
        </w:rPr>
        <w:t>NZP-CSI-RS-ResourceSet</w:t>
      </w:r>
      <w:r w:rsidRPr="00A7782D">
        <w:rPr>
          <w:rFonts w:eastAsia="MS Mincho"/>
          <w:lang w:val="en-US" w:eastAsia="ja-JP"/>
        </w:rPr>
        <w:t xml:space="preserve"> is associated with a CSI-RS resource set and </w:t>
      </w:r>
      <w:r>
        <w:rPr>
          <w:rFonts w:eastAsia="MS Mincho"/>
          <w:lang w:val="en-US" w:eastAsia="ja-JP"/>
        </w:rPr>
        <w:t>for which the UE can assume that</w:t>
      </w:r>
      <w:r w:rsidRPr="00A7782D">
        <w:rPr>
          <w:rFonts w:eastAsia="MS Mincho"/>
          <w:lang w:val="en-US" w:eastAsia="ja-JP"/>
        </w:rPr>
        <w:t xml:space="preserve"> </w:t>
      </w:r>
      <w:r w:rsidRPr="00A7782D">
        <w:t xml:space="preserve">the antenna port with the same port index of the configured NZP CSI-RS resources in the </w:t>
      </w:r>
      <w:r w:rsidRPr="00283C13">
        <w:rPr>
          <w:i/>
        </w:rPr>
        <w:t>NZP-CSI-RS-ResourceSet</w:t>
      </w:r>
      <w:r w:rsidRPr="00A7782D">
        <w:t xml:space="preserve"> is the same</w:t>
      </w:r>
      <w:r w:rsidRPr="00A7782D">
        <w:rPr>
          <w:rFonts w:eastAsia="MS Mincho"/>
          <w:lang w:val="en-US" w:eastAsia="ja-JP"/>
        </w:rPr>
        <w:t xml:space="preserve"> as described in </w:t>
      </w:r>
      <w:r>
        <w:rPr>
          <w:rFonts w:eastAsia="MS Mincho"/>
          <w:lang w:val="en-US" w:eastAsia="ja-JP"/>
        </w:rPr>
        <w:t>Clause</w:t>
      </w:r>
      <w:r w:rsidRPr="00A7782D">
        <w:rPr>
          <w:rFonts w:eastAsia="MS Mincho"/>
          <w:lang w:val="en-US" w:eastAsia="ja-JP"/>
        </w:rPr>
        <w:t xml:space="preserve"> 5.1.6.1.1 and can be </w:t>
      </w:r>
      <w:r>
        <w:rPr>
          <w:rFonts w:eastAsia="MS Mincho"/>
          <w:lang w:val="en-US" w:eastAsia="ja-JP"/>
        </w:rPr>
        <w:t>configured when reporting setting is not configured or</w:t>
      </w:r>
      <w:r w:rsidRPr="00A7782D">
        <w:rPr>
          <w:rFonts w:eastAsia="MS Mincho"/>
          <w:lang w:val="en-US" w:eastAsia="ja-JP"/>
        </w:rPr>
        <w:t xml:space="preserve"> when the higher layer parameter </w:t>
      </w:r>
      <w:r w:rsidRPr="00283C13">
        <w:rPr>
          <w:rFonts w:eastAsia="MS Mincho"/>
          <w:i/>
          <w:lang w:val="en-US" w:eastAsia="ja-JP"/>
        </w:rPr>
        <w:t>reportQuantity</w:t>
      </w:r>
      <w:r w:rsidRPr="00A7782D">
        <w:rPr>
          <w:rFonts w:eastAsia="MS Mincho"/>
          <w:lang w:val="en-US" w:eastAsia="ja-JP"/>
        </w:rPr>
        <w:t xml:space="preserve"> associated with all the reporting settings linked with the CSI-RS resource set is se</w:t>
      </w:r>
      <w:r>
        <w:rPr>
          <w:rFonts w:eastAsia="MS Mincho"/>
          <w:lang w:val="en-US" w:eastAsia="ja-JP"/>
        </w:rPr>
        <w:t>t</w:t>
      </w:r>
      <w:r w:rsidRPr="00A7782D">
        <w:rPr>
          <w:rFonts w:eastAsia="MS Mincho"/>
          <w:lang w:val="en-US" w:eastAsia="ja-JP"/>
        </w:rPr>
        <w:t xml:space="preserve"> to </w:t>
      </w:r>
      <w:r>
        <w:rPr>
          <w:rFonts w:eastAsia="MS Mincho"/>
          <w:lang w:val="en-US" w:eastAsia="ja-JP"/>
        </w:rPr>
        <w:t>'</w:t>
      </w:r>
      <w:r w:rsidRPr="00A7782D">
        <w:rPr>
          <w:rFonts w:eastAsia="MS Mincho"/>
          <w:lang w:val="en-US" w:eastAsia="ja-JP"/>
        </w:rPr>
        <w:t>none</w:t>
      </w:r>
      <w:r>
        <w:rPr>
          <w:rFonts w:eastAsia="MS Mincho"/>
          <w:lang w:val="en-US" w:eastAsia="ja-JP"/>
        </w:rPr>
        <w:t>'.</w:t>
      </w:r>
    </w:p>
    <w:bookmarkEnd w:id="3104"/>
    <w:p w14:paraId="0E4A4ED3" w14:textId="77777777" w:rsidR="00990643" w:rsidRDefault="00990643" w:rsidP="00990643">
      <w:pPr>
        <w:rPr>
          <w:rFonts w:eastAsia="MS Mincho"/>
        </w:rPr>
      </w:pPr>
      <w:r w:rsidRPr="003450AF">
        <w:rPr>
          <w:rFonts w:eastAsia="MS Mincho"/>
        </w:rPr>
        <w:t>A</w:t>
      </w:r>
      <w:r w:rsidRPr="00875B45">
        <w:rPr>
          <w:rFonts w:eastAsia="MS Mincho"/>
        </w:rPr>
        <w:t>ll CSI-RS resources within one set</w:t>
      </w:r>
      <w:r w:rsidRPr="003450AF">
        <w:rPr>
          <w:rFonts w:eastAsia="MS Mincho"/>
        </w:rPr>
        <w:t xml:space="preserve"> are </w:t>
      </w:r>
      <w:r w:rsidRPr="0078506B">
        <w:rPr>
          <w:rFonts w:eastAsia="MS Mincho"/>
        </w:rPr>
        <w:t>configured</w:t>
      </w:r>
      <w:r w:rsidRPr="003450AF">
        <w:rPr>
          <w:rFonts w:eastAsia="MS Mincho"/>
        </w:rPr>
        <w:t xml:space="preserve"> with </w:t>
      </w:r>
      <w:r>
        <w:rPr>
          <w:rFonts w:eastAsia="MS Mincho"/>
        </w:rPr>
        <w:t xml:space="preserve">same </w:t>
      </w:r>
      <w:r w:rsidRPr="003450AF">
        <w:rPr>
          <w:rFonts w:eastAsia="MS Mincho"/>
          <w:i/>
        </w:rPr>
        <w:t>density</w:t>
      </w:r>
      <w:r>
        <w:rPr>
          <w:rFonts w:eastAsia="MS Mincho"/>
        </w:rPr>
        <w:t xml:space="preserve"> and same </w:t>
      </w:r>
      <w:r w:rsidRPr="00963573">
        <w:rPr>
          <w:i/>
        </w:rPr>
        <w:t>nrofPorts</w:t>
      </w:r>
      <w:r>
        <w:rPr>
          <w:rFonts w:eastAsia="MS Mincho"/>
        </w:rPr>
        <w:t xml:space="preserve">, except for the </w:t>
      </w:r>
      <w:r w:rsidRPr="00EE7AFC">
        <w:rPr>
          <w:rFonts w:eastAsia="MS Mincho"/>
        </w:rPr>
        <w:t>NZP CSI-RS resources used for interference measurement</w:t>
      </w:r>
      <w:r>
        <w:rPr>
          <w:rFonts w:eastAsia="MS Mincho"/>
        </w:rPr>
        <w:t>.</w:t>
      </w:r>
    </w:p>
    <w:p w14:paraId="53BE9D6A" w14:textId="72C737DA" w:rsidR="00990643" w:rsidRDefault="00990643" w:rsidP="00990643">
      <w:pPr>
        <w:rPr>
          <w:ins w:id="3105" w:author="Enescu, Mihai (Nokia - FI/Espoo)" w:date="2021-10-29T19:35:00Z"/>
        </w:rPr>
      </w:pPr>
      <w:r w:rsidRPr="00020D75">
        <w:t>The UE expects that all the CSI</w:t>
      </w:r>
      <w:r>
        <w:rPr>
          <w:rFonts w:eastAsiaTheme="minorEastAsia"/>
        </w:rPr>
        <w:t>-RS</w:t>
      </w:r>
      <w:r w:rsidRPr="00020D75">
        <w:t xml:space="preserve"> resources of a resource set are configured with the same starting RB an</w:t>
      </w:r>
      <w:r>
        <w:t xml:space="preserve">d number of RBs and the same </w:t>
      </w:r>
      <w:r w:rsidRPr="00784825">
        <w:rPr>
          <w:i/>
        </w:rPr>
        <w:t>cdm-type</w:t>
      </w:r>
      <w:r w:rsidRPr="00020D75">
        <w:t>.</w:t>
      </w:r>
    </w:p>
    <w:p w14:paraId="7A48E92F" w14:textId="7C1A89AE" w:rsidR="009D3428" w:rsidRDefault="009D3428" w:rsidP="009D3428">
      <w:pPr>
        <w:rPr>
          <w:ins w:id="3106" w:author="Enescu, Mihai (Nokia - FI/Espoo)" w:date="2021-10-29T19:35:00Z"/>
        </w:rPr>
      </w:pPr>
      <w:commentRangeStart w:id="3107"/>
      <w:ins w:id="3108" w:author="Enescu, Mihai (Nokia - FI/Espoo)" w:date="2021-10-29T19:35:00Z">
        <w:r>
          <w:lastRenderedPageBreak/>
          <w:t>For</w:t>
        </w:r>
      </w:ins>
      <w:commentRangeEnd w:id="3107"/>
      <w:r>
        <w:rPr>
          <w:rStyle w:val="CommentReference"/>
        </w:rPr>
        <w:commentReference w:id="3107"/>
      </w:r>
      <w:ins w:id="3109" w:author="Enescu, Mihai (Nokia - FI/Espoo)" w:date="2021-10-29T19:35:00Z">
        <w:r>
          <w:t xml:space="preserve"> a CSI-RS Resource Set for channel measurement configured with two Resource Groups and </w:t>
        </w:r>
      </w:ins>
      <m:oMath>
        <m:r>
          <w:ins w:id="3110" w:author="Enescu, Mihai (Nokia - FI/Espoo)" w:date="2021-10-29T19:35:00Z">
            <w:rPr>
              <w:rFonts w:ascii="Cambria Math" w:hAnsi="Cambria Math"/>
            </w:rPr>
            <m:t>N</m:t>
          </w:ins>
        </m:r>
      </m:oMath>
      <w:ins w:id="3111" w:author="Enescu, Mihai (Nokia - FI/Espoo)" w:date="2021-10-29T19:35:00Z">
        <w:r>
          <w:t xml:space="preserve"> Resource Pairs, the slot offsets of the two resources in a Resource Pair are configured within </w:t>
        </w:r>
      </w:ins>
      <m:oMath>
        <m:r>
          <w:ins w:id="3112" w:author="Enescu, Mihai (Nokia - FI/Espoo)" w:date="2021-10-29T19:35:00Z">
            <w:rPr>
              <w:rFonts w:ascii="Cambria Math" w:hAnsi="Cambria Math"/>
            </w:rPr>
            <m:t>X∈{1,[2]}</m:t>
          </w:ins>
        </m:r>
      </m:oMath>
      <w:ins w:id="3113" w:author="Enescu, Mihai (Nokia - FI/Espoo)" w:date="2021-10-29T19:35:00Z">
        <w:r>
          <w:t xml:space="preserve"> slots [</w:t>
        </w:r>
      </w:ins>
      <w:ins w:id="3114" w:author="Enescu, Mihai (Nokia - FI/Espoo)" w:date="2021-10-30T08:48:00Z">
        <w:r w:rsidR="000D2FDE">
          <w:rPr>
            <w:lang w:val="en-FI"/>
          </w:rPr>
          <w:t>subject to</w:t>
        </w:r>
      </w:ins>
      <w:ins w:id="3115" w:author="Enescu, Mihai (Nokia - FI/Espoo)" w:date="2021-10-29T19:35:00Z">
        <w:r>
          <w:t xml:space="preserve"> UE capability], where </w:t>
        </w:r>
      </w:ins>
      <m:oMath>
        <m:r>
          <w:ins w:id="3116" w:author="Enescu, Mihai (Nokia - FI/Espoo)" w:date="2021-10-29T19:35:00Z">
            <w:rPr>
              <w:rFonts w:ascii="Cambria Math" w:hAnsi="Cambria Math"/>
            </w:rPr>
            <m:t>X=1</m:t>
          </w:ins>
        </m:r>
      </m:oMath>
      <w:ins w:id="3117" w:author="Enescu, Mihai (Nokia - FI/Espoo)" w:date="2021-10-29T19:35:00Z">
        <w:r>
          <w:t xml:space="preserve"> implies that the two resources are configured in the same slot,</w:t>
        </w:r>
      </w:ins>
      <w:ins w:id="3118" w:author="Enescu, Mihai (Nokia - FI/Espoo)" w:date="2021-10-30T08:48:00Z">
        <w:r w:rsidR="000D2FDE">
          <w:rPr>
            <w:lang w:val="en-FI"/>
          </w:rPr>
          <w:t xml:space="preserve"> and</w:t>
        </w:r>
      </w:ins>
      <w:ins w:id="3119" w:author="Enescu, Mihai (Nokia - FI/Espoo)" w:date="2021-10-29T19:35:00Z">
        <w:r>
          <w:t xml:space="preserve"> </w:t>
        </w:r>
      </w:ins>
      <m:oMath>
        <m:r>
          <w:ins w:id="3120" w:author="Enescu, Mihai (Nokia - FI/Espoo)" w:date="2021-10-29T19:35:00Z">
            <w:rPr>
              <w:rFonts w:ascii="Cambria Math" w:hAnsi="Cambria Math"/>
            </w:rPr>
            <m:t>X=2</m:t>
          </w:ins>
        </m:r>
      </m:oMath>
      <w:ins w:id="3121" w:author="Enescu, Mihai (Nokia - FI/Espoo)" w:date="2021-10-29T19:35:00Z">
        <w:r>
          <w:t xml:space="preserve"> implies that the two resources are configured within two adjacent slots. </w:t>
        </w:r>
        <w:commentRangeStart w:id="3122"/>
        <w:r>
          <w:t xml:space="preserve">When </w:t>
        </w:r>
      </w:ins>
      <w:commentRangeEnd w:id="3122"/>
      <w:r>
        <w:rPr>
          <w:rStyle w:val="CommentReference"/>
        </w:rPr>
        <w:commentReference w:id="3122"/>
      </w:r>
      <w:ins w:id="3123" w:author="Enescu, Mihai (Nokia - FI/Espoo)" w:date="2021-10-29T19:35:00Z">
        <w:r>
          <w:t xml:space="preserve">DRX is configured, the slot offsets of the two resources in a Resource Pair are configured within the same DRX Active Time. </w:t>
        </w:r>
      </w:ins>
    </w:p>
    <w:p w14:paraId="52A9BE27" w14:textId="77777777" w:rsidR="00990643" w:rsidRPr="003D506F" w:rsidRDefault="00990643" w:rsidP="00990643">
      <w:pPr>
        <w:rPr>
          <w:rFonts w:eastAsia="MS Mincho"/>
        </w:rPr>
      </w:pPr>
      <w:r w:rsidRPr="002B39F7">
        <w:rPr>
          <w:rFonts w:eastAsia="MS Mincho"/>
        </w:rPr>
        <w:t xml:space="preserve">The bandwidth and initial </w:t>
      </w:r>
      <w:r>
        <w:rPr>
          <w:rFonts w:eastAsia="MS Mincho"/>
        </w:rPr>
        <w:t>common resource block (</w:t>
      </w:r>
      <w:r w:rsidRPr="002B39F7">
        <w:rPr>
          <w:rFonts w:eastAsia="MS Mincho"/>
        </w:rPr>
        <w:t>CRB</w:t>
      </w:r>
      <w:r>
        <w:rPr>
          <w:rFonts w:eastAsia="MS Mincho"/>
        </w:rPr>
        <w:t>)</w:t>
      </w:r>
      <w:r w:rsidRPr="002B39F7">
        <w:rPr>
          <w:rFonts w:eastAsia="MS Mincho"/>
        </w:rPr>
        <w:t xml:space="preserve"> index of a CSI-RS resource within a BWP, as defined in </w:t>
      </w:r>
      <w:r>
        <w:rPr>
          <w:rFonts w:eastAsia="MS Mincho"/>
        </w:rPr>
        <w:t>Clause</w:t>
      </w:r>
      <w:r w:rsidRPr="002B39F7">
        <w:rPr>
          <w:rFonts w:eastAsia="MS Mincho"/>
        </w:rPr>
        <w:t xml:space="preserve"> 7.4.1.5 of [4, TS 38.211], are determined based on the higher layer parameters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respectively, within the CSI-FrequencyOccupation IE configured by the higher layer parameter </w:t>
      </w:r>
      <w:r w:rsidRPr="002B39F7">
        <w:rPr>
          <w:rFonts w:eastAsia="MS Mincho"/>
          <w:i/>
        </w:rPr>
        <w:t>freqBand</w:t>
      </w:r>
      <w:r w:rsidRPr="002B39F7">
        <w:rPr>
          <w:rFonts w:eastAsia="MS Mincho"/>
        </w:rPr>
        <w:t xml:space="preserve"> within the </w:t>
      </w:r>
      <w:r w:rsidRPr="002B39F7">
        <w:rPr>
          <w:rFonts w:eastAsia="MS Mincho"/>
          <w:i/>
        </w:rPr>
        <w:t>CSI-RS-ResourceMapping</w:t>
      </w:r>
      <w:r w:rsidRPr="002B39F7">
        <w:rPr>
          <w:rFonts w:eastAsia="MS Mincho"/>
        </w:rPr>
        <w:t xml:space="preserve"> IE. Both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are configured as integer multiples of 4 RBs, and the reference point for </w:t>
      </w:r>
      <w:r w:rsidRPr="002B39F7">
        <w:rPr>
          <w:rFonts w:eastAsia="MS Mincho"/>
          <w:i/>
        </w:rPr>
        <w:t>startingRB</w:t>
      </w:r>
      <w:r w:rsidRPr="002B39F7">
        <w:rPr>
          <w:rFonts w:eastAsia="MS Mincho"/>
        </w:rPr>
        <w:t xml:space="preserve"> is CRB 0 on the common resource block grid. If</w:t>
      </w:r>
      <w:r w:rsidRPr="003D506F">
        <w:rPr>
          <w:rFonts w:eastAsia="MS Mincho"/>
        </w:rPr>
        <w:t xml:space="preserve">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3D506F">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3D506F">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3D506F">
        <w:rPr>
          <w:rFonts w:eastAsia="MS Mincho"/>
        </w:rPr>
        <w:t>. If</w:t>
      </w:r>
      <w:r>
        <w:rPr>
          <w:rFonts w:eastAsia="MS Mincho"/>
        </w:rPr>
        <w:t xml:space="preserve">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the </w:t>
      </w:r>
      <w:r w:rsidRPr="00707D87">
        <w:rPr>
          <w:rFonts w:eastAsia="MS Mincho"/>
        </w:rPr>
        <w:t>UE shall assume that the bandwidth of the CSI-RS resource is</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3D506F">
        <w:rPr>
          <w:rFonts w:eastAsia="MS Mincho"/>
        </w:rPr>
        <w:t xml:space="preserve">. </w:t>
      </w:r>
      <w:r w:rsidRPr="009B31CC">
        <w:rPr>
          <w:rFonts w:eastAsia="MS Mincho"/>
        </w:rPr>
        <w:t>In all cases, the UE shall expect that</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30A9AD0A" w14:textId="45C46CED" w:rsidR="00563FE4" w:rsidRDefault="00563FE4" w:rsidP="00563FE4">
      <w:pPr>
        <w:jc w:val="center"/>
      </w:pPr>
      <w:r>
        <w:t>&lt;omitted text&gt;</w:t>
      </w:r>
    </w:p>
    <w:p w14:paraId="550EC0E2" w14:textId="77777777" w:rsidR="009D3428" w:rsidRDefault="009D3428" w:rsidP="009D3428">
      <w:pPr>
        <w:pStyle w:val="Heading4"/>
      </w:pPr>
      <w:bookmarkStart w:id="3124" w:name="_Toc11352131"/>
      <w:bookmarkStart w:id="3125" w:name="_Toc20318021"/>
      <w:bookmarkStart w:id="3126" w:name="_Toc27299919"/>
      <w:bookmarkStart w:id="3127" w:name="_Toc29673190"/>
      <w:bookmarkStart w:id="3128" w:name="_Toc29673331"/>
      <w:bookmarkStart w:id="3129" w:name="_Toc29674324"/>
      <w:bookmarkStart w:id="3130" w:name="_Toc36645554"/>
      <w:bookmarkStart w:id="3131" w:name="_Toc45810599"/>
      <w:bookmarkStart w:id="3132" w:name="_Toc83310184"/>
      <w:r>
        <w:t>5.2.2.5</w:t>
      </w:r>
      <w:r>
        <w:tab/>
      </w:r>
      <w:r w:rsidRPr="00507BB2">
        <w:t>CSI reference resource definition</w:t>
      </w:r>
      <w:bookmarkEnd w:id="3124"/>
      <w:bookmarkEnd w:id="3125"/>
      <w:bookmarkEnd w:id="3126"/>
      <w:bookmarkEnd w:id="3127"/>
      <w:bookmarkEnd w:id="3128"/>
      <w:bookmarkEnd w:id="3129"/>
      <w:bookmarkEnd w:id="3130"/>
      <w:bookmarkEnd w:id="3131"/>
      <w:bookmarkEnd w:id="3132"/>
    </w:p>
    <w:p w14:paraId="320A7518" w14:textId="77777777" w:rsidR="009D3428" w:rsidRPr="0048482F" w:rsidRDefault="009D3428" w:rsidP="009D3428">
      <w:pPr>
        <w:rPr>
          <w:color w:val="000000"/>
        </w:rPr>
      </w:pPr>
      <w:r w:rsidRPr="0048482F">
        <w:rPr>
          <w:color w:val="000000"/>
        </w:rPr>
        <w:t>The CSI reference resource for a serving cell is defined as follows:</w:t>
      </w:r>
    </w:p>
    <w:p w14:paraId="563AEF23" w14:textId="77777777" w:rsidR="009D3428" w:rsidRPr="0048482F" w:rsidRDefault="009D3428" w:rsidP="009D3428">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2DF4EE41" w14:textId="77777777" w:rsidR="009D3428" w:rsidRDefault="009D3428" w:rsidP="009D3428">
      <w:pPr>
        <w:pStyle w:val="B1"/>
        <w:rPr>
          <w:lang w:val="en-US"/>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w:r w:rsidRPr="0048482F">
        <w:rPr>
          <w:i/>
          <w:lang w:val="en-US"/>
        </w:rPr>
        <w:t>n</w:t>
      </w:r>
      <w:r w:rsidRPr="0048482F">
        <w:rPr>
          <w:lang w:val="en-US"/>
        </w:rPr>
        <w:t>-</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w:t>
      </w:r>
    </w:p>
    <w:p w14:paraId="2864F39B" w14:textId="77777777" w:rsidR="009D3428" w:rsidRPr="00756E80" w:rsidRDefault="009D3428" w:rsidP="009D3428">
      <w:pPr>
        <w:ind w:left="851" w:hanging="284"/>
        <w:rPr>
          <w:rFonts w:cstheme="minorBidi"/>
        </w:rPr>
      </w:pPr>
      <w:r>
        <w:t>-</w:t>
      </w:r>
      <w:r>
        <w:tab/>
      </w:r>
      <w:r w:rsidRPr="0048482F">
        <w:t>where</w:t>
      </w:r>
      <w:r>
        <w:t xml:space="preserve"> </w:t>
      </w:r>
      <w:r w:rsidRPr="006B3A26">
        <w:rPr>
          <w:position w:val="-28"/>
        </w:rPr>
        <w:object w:dxaOrig="1160" w:dyaOrig="660" w14:anchorId="1AD0BB52">
          <v:shape id="_x0000_i1046" type="#_x0000_t75" style="width:57.75pt;height:36.75pt" o:ole="">
            <v:imagedata r:id="rId65" o:title=""/>
          </v:shape>
          <o:OLEObject Type="Embed" ProgID="Equation.DSMT4" ShapeID="_x0000_i1046" DrawAspect="Content" ObjectID="_1697200675" r:id="rId66"/>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
                    <w:iCs/>
                  </w:rPr>
                </m:ctrlPr>
              </m:dPr>
              <m:e>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 xml:space="preserve">and </w:t>
      </w:r>
      <w:r w:rsidRPr="00E738E0">
        <w:rPr>
          <w:position w:val="-10"/>
        </w:rPr>
        <w:object w:dxaOrig="360" w:dyaOrig="300" w14:anchorId="54AEF5DB">
          <v:shape id="_x0000_i1047" type="#_x0000_t75" style="width:14.25pt;height:14.25pt" o:ole="">
            <v:imagedata r:id="rId67" o:title=""/>
          </v:shape>
          <o:OLEObject Type="Embed" ProgID="Equation.DSMT4" ShapeID="_x0000_i1047" DrawAspect="Content" ObjectID="_1697200676" r:id="rId68"/>
        </w:object>
      </w:r>
      <w:r>
        <w:t xml:space="preserve">and </w:t>
      </w:r>
      <w:r w:rsidRPr="00E738E0">
        <w:rPr>
          <w:position w:val="-10"/>
        </w:rPr>
        <w:object w:dxaOrig="340" w:dyaOrig="300" w14:anchorId="571AADD2">
          <v:shape id="_x0000_i1048" type="#_x0000_t75" style="width:14.25pt;height:14.25pt" o:ole="">
            <v:imagedata r:id="rId69" o:title=""/>
          </v:shape>
          <o:OLEObject Type="Embed" ProgID="Equation.DSMT4" ShapeID="_x0000_i1048" DrawAspect="Content" ObjectID="_1697200677" r:id="rId70"/>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F636A">
        <w:rPr>
          <w:color w:val="000000"/>
        </w:rPr>
        <w:t xml:space="preserve"> and </w:t>
      </w:r>
      <w:r w:rsidRPr="008F636A">
        <w:rPr>
          <w:noProof/>
          <w:color w:val="000000"/>
          <w:position w:val="-10"/>
          <w:lang w:eastAsia="ja-JP"/>
        </w:rPr>
        <w:object w:dxaOrig="460" w:dyaOrig="300" w14:anchorId="358B3445">
          <v:shape id="_x0000_i1049" type="#_x0000_t75" style="width:24.75pt;height:14.25pt" o:ole="">
            <v:imagedata r:id="rId71" o:title=""/>
          </v:shape>
          <o:OLEObject Type="Embed" ProgID="Equation.DSMT4" ShapeID="_x0000_i1049" DrawAspect="Content" ObjectID="_1697200678" r:id="rId72"/>
        </w:object>
      </w:r>
      <w:r w:rsidRPr="008F636A">
        <w:rPr>
          <w:color w:val="000000"/>
          <w:lang w:eastAsia="ja-JP"/>
        </w:rPr>
        <w:t xml:space="preserve"> are determined by higher-layer configured </w:t>
      </w:r>
      <w:r w:rsidRPr="008F636A">
        <w:rPr>
          <w:rFonts w:ascii="Times" w:hAnsi="Times"/>
          <w:i/>
          <w:iCs/>
        </w:rPr>
        <w:t>ca-SlotOffset</w:t>
      </w:r>
      <w:r w:rsidRPr="008F636A">
        <w:rPr>
          <w:color w:val="000000"/>
          <w:lang w:eastAsia="ja-JP"/>
        </w:rPr>
        <w:t xml:space="preserve"> for the cells transmitting the uplink and downlink, as</w:t>
      </w:r>
      <w:r w:rsidRPr="008F636A">
        <w:t xml:space="preserve"> defined in clause 4.5 of [4, TS 38.211]</w:t>
      </w:r>
    </w:p>
    <w:p w14:paraId="43E2396E" w14:textId="77777777" w:rsidR="009D3428" w:rsidRDefault="009D3428" w:rsidP="009D3428">
      <w:pPr>
        <w:pStyle w:val="B2"/>
        <w:rPr>
          <w:lang w:val="en-US"/>
        </w:rPr>
      </w:pPr>
      <w:r>
        <w:rPr>
          <w:lang w:val="en-US"/>
        </w:rPr>
        <w:t>-</w:t>
      </w:r>
      <w:r>
        <w:rPr>
          <w:lang w:val="en-US"/>
        </w:rPr>
        <w:tab/>
      </w:r>
      <w:r w:rsidRPr="0048482F">
        <w:rPr>
          <w:lang w:val="en-US"/>
        </w:rPr>
        <w:t>where for periodic and semi-persistent CSI reporting</w:t>
      </w:r>
    </w:p>
    <w:p w14:paraId="58C20CAC" w14:textId="77777777" w:rsidR="009D3428" w:rsidRDefault="009D3428" w:rsidP="009D3428">
      <w:pPr>
        <w:pStyle w:val="B3"/>
      </w:pPr>
      <w:r>
        <w:t>-</w:t>
      </w:r>
      <w:r>
        <w:tab/>
        <w:t xml:space="preserve">if a single CSI-RS/SSB resource is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276D08EA" w14:textId="77777777" w:rsidR="009D3428" w:rsidRDefault="009D3428" w:rsidP="009D3428">
      <w:pPr>
        <w:pStyle w:val="B3"/>
      </w:pPr>
      <w:r>
        <w:t>-</w:t>
      </w:r>
      <w:r>
        <w:tab/>
        <w:t xml:space="preserve">if multiple CSI-RS/SSB resources are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w:r w:rsidRPr="00D00260">
        <w:rPr>
          <w:iCs/>
          <w:color w:val="000000" w:themeColor="text1"/>
          <w:position w:val="-6"/>
          <w:sz w:val="24"/>
          <w:szCs w:val="24"/>
          <w:lang w:val="fi-FI"/>
        </w:rPr>
        <w:object w:dxaOrig="580" w:dyaOrig="279" w14:anchorId="386112E2">
          <v:shape id="_x0000_i1050" type="#_x0000_t75" style="width:27.75pt;height:14.25pt" o:ole="">
            <v:imagedata r:id="rId73" o:title=""/>
          </v:shape>
          <o:OLEObject Type="Embed" ProgID="Equation.DSMT4" ShapeID="_x0000_i1050" DrawAspect="Content" ObjectID="_1697200679" r:id="rId74"/>
        </w:object>
      </w:r>
      <w:r w:rsidRPr="0086171A">
        <w:rPr>
          <w:color w:val="000000" w:themeColor="text1"/>
        </w:rPr>
        <w:t xml:space="preserve">, </w:t>
      </w:r>
      <w:r w:rsidRPr="0048482F">
        <w:t>such that it corresponds to a valid downlink slot.</w:t>
      </w:r>
    </w:p>
    <w:p w14:paraId="1CFBB81A" w14:textId="77777777" w:rsidR="009D3428" w:rsidRPr="0048482F" w:rsidRDefault="009D3428" w:rsidP="009D3428">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such that the reference resource is in the same valid downlink slot as the corresponding CSI request, otherwise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the smallest value greater than or equal to </w:t>
      </w:r>
      <w:r w:rsidRPr="00425345">
        <w:rPr>
          <w:position w:val="-14"/>
          <w:lang w:val="en-US"/>
        </w:rPr>
        <w:object w:dxaOrig="999" w:dyaOrig="380" w14:anchorId="7F1E3D71">
          <v:shape id="_x0000_i1051" type="#_x0000_t75" style="width:50.25pt;height:21.75pt" o:ole="">
            <v:imagedata r:id="rId75" o:title=""/>
          </v:shape>
          <o:OLEObject Type="Embed" ProgID="Equation.3" ShapeID="_x0000_i1051" DrawAspect="Content" ObjectID="_1697200680" r:id="rId76"/>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7FD26EAB" w14:textId="77777777" w:rsidR="009D3428" w:rsidRPr="0048482F" w:rsidRDefault="009D3428" w:rsidP="009D3428">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whose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46ECA349" w14:textId="77777777" w:rsidR="009D3428" w:rsidRPr="0048482F" w:rsidRDefault="009D3428" w:rsidP="009D3428">
      <w:pPr>
        <w:rPr>
          <w:lang w:val="en-US"/>
        </w:rPr>
      </w:pPr>
      <w:r w:rsidRPr="0048482F">
        <w:rPr>
          <w:lang w:val="en-US"/>
        </w:rPr>
        <w:t>A slot in a serving cell shall be considered to be a valid downlink slot if:</w:t>
      </w:r>
    </w:p>
    <w:p w14:paraId="7F410973" w14:textId="77777777" w:rsidR="009D3428" w:rsidRPr="0048482F" w:rsidRDefault="009D3428" w:rsidP="009D3428">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7D146A20" w14:textId="77777777" w:rsidR="009D3428" w:rsidRPr="0048482F" w:rsidRDefault="009D3428" w:rsidP="009D3428">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13383674" w14:textId="77777777" w:rsidR="009D3428" w:rsidRPr="0048482F" w:rsidRDefault="009D3428" w:rsidP="009D3428">
      <w:pPr>
        <w:rPr>
          <w:lang w:val="en-US"/>
        </w:rPr>
      </w:pPr>
      <w:r w:rsidRPr="0048482F">
        <w:rPr>
          <w:lang w:val="en-US"/>
        </w:rPr>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6E8DB81C" w14:textId="77777777" w:rsidR="009D3428" w:rsidRPr="00DC0A87" w:rsidRDefault="009D3428" w:rsidP="009D3428">
      <w:pPr>
        <w:rPr>
          <w:color w:val="000000"/>
        </w:rPr>
      </w:pPr>
      <w:r>
        <w:rPr>
          <w:color w:val="000000"/>
        </w:rPr>
        <w:lastRenderedPageBreak/>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DDCFE4F" w14:textId="77777777" w:rsidR="009D3428" w:rsidRDefault="009D3428" w:rsidP="009D3428">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and </w:t>
      </w:r>
      <w:r>
        <w:t>'</w:t>
      </w:r>
      <w:r w:rsidRPr="004150D8">
        <w:t>ssb-Index-RSRP</w:t>
      </w:r>
      <w: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rFonts w:eastAsia="MS Mincho"/>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or 'ssb-Index-RSRP'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rFonts w:eastAsia="MS Mincho"/>
          <w:color w:val="000000" w:themeColor="text1"/>
        </w:rPr>
        <w:t>reportQuantity</w:t>
      </w:r>
      <w:r w:rsidRPr="00262194">
        <w:rPr>
          <w:color w:val="000000" w:themeColor="text1"/>
        </w:rPr>
        <w:t xml:space="preserve"> set to </w:t>
      </w:r>
      <w:r>
        <w:rPr>
          <w:color w:val="000000" w:themeColor="text1"/>
        </w:rPr>
        <w:t>'</w:t>
      </w:r>
      <w:r w:rsidRPr="00262194">
        <w:rPr>
          <w:rStyle w:val="Emphasis"/>
          <w:rFonts w:eastAsia="MS Mincho"/>
          <w:color w:val="000000" w:themeColor="text1"/>
        </w:rPr>
        <w:t>cri-RSRP</w:t>
      </w:r>
      <w:r>
        <w:rPr>
          <w:rStyle w:val="Emphasis"/>
          <w:rFonts w:eastAsia="MS Mincho"/>
          <w:color w:val="000000" w:themeColor="text1"/>
        </w:rPr>
        <w:t>'</w:t>
      </w:r>
      <w:r w:rsidRPr="00262194">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rFonts w:eastAsia="MS Mincho"/>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32150B85" w14:textId="77777777" w:rsidR="009D3428" w:rsidRPr="0048482F" w:rsidRDefault="009D3428" w:rsidP="009D3428">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6C67B997" w14:textId="77777777" w:rsidR="009D3428" w:rsidRPr="0048482F" w:rsidRDefault="009D3428" w:rsidP="009D3428">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6247D29C"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78679524"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8D18A8D"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59BD2275"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47DFB72C"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6C82F690"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7739DB82"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01A70B55"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006A6E29"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0E10C9CE"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r w:rsidRPr="00641575">
        <w:rPr>
          <w:i/>
        </w:rPr>
        <w:t xml:space="preserve">maxLength </w:t>
      </w:r>
      <w:r w:rsidRPr="00641575">
        <w:t>in</w:t>
      </w:r>
      <w:r w:rsidRPr="00641575">
        <w:rPr>
          <w:i/>
        </w:rPr>
        <w:t xml:space="preserve"> </w:t>
      </w:r>
      <w:r w:rsidRPr="00F35584">
        <w:rPr>
          <w:i/>
        </w:rPr>
        <w:t>DMRS-DownlinkConfig</w:t>
      </w:r>
      <w:r w:rsidRPr="0048482F">
        <w:rPr>
          <w:i/>
          <w:color w:val="000000"/>
          <w:lang w:val="en-US"/>
        </w:rPr>
        <w:t>.</w:t>
      </w:r>
      <w:r w:rsidRPr="0048482F">
        <w:rPr>
          <w:color w:val="000000"/>
          <w:lang w:val="en-US"/>
        </w:rPr>
        <w:t xml:space="preserve"> </w:t>
      </w:r>
    </w:p>
    <w:p w14:paraId="351A9793"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5835A247" w14:textId="77777777" w:rsidR="009D3428" w:rsidRPr="0048482F" w:rsidRDefault="009D3428" w:rsidP="009D3428">
      <w:pPr>
        <w:pStyle w:val="B1"/>
        <w:rPr>
          <w:color w:val="000000"/>
          <w:lang w:val="en-US"/>
        </w:rPr>
      </w:pPr>
      <w:r w:rsidRPr="0048482F">
        <w:rPr>
          <w:color w:val="000000"/>
          <w:lang w:val="en-US"/>
        </w:rPr>
        <w:t>-</w:t>
      </w:r>
      <w:r w:rsidRPr="0048482F">
        <w:rPr>
          <w:color w:val="000000"/>
          <w:lang w:val="en-US"/>
        </w:rPr>
        <w:tab/>
        <w:t>Assume the PDSCH symbols are not containing DM-RS.</w:t>
      </w:r>
    </w:p>
    <w:p w14:paraId="1C9F6502" w14:textId="77777777" w:rsidR="009D3428" w:rsidRDefault="009D3428" w:rsidP="009D3428">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29F2CC67" w14:textId="77777777" w:rsidR="009D3428" w:rsidRDefault="009D3428" w:rsidP="009D3428">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[1000,…, 1000+ν-1] for ν layers would result in signals equivalent to corresponding symbols transmitted on antenna ports [3000,…, 3000+</w:t>
      </w:r>
      <w:r w:rsidRPr="00B90FA2">
        <w:rPr>
          <w:i/>
          <w:lang w:val="en-US" w:eastAsia="zh-CN"/>
        </w:rPr>
        <w:t>P</w:t>
      </w:r>
      <w:r>
        <w:rPr>
          <w:lang w:val="en-US" w:eastAsia="zh-CN"/>
        </w:rPr>
        <w:t>-1], as given by</w:t>
      </w:r>
    </w:p>
    <w:p w14:paraId="62985A9E" w14:textId="77777777" w:rsidR="009D3428" w:rsidRPr="001E5E30" w:rsidRDefault="009D3428" w:rsidP="009D3428">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79E157B7" w14:textId="32D144F2" w:rsidR="009D3428" w:rsidRDefault="009D3428" w:rsidP="00F51AC5">
      <w:pPr>
        <w:pStyle w:val="B1"/>
        <w:rPr>
          <w:ins w:id="3133" w:author="Enescu, Mihai (Nokia - FI/Espoo)" w:date="2021-10-29T19:38:00Z"/>
          <w:lang w:val="en-US" w:eastAsia="zh-CN"/>
        </w:rPr>
      </w:pPr>
      <w:r>
        <w:lastRenderedPageBreak/>
        <w:tab/>
        <w:t xml:space="preserve">where </w:t>
      </w:r>
      <w:r w:rsidRPr="00B90FA2">
        <w:rPr>
          <w:position w:val="-10"/>
        </w:rPr>
        <w:object w:dxaOrig="2079" w:dyaOrig="400" w14:anchorId="462813FB">
          <v:shape id="_x0000_i1052" type="#_x0000_t75" style="width:101.25pt;height:21.75pt" o:ole="">
            <v:imagedata r:id="rId77" o:title=""/>
          </v:shape>
          <o:OLEObject Type="Embed" ProgID="Equation.3" ShapeID="_x0000_i1052" DrawAspect="Content" ObjectID="_1697200681" r:id="rId78"/>
        </w:object>
      </w:r>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0A936ECF">
          <v:shape id="_x0000_i1053" type="#_x0000_t75" style="width:101.25pt;height:14.25pt" o:ole="">
            <v:imagedata r:id="rId79" o:title=""/>
          </v:shape>
          <o:OLEObject Type="Embed" ProgID="Equation.3" ShapeID="_x0000_i1053" DrawAspect="Content" ObjectID="_1697200682" r:id="rId80"/>
        </w:object>
      </w:r>
      <w:r>
        <w:t xml:space="preserve"> is the number </w:t>
      </w:r>
      <w:r w:rsidRPr="009C779E">
        <w:t>of CSI-RS ports. If only one CSI-RS port is configured,</w:t>
      </w:r>
      <w:r>
        <w:t xml:space="preserve"> </w:t>
      </w:r>
      <w:r w:rsidRPr="009C779E">
        <w:rPr>
          <w:i/>
        </w:rPr>
        <w:t>W(i)</w:t>
      </w:r>
      <w:r>
        <w:t xml:space="preserve"> is 1</w:t>
      </w:r>
      <w:r w:rsidRPr="000C516B">
        <w:t>.</w:t>
      </w:r>
      <w:r>
        <w:t xml:space="preserve"> </w:t>
      </w:r>
      <w:r w:rsidRPr="007D29DE">
        <w:rPr>
          <w:color w:val="000000" w:themeColor="text1"/>
        </w:rPr>
        <w:t xml:space="preserve">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r w:rsidRPr="000C516B">
        <w:rPr>
          <w:i/>
          <w:color w:val="000000" w:themeColor="text1"/>
        </w:rPr>
        <w:t>reportQuantity</w:t>
      </w:r>
      <w:r w:rsidRPr="000C516B">
        <w:rPr>
          <w:color w:val="000000" w:themeColor="text1"/>
        </w:rPr>
        <w:t xml:space="preserve"> </w:t>
      </w:r>
      <w:r w:rsidRPr="00D03FC4">
        <w:rPr>
          <w:color w:val="000000" w:themeColor="text1"/>
        </w:rPr>
        <w:t>in</w:t>
      </w:r>
      <w:r w:rsidRPr="000C516B">
        <w:rPr>
          <w:color w:val="000000" w:themeColor="text1"/>
        </w:rPr>
        <w:t xml:space="preserve"> </w:t>
      </w:r>
      <w:r w:rsidRPr="000C516B">
        <w:rPr>
          <w:i/>
          <w:color w:val="000000" w:themeColor="text1"/>
        </w:rPr>
        <w:t>CSI-ReportConfig</w:t>
      </w:r>
      <w:r w:rsidRPr="000C516B">
        <w:rPr>
          <w:color w:val="000000" w:themeColor="text1"/>
        </w:rPr>
        <w:t xml:space="preserve"> 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.2</w:t>
      </w:r>
      <w:r>
        <w:rPr>
          <w:i/>
        </w:rPr>
        <w:t>.</w:t>
      </w:r>
      <w:ins w:id="3134" w:author="Enescu, Mihai (Nokia - FI/Espoo)" w:date="2021-10-29T19:39:00Z">
        <w:r>
          <w:rPr>
            <w:i/>
            <w:lang w:val="en-FI"/>
          </w:rPr>
          <w:t xml:space="preserve"> </w:t>
        </w:r>
      </w:ins>
      <w:r w:rsidRPr="009C779E">
        <w:t>The corresponding PDSCH signals transmitted on antenna ports [3000,</w:t>
      </w:r>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r w:rsidRPr="009C779E">
        <w:t>.</w:t>
      </w:r>
      <w:r w:rsidR="00F51AC5">
        <w:rPr>
          <w:lang w:val="en-FI"/>
        </w:rPr>
        <w:t xml:space="preserve"> </w:t>
      </w:r>
      <w:commentRangeStart w:id="3135"/>
      <w:ins w:id="3136" w:author="Enescu, Mihai (Nokia - FI/Espoo)" w:date="2021-10-29T19:38:00Z">
        <w:r w:rsidRPr="007D29DE">
          <w:t xml:space="preserve">If </w:t>
        </w:r>
      </w:ins>
      <w:commentRangeEnd w:id="3135"/>
      <w:r>
        <w:rPr>
          <w:rStyle w:val="CommentReference"/>
        </w:rPr>
        <w:commentReference w:id="3135"/>
      </w:r>
      <w:ins w:id="3137" w:author="Enescu, Mihai (Nokia - FI/Espoo)" w:date="2021-10-29T19:38:00Z">
        <w:r w:rsidRPr="007D29DE">
          <w:t xml:space="preserve">the higher layer parameter </w:t>
        </w:r>
        <w:r w:rsidRPr="007D29DE">
          <w:rPr>
            <w:i/>
          </w:rPr>
          <w:t>reportQuantity</w:t>
        </w:r>
        <w:r w:rsidRPr="007D29DE">
          <w:t xml:space="preserve"> in </w:t>
        </w:r>
        <w:r w:rsidRPr="007D29DE">
          <w:rPr>
            <w:i/>
          </w:rPr>
          <w:t>CSI-ReportConfig</w:t>
        </w:r>
        <w:r w:rsidRPr="007D29DE">
          <w:t xml:space="preserve"> for which the CQI is reported is set to either </w:t>
        </w:r>
        <w:r>
          <w:rPr>
            <w:rFonts w:eastAsia="MS Mincho"/>
          </w:rPr>
          <w:t>'</w:t>
        </w:r>
        <w:r w:rsidRPr="007D29DE">
          <w:rPr>
            <w:rFonts w:eastAsia="MS Mincho"/>
          </w:rPr>
          <w:t>cri-RI-PMI-CQI</w:t>
        </w:r>
        <w:r>
          <w:rPr>
            <w:rFonts w:eastAsia="MS Mincho"/>
          </w:rPr>
          <w:t>'</w:t>
        </w:r>
        <w:r w:rsidRPr="007D29DE">
          <w:rPr>
            <w:rFonts w:eastAsia="MS Mincho"/>
          </w:rPr>
          <w:t xml:space="preserve"> or </w:t>
        </w:r>
        <w:r>
          <w:rPr>
            <w:rFonts w:eastAsia="MS Mincho"/>
          </w:rPr>
          <w:t>'</w:t>
        </w:r>
        <w:r w:rsidRPr="007D29DE">
          <w:rPr>
            <w:rFonts w:eastAsia="MS Mincho"/>
          </w:rPr>
          <w:t>cri-RI-LI-PMI-CQI</w:t>
        </w:r>
        <w:r>
          <w:rPr>
            <w:rFonts w:eastAsia="MS Mincho"/>
          </w:rPr>
          <w:t xml:space="preserve">', the corresponding CSI-RS Resource Set for channel measurement is configured with two Resource Groups and </w:t>
        </w:r>
      </w:ins>
      <m:oMath>
        <m:r>
          <w:ins w:id="3138" w:author="Enescu, Mihai (Nokia - FI/Espoo)" w:date="2021-10-29T19:38:00Z">
            <w:rPr>
              <w:rFonts w:ascii="Cambria Math" w:eastAsia="MS Mincho" w:hAnsi="Cambria Math"/>
            </w:rPr>
            <m:t>N</m:t>
          </w:ins>
        </m:r>
      </m:oMath>
      <w:ins w:id="3139" w:author="Enescu, Mihai (Nokia - FI/Espoo)" w:date="2021-10-29T19:38:00Z">
        <w:r>
          <w:rPr>
            <w:rFonts w:eastAsia="MS Mincho"/>
          </w:rPr>
          <w:t xml:space="preserve"> Resource Pairs, as described in </w:t>
        </w:r>
      </w:ins>
      <w:ins w:id="3140" w:author="Enescu, Mihai (Nokia - FI/Espoo)" w:date="2021-10-31T14:06:00Z">
        <w:r w:rsidR="00085D91">
          <w:rPr>
            <w:rFonts w:eastAsia="MS Mincho"/>
            <w:lang w:val="en-FI"/>
          </w:rPr>
          <w:t>c</w:t>
        </w:r>
      </w:ins>
      <w:ins w:id="3141" w:author="Enescu, Mihai (Nokia - FI/Espoo)" w:date="2021-10-29T19:38:00Z">
        <w:r>
          <w:rPr>
            <w:rFonts w:eastAsia="MS Mincho"/>
          </w:rPr>
          <w:t xml:space="preserve">lause 5.2.1.4.1, the reported CRI corresponds to an entry of the </w:t>
        </w:r>
      </w:ins>
      <m:oMath>
        <m:r>
          <w:ins w:id="3142" w:author="Enescu, Mihai (Nokia - FI/Espoo)" w:date="2021-10-29T19:38:00Z">
            <w:rPr>
              <w:rFonts w:ascii="Cambria Math" w:eastAsia="MS Mincho" w:hAnsi="Cambria Math"/>
            </w:rPr>
            <m:t>N</m:t>
          </w:ins>
        </m:r>
      </m:oMath>
      <w:ins w:id="3143" w:author="Enescu, Mihai (Nokia - FI/Espoo)" w:date="2021-10-29T19:38:00Z">
        <w:r>
          <w:rPr>
            <w:rFonts w:eastAsia="MS Mincho"/>
          </w:rPr>
          <w:t xml:space="preserve"> Resource Pairs, and the reported rank combination is </w:t>
        </w:r>
      </w:ins>
      <m:oMath>
        <m:r>
          <w:ins w:id="3144" w:author="Enescu, Mihai (Nokia - FI/Espoo)" w:date="2021-10-29T19:38:00Z">
            <w:rPr>
              <w:rFonts w:ascii="Cambria Math" w:eastAsia="MS Mincho" w:hAnsi="Cambria Math"/>
            </w:rPr>
            <m:t>{</m:t>
          </w:ins>
        </m:r>
        <m:sSub>
          <m:sSubPr>
            <m:ctrlPr>
              <w:ins w:id="3145" w:author="Enescu, Mihai (Nokia - FI/Espoo)" w:date="2021-10-29T19:38:00Z">
                <w:rPr>
                  <w:rFonts w:ascii="Cambria Math" w:eastAsia="MS Mincho" w:hAnsi="Cambria Math"/>
                  <w:i/>
                </w:rPr>
              </w:ins>
            </m:ctrlPr>
          </m:sSubPr>
          <m:e>
            <m:r>
              <w:ins w:id="3146" w:author="Enescu, Mihai (Nokia - FI/Espoo)" w:date="2021-10-29T19:38:00Z">
                <w:rPr>
                  <w:rFonts w:ascii="Cambria Math" w:eastAsia="MS Mincho" w:hAnsi="Cambria Math"/>
                </w:rPr>
                <m:t>ν</m:t>
              </w:ins>
            </m:r>
          </m:e>
          <m:sub>
            <m:r>
              <w:ins w:id="3147" w:author="Enescu, Mihai (Nokia - FI/Espoo)" w:date="2021-10-29T19:38:00Z">
                <w:rPr>
                  <w:rFonts w:ascii="Cambria Math" w:eastAsia="MS Mincho" w:hAnsi="Cambria Math"/>
                </w:rPr>
                <m:t>0</m:t>
              </w:ins>
            </m:r>
          </m:sub>
        </m:sSub>
        <m:r>
          <w:ins w:id="3148" w:author="Enescu, Mihai (Nokia - FI/Espoo)" w:date="2021-10-29T19:38:00Z">
            <w:rPr>
              <w:rFonts w:ascii="Cambria Math" w:eastAsia="MS Mincho" w:hAnsi="Cambria Math"/>
            </w:rPr>
            <m:t>,</m:t>
          </w:ins>
        </m:r>
        <m:sSub>
          <m:sSubPr>
            <m:ctrlPr>
              <w:ins w:id="3149" w:author="Enescu, Mihai (Nokia - FI/Espoo)" w:date="2021-10-29T19:38:00Z">
                <w:rPr>
                  <w:rFonts w:ascii="Cambria Math" w:eastAsia="MS Mincho" w:hAnsi="Cambria Math"/>
                  <w:i/>
                </w:rPr>
              </w:ins>
            </m:ctrlPr>
          </m:sSubPr>
          <m:e>
            <m:r>
              <w:ins w:id="3150" w:author="Enescu, Mihai (Nokia - FI/Espoo)" w:date="2021-10-29T19:38:00Z">
                <w:rPr>
                  <w:rFonts w:ascii="Cambria Math" w:eastAsia="MS Mincho" w:hAnsi="Cambria Math"/>
                </w:rPr>
                <m:t>ν</m:t>
              </w:ins>
            </m:r>
          </m:e>
          <m:sub>
            <m:r>
              <w:ins w:id="3151" w:author="Enescu, Mihai (Nokia - FI/Espoo)" w:date="2021-10-29T19:38:00Z">
                <w:rPr>
                  <w:rFonts w:ascii="Cambria Math" w:eastAsia="MS Mincho" w:hAnsi="Cambria Math"/>
                </w:rPr>
                <m:t>1</m:t>
              </w:ins>
            </m:r>
          </m:sub>
        </m:sSub>
        <m:r>
          <w:ins w:id="3152" w:author="Enescu, Mihai (Nokia - FI/Espoo)" w:date="2021-10-29T19:38:00Z">
            <w:rPr>
              <w:rFonts w:ascii="Cambria Math" w:eastAsia="MS Mincho" w:hAnsi="Cambria Math"/>
            </w:rPr>
            <m:t>}</m:t>
          </w:ins>
        </m:r>
      </m:oMath>
      <w:ins w:id="3153" w:author="Enescu, Mihai (Nokia - FI/Espoo)" w:date="2021-10-29T19:38:00Z">
        <w:r>
          <w:rPr>
            <w:rFonts w:eastAsia="MS Mincho"/>
          </w:rPr>
          <w:t xml:space="preserve">, as described in </w:t>
        </w:r>
      </w:ins>
      <w:ins w:id="3154" w:author="Enescu, Mihai (Nokia - FI/Espoo)" w:date="2021-10-31T14:07:00Z">
        <w:r w:rsidR="00085D91">
          <w:rPr>
            <w:rFonts w:eastAsia="MS Mincho"/>
            <w:lang w:val="en-FI"/>
          </w:rPr>
          <w:t>c</w:t>
        </w:r>
      </w:ins>
      <w:ins w:id="3155" w:author="Enescu, Mihai (Nokia - FI/Espoo)" w:date="2021-10-29T19:38:00Z">
        <w:r>
          <w:rPr>
            <w:rFonts w:eastAsia="MS Mincho"/>
          </w:rPr>
          <w:t xml:space="preserve">lause 5.2.1.4.2, </w:t>
        </w:r>
        <w:r>
          <w:rPr>
            <w:lang w:val="en-US" w:eastAsia="zh-CN"/>
          </w:rPr>
          <w:t>the UE should assume that</w:t>
        </w:r>
      </w:ins>
    </w:p>
    <w:p w14:paraId="54EF0F53" w14:textId="30D630D8" w:rsidR="009D3428" w:rsidRPr="002365C7" w:rsidRDefault="00F51AC5" w:rsidP="00F51AC5">
      <w:pPr>
        <w:ind w:left="851" w:hanging="284"/>
        <w:rPr>
          <w:ins w:id="3156" w:author="Enescu, Mihai (Nokia - FI/Espoo)" w:date="2021-10-29T19:38:00Z"/>
          <w:rFonts w:eastAsia="MS Mincho"/>
          <w:lang w:val="en-US"/>
        </w:rPr>
      </w:pPr>
      <w:r w:rsidRPr="0048482F">
        <w:rPr>
          <w:lang w:val="en-US"/>
        </w:rPr>
        <w:t>-</w:t>
      </w:r>
      <w:r w:rsidRPr="0048482F">
        <w:rPr>
          <w:lang w:val="en-US"/>
        </w:rPr>
        <w:tab/>
      </w:r>
      <w:ins w:id="3157" w:author="Enescu, Mihai (Nokia - FI/Espoo)" w:date="2021-10-29T19:38:00Z">
        <w:r w:rsidR="009D3428">
          <w:rPr>
            <w:lang w:val="en-US" w:eastAsia="zh-CN"/>
          </w:rPr>
          <w:t xml:space="preserve">PDSCH signals on antenna ports in the set </w:t>
        </w:r>
      </w:ins>
      <m:oMath>
        <m:r>
          <w:ins w:id="3158" w:author="Enescu, Mihai (Nokia - FI/Espoo)" w:date="2021-10-29T19:38:00Z">
            <w:rPr>
              <w:rFonts w:ascii="Cambria Math" w:hAnsi="Cambria Math"/>
              <w:lang w:val="en-US" w:eastAsia="zh-CN"/>
            </w:rPr>
            <m:t>[1000,…,1000+</m:t>
          </w:ins>
        </m:r>
        <m:sSub>
          <m:sSubPr>
            <m:ctrlPr>
              <w:ins w:id="3159" w:author="Enescu, Mihai (Nokia - FI/Espoo)" w:date="2021-10-29T19:38:00Z">
                <w:rPr>
                  <w:rFonts w:ascii="Cambria Math" w:hAnsi="Cambria Math"/>
                  <w:i/>
                  <w:lang w:val="en-US" w:eastAsia="zh-CN"/>
                </w:rPr>
              </w:ins>
            </m:ctrlPr>
          </m:sSubPr>
          <m:e>
            <m:r>
              <w:ins w:id="3160" w:author="Enescu, Mihai (Nokia - FI/Espoo)" w:date="2021-10-29T19:38:00Z">
                <w:rPr>
                  <w:rFonts w:ascii="Cambria Math" w:hAnsi="Cambria Math"/>
                  <w:lang w:val="en-US" w:eastAsia="zh-CN"/>
                </w:rPr>
                <m:t>ν</m:t>
              </w:ins>
            </m:r>
          </m:e>
          <m:sub>
            <m:r>
              <w:ins w:id="3161" w:author="Enescu, Mihai (Nokia - FI/Espoo)" w:date="2021-10-29T19:38:00Z">
                <w:rPr>
                  <w:rFonts w:ascii="Cambria Math" w:hAnsi="Cambria Math"/>
                  <w:lang w:val="en-US" w:eastAsia="zh-CN"/>
                </w:rPr>
                <m:t>0</m:t>
              </w:ins>
            </m:r>
          </m:sub>
        </m:sSub>
        <m:r>
          <w:ins w:id="3162" w:author="Enescu, Mihai (Nokia - FI/Espoo)" w:date="2021-10-29T19:38:00Z">
            <w:rPr>
              <w:rFonts w:ascii="Cambria Math" w:hAnsi="Cambria Math"/>
              <w:lang w:val="en-US" w:eastAsia="zh-CN"/>
            </w:rPr>
            <m:t>-1]</m:t>
          </w:ins>
        </m:r>
      </m:oMath>
      <w:ins w:id="3163" w:author="Enescu, Mihai (Nokia - FI/Espoo)" w:date="2021-10-29T19:38:00Z">
        <w:r w:rsidR="009D3428">
          <w:rPr>
            <w:lang w:val="en-US" w:eastAsia="zh-CN"/>
          </w:rPr>
          <w:t xml:space="preserve"> for </w:t>
        </w:r>
      </w:ins>
      <m:oMath>
        <m:sSub>
          <m:sSubPr>
            <m:ctrlPr>
              <w:ins w:id="3164" w:author="Enescu, Mihai (Nokia - FI/Espoo)" w:date="2021-10-29T19:38:00Z">
                <w:rPr>
                  <w:rFonts w:ascii="Cambria Math" w:hAnsi="Cambria Math"/>
                  <w:i/>
                  <w:lang w:val="en-US" w:eastAsia="zh-CN"/>
                </w:rPr>
              </w:ins>
            </m:ctrlPr>
          </m:sSubPr>
          <m:e>
            <m:r>
              <w:ins w:id="3165" w:author="Enescu, Mihai (Nokia - FI/Espoo)" w:date="2021-10-29T19:38:00Z">
                <w:rPr>
                  <w:rFonts w:ascii="Cambria Math" w:hAnsi="Cambria Math"/>
                  <w:lang w:val="en-US" w:eastAsia="zh-CN"/>
                </w:rPr>
                <m:t>ν</m:t>
              </w:ins>
            </m:r>
          </m:e>
          <m:sub>
            <m:r>
              <w:ins w:id="3166" w:author="Enescu, Mihai (Nokia - FI/Espoo)" w:date="2021-10-29T19:38:00Z">
                <w:rPr>
                  <w:rFonts w:ascii="Cambria Math" w:hAnsi="Cambria Math"/>
                  <w:lang w:val="en-US" w:eastAsia="zh-CN"/>
                </w:rPr>
                <m:t>0</m:t>
              </w:ins>
            </m:r>
          </m:sub>
        </m:sSub>
      </m:oMath>
      <w:ins w:id="3167" w:author="Enescu, Mihai (Nokia - FI/Espoo)" w:date="2021-10-29T19:38:00Z">
        <w:r w:rsidR="009D3428">
          <w:rPr>
            <w:lang w:val="en-US" w:eastAsia="zh-CN"/>
          </w:rPr>
          <w:t xml:space="preserve"> layers would result in signals equivalent to corresponding symbols transmitted on antenna ports </w:t>
        </w:r>
      </w:ins>
      <m:oMath>
        <m:r>
          <w:ins w:id="3168" w:author="Enescu, Mihai (Nokia - FI/Espoo)" w:date="2021-10-29T19:38:00Z">
            <w:rPr>
              <w:rFonts w:ascii="Cambria Math" w:hAnsi="Cambria Math"/>
              <w:lang w:val="en-US" w:eastAsia="zh-CN"/>
            </w:rPr>
            <m:t>[3000,…,3000+P-1]</m:t>
          </w:ins>
        </m:r>
      </m:oMath>
      <w:ins w:id="3169" w:author="Enescu, Mihai (Nokia - FI/Espoo)" w:date="2021-10-29T19:38:00Z">
        <w:r w:rsidR="009D3428">
          <w:rPr>
            <w:lang w:val="en-US" w:eastAsia="zh-CN"/>
          </w:rPr>
          <w:t xml:space="preserve"> of the Group 1 CSI-RS resource in the Resource Pair indicated by the CRI, and</w:t>
        </w:r>
        <w:r w:rsidR="009D3428">
          <w:rPr>
            <w:rFonts w:eastAsia="MS Mincho"/>
            <w:lang w:val="en-US"/>
          </w:rPr>
          <w:t xml:space="preserve"> </w:t>
        </w:r>
        <w:r w:rsidR="009D3428" w:rsidRPr="003C4764">
          <w:rPr>
            <w:lang w:val="en-US" w:eastAsia="zh-CN"/>
          </w:rPr>
          <w:t xml:space="preserve">PDSCH signals on antenna ports in the set </w:t>
        </w:r>
      </w:ins>
      <m:oMath>
        <m:r>
          <w:ins w:id="3170" w:author="Enescu, Mihai (Nokia - FI/Espoo)" w:date="2021-10-29T19:38:00Z">
            <w:rPr>
              <w:rFonts w:ascii="Cambria Math" w:hAnsi="Cambria Math"/>
              <w:lang w:val="en-US" w:eastAsia="zh-CN"/>
            </w:rPr>
            <m:t>[1000+</m:t>
          </w:ins>
        </m:r>
        <m:sSub>
          <m:sSubPr>
            <m:ctrlPr>
              <w:ins w:id="3171" w:author="Enescu, Mihai (Nokia - FI/Espoo)" w:date="2021-10-29T19:38:00Z">
                <w:rPr>
                  <w:rFonts w:ascii="Cambria Math" w:hAnsi="Cambria Math"/>
                  <w:i/>
                  <w:lang w:val="en-US" w:eastAsia="zh-CN"/>
                </w:rPr>
              </w:ins>
            </m:ctrlPr>
          </m:sSubPr>
          <m:e>
            <m:r>
              <w:ins w:id="3172" w:author="Enescu, Mihai (Nokia - FI/Espoo)" w:date="2021-10-29T19:38:00Z">
                <w:rPr>
                  <w:rFonts w:ascii="Cambria Math" w:hAnsi="Cambria Math"/>
                  <w:lang w:val="en-US" w:eastAsia="zh-CN"/>
                </w:rPr>
                <m:t>ν</m:t>
              </w:ins>
            </m:r>
          </m:e>
          <m:sub>
            <m:r>
              <w:ins w:id="3173" w:author="Enescu, Mihai (Nokia - FI/Espoo)" w:date="2021-10-29T19:38:00Z">
                <w:rPr>
                  <w:rFonts w:ascii="Cambria Math" w:hAnsi="Cambria Math"/>
                  <w:lang w:val="en-US" w:eastAsia="zh-CN"/>
                </w:rPr>
                <m:t>0</m:t>
              </w:ins>
            </m:r>
          </m:sub>
        </m:sSub>
        <m:r>
          <w:ins w:id="3174" w:author="Enescu, Mihai (Nokia - FI/Espoo)" w:date="2021-10-29T19:38:00Z">
            <w:rPr>
              <w:rFonts w:ascii="Cambria Math" w:hAnsi="Cambria Math"/>
              <w:lang w:val="en-US" w:eastAsia="zh-CN"/>
            </w:rPr>
            <m:t>,…,1000+</m:t>
          </w:ins>
        </m:r>
        <m:sSub>
          <m:sSubPr>
            <m:ctrlPr>
              <w:ins w:id="3175" w:author="Enescu, Mihai (Nokia - FI/Espoo)" w:date="2021-10-29T19:38:00Z">
                <w:rPr>
                  <w:rFonts w:ascii="Cambria Math" w:hAnsi="Cambria Math"/>
                  <w:i/>
                  <w:lang w:val="en-US" w:eastAsia="zh-CN"/>
                </w:rPr>
              </w:ins>
            </m:ctrlPr>
          </m:sSubPr>
          <m:e>
            <m:r>
              <w:ins w:id="3176" w:author="Enescu, Mihai (Nokia - FI/Espoo)" w:date="2021-10-29T19:38:00Z">
                <w:rPr>
                  <w:rFonts w:ascii="Cambria Math" w:hAnsi="Cambria Math"/>
                  <w:lang w:val="en-US" w:eastAsia="zh-CN"/>
                </w:rPr>
                <m:t>ν</m:t>
              </w:ins>
            </m:r>
          </m:e>
          <m:sub>
            <m:r>
              <w:ins w:id="3177" w:author="Enescu, Mihai (Nokia - FI/Espoo)" w:date="2021-10-29T19:38:00Z">
                <w:rPr>
                  <w:rFonts w:ascii="Cambria Math" w:hAnsi="Cambria Math"/>
                  <w:lang w:val="en-US" w:eastAsia="zh-CN"/>
                </w:rPr>
                <m:t>0</m:t>
              </w:ins>
            </m:r>
          </m:sub>
        </m:sSub>
        <m:r>
          <w:ins w:id="3178" w:author="Enescu, Mihai (Nokia - FI/Espoo)" w:date="2021-10-29T19:38:00Z">
            <w:rPr>
              <w:rFonts w:ascii="Cambria Math" w:hAnsi="Cambria Math"/>
              <w:lang w:val="en-US" w:eastAsia="zh-CN"/>
            </w:rPr>
            <m:t>+</m:t>
          </w:ins>
        </m:r>
        <m:sSub>
          <m:sSubPr>
            <m:ctrlPr>
              <w:ins w:id="3179" w:author="Enescu, Mihai (Nokia - FI/Espoo)" w:date="2021-10-29T19:38:00Z">
                <w:rPr>
                  <w:rFonts w:ascii="Cambria Math" w:hAnsi="Cambria Math"/>
                  <w:i/>
                  <w:lang w:val="en-US" w:eastAsia="zh-CN"/>
                </w:rPr>
              </w:ins>
            </m:ctrlPr>
          </m:sSubPr>
          <m:e>
            <m:r>
              <w:ins w:id="3180" w:author="Enescu, Mihai (Nokia - FI/Espoo)" w:date="2021-10-29T19:38:00Z">
                <w:rPr>
                  <w:rFonts w:ascii="Cambria Math" w:hAnsi="Cambria Math"/>
                  <w:lang w:val="en-US" w:eastAsia="zh-CN"/>
                </w:rPr>
                <m:t>ν</m:t>
              </w:ins>
            </m:r>
          </m:e>
          <m:sub>
            <m:r>
              <w:ins w:id="3181" w:author="Enescu, Mihai (Nokia - FI/Espoo)" w:date="2021-10-29T19:38:00Z">
                <w:rPr>
                  <w:rFonts w:ascii="Cambria Math" w:hAnsi="Cambria Math"/>
                  <w:lang w:val="en-US" w:eastAsia="zh-CN"/>
                </w:rPr>
                <m:t>1</m:t>
              </w:ins>
            </m:r>
          </m:sub>
        </m:sSub>
        <m:r>
          <w:ins w:id="3182" w:author="Enescu, Mihai (Nokia - FI/Espoo)" w:date="2021-10-29T19:38:00Z">
            <w:rPr>
              <w:rFonts w:ascii="Cambria Math" w:hAnsi="Cambria Math"/>
              <w:lang w:val="en-US" w:eastAsia="zh-CN"/>
            </w:rPr>
            <m:t>-1]</m:t>
          </w:ins>
        </m:r>
      </m:oMath>
      <w:ins w:id="3183" w:author="Enescu, Mihai (Nokia - FI/Espoo)" w:date="2021-10-29T19:38:00Z">
        <w:r w:rsidR="009D3428" w:rsidRPr="00775156">
          <w:rPr>
            <w:lang w:val="en-US" w:eastAsia="zh-CN"/>
          </w:rPr>
          <w:t xml:space="preserve"> for </w:t>
        </w:r>
      </w:ins>
      <m:oMath>
        <m:sSub>
          <m:sSubPr>
            <m:ctrlPr>
              <w:ins w:id="3184" w:author="Enescu, Mihai (Nokia - FI/Espoo)" w:date="2021-10-29T19:38:00Z">
                <w:rPr>
                  <w:rFonts w:ascii="Cambria Math" w:hAnsi="Cambria Math"/>
                  <w:i/>
                  <w:lang w:val="en-US" w:eastAsia="zh-CN"/>
                </w:rPr>
              </w:ins>
            </m:ctrlPr>
          </m:sSubPr>
          <m:e>
            <m:r>
              <w:ins w:id="3185" w:author="Enescu, Mihai (Nokia - FI/Espoo)" w:date="2021-10-29T19:38:00Z">
                <w:rPr>
                  <w:rFonts w:ascii="Cambria Math" w:hAnsi="Cambria Math"/>
                  <w:lang w:val="en-US" w:eastAsia="zh-CN"/>
                </w:rPr>
                <m:t>ν</m:t>
              </w:ins>
            </m:r>
          </m:e>
          <m:sub>
            <m:r>
              <w:ins w:id="3186" w:author="Enescu, Mihai (Nokia - FI/Espoo)" w:date="2021-10-29T19:38:00Z">
                <w:rPr>
                  <w:rFonts w:ascii="Cambria Math" w:hAnsi="Cambria Math"/>
                  <w:lang w:val="en-US" w:eastAsia="zh-CN"/>
                </w:rPr>
                <m:t>1</m:t>
              </w:ins>
            </m:r>
          </m:sub>
        </m:sSub>
      </m:oMath>
      <w:ins w:id="3187" w:author="Enescu, Mihai (Nokia - FI/Espoo)" w:date="2021-10-29T19:38:00Z">
        <w:r w:rsidR="009D3428" w:rsidRPr="003C4764">
          <w:rPr>
            <w:lang w:val="en-US" w:eastAsia="zh-CN"/>
          </w:rPr>
          <w:t xml:space="preserve"> layers would result in signals equivalent to corresponding symbols transmitted on antenna ports </w:t>
        </w:r>
      </w:ins>
      <m:oMath>
        <m:r>
          <w:ins w:id="3188" w:author="Enescu, Mihai (Nokia - FI/Espoo)" w:date="2021-10-29T19:38:00Z">
            <w:rPr>
              <w:rFonts w:ascii="Cambria Math" w:hAnsi="Cambria Math"/>
              <w:lang w:val="en-US" w:eastAsia="zh-CN"/>
            </w:rPr>
            <m:t>[3000,…,3000+P-1]</m:t>
          </w:ins>
        </m:r>
      </m:oMath>
      <w:ins w:id="3189" w:author="Enescu, Mihai (Nokia - FI/Espoo)" w:date="2021-10-29T19:38:00Z">
        <w:r w:rsidR="009D3428" w:rsidRPr="003C4764">
          <w:rPr>
            <w:lang w:val="en-US" w:eastAsia="zh-CN"/>
          </w:rPr>
          <w:t xml:space="preserve"> of the Group 2 CSI-RS resource in the Resource Pair indicated by the CRI, as given by</w:t>
        </w:r>
      </w:ins>
    </w:p>
    <w:p w14:paraId="722BC921" w14:textId="77777777" w:rsidR="009D3428" w:rsidRDefault="00AC53CC" w:rsidP="009D3428">
      <w:pPr>
        <w:pStyle w:val="B1"/>
        <w:ind w:left="927" w:firstLine="0"/>
        <w:rPr>
          <w:ins w:id="3190" w:author="Enescu, Mihai (Nokia - FI/Espoo)" w:date="2021-10-29T19:38:00Z"/>
          <w:lang w:val="en-US" w:eastAsia="zh-CN"/>
        </w:rPr>
      </w:pPr>
      <m:oMathPara>
        <m:oMath>
          <m:d>
            <m:dPr>
              <m:begChr m:val="["/>
              <m:endChr m:val="]"/>
              <m:ctrlPr>
                <w:ins w:id="3191" w:author="Enescu, Mihai (Nokia - FI/Espoo)" w:date="2021-10-29T19:38:00Z">
                  <w:rPr>
                    <w:rFonts w:ascii="Cambria Math" w:hAnsi="Cambria Math"/>
                    <w:lang w:val="en-US"/>
                  </w:rPr>
                </w:ins>
              </m:ctrlPr>
            </m:dPr>
            <m:e>
              <m:eqArr>
                <m:eqArrPr>
                  <m:ctrlPr>
                    <w:ins w:id="3192" w:author="Enescu, Mihai (Nokia - FI/Espoo)" w:date="2021-10-29T19:38:00Z">
                      <w:rPr>
                        <w:rFonts w:ascii="Cambria Math" w:hAnsi="Cambria Math"/>
                        <w:lang w:val="en-US"/>
                      </w:rPr>
                    </w:ins>
                  </m:ctrlPr>
                </m:eqArrPr>
                <m:e>
                  <m:sSubSup>
                    <m:sSubSupPr>
                      <m:ctrlPr>
                        <w:ins w:id="3193" w:author="Enescu, Mihai (Nokia - FI/Espoo)" w:date="2021-10-29T19:38:00Z">
                          <w:rPr>
                            <w:rFonts w:ascii="Cambria Math" w:hAnsi="Cambria Math"/>
                            <w:i/>
                            <w:lang w:val="en-US"/>
                          </w:rPr>
                        </w:ins>
                      </m:ctrlPr>
                    </m:sSubSupPr>
                    <m:e>
                      <m:r>
                        <w:ins w:id="3194" w:author="Enescu, Mihai (Nokia - FI/Espoo)" w:date="2021-10-29T19:38:00Z">
                          <w:rPr>
                            <w:rFonts w:ascii="Cambria Math" w:hAnsi="Cambria Math"/>
                            <w:lang w:val="en-US"/>
                          </w:rPr>
                          <m:t>y</m:t>
                        </w:ins>
                      </m:r>
                    </m:e>
                    <m:sub>
                      <m:r>
                        <w:ins w:id="3195" w:author="Enescu, Mihai (Nokia - FI/Espoo)" w:date="2021-10-29T19:38:00Z">
                          <w:rPr>
                            <w:rFonts w:ascii="Cambria Math" w:hAnsi="Cambria Math"/>
                            <w:lang w:val="en-US"/>
                          </w:rPr>
                          <m:t>j</m:t>
                        </w:ins>
                      </m:r>
                    </m:sub>
                    <m:sup>
                      <m:d>
                        <m:dPr>
                          <m:ctrlPr>
                            <w:ins w:id="3196" w:author="Enescu, Mihai (Nokia - FI/Espoo)" w:date="2021-10-29T19:38:00Z">
                              <w:rPr>
                                <w:rFonts w:ascii="Cambria Math" w:hAnsi="Cambria Math"/>
                                <w:lang w:val="en-US"/>
                              </w:rPr>
                            </w:ins>
                          </m:ctrlPr>
                        </m:dPr>
                        <m:e>
                          <m:r>
                            <w:ins w:id="3197" w:author="Enescu, Mihai (Nokia - FI/Espoo)" w:date="2021-10-29T19:38:00Z">
                              <m:rPr>
                                <m:sty m:val="p"/>
                              </m:rPr>
                              <w:rPr>
                                <w:rFonts w:ascii="Cambria Math" w:hAnsi="Cambria Math"/>
                                <w:lang w:val="en-US"/>
                              </w:rPr>
                              <m:t>3000</m:t>
                            </w:ins>
                          </m:r>
                        </m:e>
                      </m:d>
                    </m:sup>
                  </m:sSubSup>
                  <m:r>
                    <w:ins w:id="3198" w:author="Enescu, Mihai (Nokia - FI/Espoo)" w:date="2021-10-29T19:38:00Z">
                      <m:rPr>
                        <m:sty m:val="p"/>
                      </m:rPr>
                      <w:rPr>
                        <w:rFonts w:ascii="Cambria Math" w:hAnsi="Cambria Math"/>
                        <w:lang w:val="en-US"/>
                      </w:rPr>
                      <m:t>(</m:t>
                    </w:ins>
                  </m:r>
                  <m:r>
                    <w:ins w:id="3199" w:author="Enescu, Mihai (Nokia - FI/Espoo)" w:date="2021-10-29T19:38:00Z">
                      <w:rPr>
                        <w:rFonts w:ascii="Cambria Math" w:hAnsi="Cambria Math"/>
                        <w:lang w:val="en-US"/>
                      </w:rPr>
                      <m:t>i</m:t>
                    </w:ins>
                  </m:r>
                  <m:r>
                    <w:ins w:id="3200" w:author="Enescu, Mihai (Nokia - FI/Espoo)" w:date="2021-10-29T19:38:00Z">
                      <m:rPr>
                        <m:sty m:val="p"/>
                      </m:rPr>
                      <w:rPr>
                        <w:rFonts w:ascii="Cambria Math" w:hAnsi="Cambria Math"/>
                        <w:lang w:val="en-US"/>
                      </w:rPr>
                      <m:t>)</m:t>
                    </w:ins>
                  </m:r>
                </m:e>
                <m:e>
                  <m:r>
                    <w:ins w:id="3201" w:author="Enescu, Mihai (Nokia - FI/Espoo)" w:date="2021-10-29T19:38:00Z">
                      <m:rPr>
                        <m:sty m:val="p"/>
                      </m:rPr>
                      <w:rPr>
                        <w:rFonts w:ascii="Cambria Math" w:hAnsi="Cambria Math"/>
                        <w:lang w:val="en-US"/>
                      </w:rPr>
                      <m:t>⋯</m:t>
                    </w:ins>
                  </m:r>
                  <m:ctrlPr>
                    <w:ins w:id="3202" w:author="Enescu, Mihai (Nokia - FI/Espoo)" w:date="2021-10-29T19:38:00Z">
                      <w:rPr>
                        <w:rFonts w:ascii="Cambria Math" w:eastAsia="Cambria Math" w:hAnsi="Cambria Math" w:cs="Cambria Math"/>
                        <w:lang w:val="en-US"/>
                      </w:rPr>
                    </w:ins>
                  </m:ctrlPr>
                </m:e>
                <m:e>
                  <m:sSubSup>
                    <m:sSubSupPr>
                      <m:ctrlPr>
                        <w:ins w:id="3203" w:author="Enescu, Mihai (Nokia - FI/Espoo)" w:date="2021-10-29T19:38:00Z">
                          <w:rPr>
                            <w:rFonts w:ascii="Cambria Math" w:hAnsi="Cambria Math"/>
                            <w:i/>
                            <w:lang w:val="en-US"/>
                          </w:rPr>
                        </w:ins>
                      </m:ctrlPr>
                    </m:sSubSupPr>
                    <m:e>
                      <m:r>
                        <w:ins w:id="3204" w:author="Enescu, Mihai (Nokia - FI/Espoo)" w:date="2021-10-29T19:38:00Z">
                          <w:rPr>
                            <w:rFonts w:ascii="Cambria Math" w:hAnsi="Cambria Math"/>
                            <w:lang w:val="en-US"/>
                          </w:rPr>
                          <m:t>y</m:t>
                        </w:ins>
                      </m:r>
                    </m:e>
                    <m:sub>
                      <m:r>
                        <w:ins w:id="3205" w:author="Enescu, Mihai (Nokia - FI/Espoo)" w:date="2021-10-29T19:38:00Z">
                          <w:rPr>
                            <w:rFonts w:ascii="Cambria Math" w:hAnsi="Cambria Math"/>
                            <w:lang w:val="en-US"/>
                          </w:rPr>
                          <m:t>j</m:t>
                        </w:ins>
                      </m:r>
                    </m:sub>
                    <m:sup>
                      <m:d>
                        <m:dPr>
                          <m:ctrlPr>
                            <w:ins w:id="3206" w:author="Enescu, Mihai (Nokia - FI/Espoo)" w:date="2021-10-29T19:38:00Z">
                              <w:rPr>
                                <w:rFonts w:ascii="Cambria Math" w:hAnsi="Cambria Math"/>
                                <w:lang w:val="en-US"/>
                              </w:rPr>
                            </w:ins>
                          </m:ctrlPr>
                        </m:dPr>
                        <m:e>
                          <m:r>
                            <w:ins w:id="3207" w:author="Enescu, Mihai (Nokia - FI/Espoo)" w:date="2021-10-29T19:38:00Z">
                              <m:rPr>
                                <m:sty m:val="p"/>
                              </m:rPr>
                              <w:rPr>
                                <w:rFonts w:ascii="Cambria Math" w:hAnsi="Cambria Math"/>
                                <w:lang w:val="en-US"/>
                              </w:rPr>
                              <m:t>3000+</m:t>
                            </w:ins>
                          </m:r>
                          <m:r>
                            <w:ins w:id="3208" w:author="Enescu, Mihai (Nokia - FI/Espoo)" w:date="2021-10-29T19:38:00Z">
                              <w:rPr>
                                <w:rFonts w:ascii="Cambria Math" w:hAnsi="Cambria Math"/>
                                <w:lang w:val="en-US"/>
                              </w:rPr>
                              <m:t>P</m:t>
                            </w:ins>
                          </m:r>
                          <m:r>
                            <w:ins w:id="3209" w:author="Enescu, Mihai (Nokia - FI/Espoo)" w:date="2021-10-29T19:38:00Z">
                              <m:rPr>
                                <m:sty m:val="p"/>
                              </m:rPr>
                              <w:rPr>
                                <w:rFonts w:ascii="Cambria Math" w:hAnsi="Cambria Math"/>
                                <w:lang w:val="en-US"/>
                              </w:rPr>
                              <m:t>-1</m:t>
                            </w:ins>
                          </m:r>
                        </m:e>
                      </m:d>
                    </m:sup>
                  </m:sSubSup>
                  <m:r>
                    <w:ins w:id="3210" w:author="Enescu, Mihai (Nokia - FI/Espoo)" w:date="2021-10-29T19:38:00Z">
                      <m:rPr>
                        <m:sty m:val="p"/>
                      </m:rPr>
                      <w:rPr>
                        <w:rFonts w:ascii="Cambria Math" w:hAnsi="Cambria Math"/>
                        <w:lang w:val="en-US"/>
                      </w:rPr>
                      <m:t>(</m:t>
                    </w:ins>
                  </m:r>
                  <m:r>
                    <w:ins w:id="3211" w:author="Enescu, Mihai (Nokia - FI/Espoo)" w:date="2021-10-29T19:38:00Z">
                      <w:rPr>
                        <w:rFonts w:ascii="Cambria Math" w:hAnsi="Cambria Math"/>
                        <w:lang w:val="en-US"/>
                      </w:rPr>
                      <m:t>i</m:t>
                    </w:ins>
                  </m:r>
                  <m:r>
                    <w:ins w:id="3212" w:author="Enescu, Mihai (Nokia - FI/Espoo)" w:date="2021-10-29T19:38:00Z">
                      <m:rPr>
                        <m:sty m:val="p"/>
                      </m:rPr>
                      <w:rPr>
                        <w:rFonts w:ascii="Cambria Math" w:hAnsi="Cambria Math"/>
                        <w:lang w:val="en-US"/>
                      </w:rPr>
                      <m:t>)</m:t>
                    </w:ins>
                  </m:r>
                </m:e>
              </m:eqArr>
            </m:e>
          </m:d>
          <m:r>
            <w:ins w:id="3213" w:author="Enescu, Mihai (Nokia - FI/Espoo)" w:date="2021-10-29T19:38:00Z">
              <m:rPr>
                <m:sty m:val="p"/>
              </m:rPr>
              <w:rPr>
                <w:rFonts w:ascii="Cambria Math" w:hAnsi="Cambria Math"/>
                <w:lang w:val="en-US"/>
              </w:rPr>
              <m:t>=</m:t>
            </w:ins>
          </m:r>
          <m:sSub>
            <m:sSubPr>
              <m:ctrlPr>
                <w:ins w:id="3214" w:author="Enescu, Mihai (Nokia - FI/Espoo)" w:date="2021-10-29T19:38:00Z">
                  <w:rPr>
                    <w:rFonts w:ascii="Cambria Math" w:hAnsi="Cambria Math"/>
                    <w:i/>
                    <w:lang w:val="en-US"/>
                  </w:rPr>
                </w:ins>
              </m:ctrlPr>
            </m:sSubPr>
            <m:e>
              <m:r>
                <w:ins w:id="3215" w:author="Enescu, Mihai (Nokia - FI/Espoo)" w:date="2021-10-29T19:38:00Z">
                  <w:rPr>
                    <w:rFonts w:ascii="Cambria Math" w:hAnsi="Cambria Math"/>
                    <w:lang w:val="en-US"/>
                  </w:rPr>
                  <m:t>W</m:t>
                </w:ins>
              </m:r>
            </m:e>
            <m:sub>
              <m:r>
                <w:ins w:id="3216" w:author="Enescu, Mihai (Nokia - FI/Espoo)" w:date="2021-10-29T19:38:00Z">
                  <w:rPr>
                    <w:rFonts w:ascii="Cambria Math" w:hAnsi="Cambria Math"/>
                    <w:lang w:val="en-US"/>
                  </w:rPr>
                  <m:t>j</m:t>
                </w:ins>
              </m:r>
            </m:sub>
          </m:sSub>
          <m:d>
            <m:dPr>
              <m:ctrlPr>
                <w:ins w:id="3217" w:author="Enescu, Mihai (Nokia - FI/Espoo)" w:date="2021-10-29T19:38:00Z">
                  <w:rPr>
                    <w:rFonts w:ascii="Cambria Math" w:hAnsi="Cambria Math"/>
                    <w:lang w:val="en-US"/>
                  </w:rPr>
                </w:ins>
              </m:ctrlPr>
            </m:dPr>
            <m:e>
              <m:r>
                <w:ins w:id="3218" w:author="Enescu, Mihai (Nokia - FI/Espoo)" w:date="2021-10-29T19:38:00Z">
                  <w:rPr>
                    <w:rFonts w:ascii="Cambria Math" w:hAnsi="Cambria Math"/>
                    <w:lang w:val="en-US"/>
                  </w:rPr>
                  <m:t>i</m:t>
                </w:ins>
              </m:r>
            </m:e>
          </m:d>
          <m:d>
            <m:dPr>
              <m:begChr m:val="["/>
              <m:endChr m:val="]"/>
              <m:ctrlPr>
                <w:ins w:id="3219" w:author="Enescu, Mihai (Nokia - FI/Espoo)" w:date="2021-10-29T19:38:00Z">
                  <w:rPr>
                    <w:rFonts w:ascii="Cambria Math" w:hAnsi="Cambria Math"/>
                    <w:lang w:val="en-US"/>
                  </w:rPr>
                </w:ins>
              </m:ctrlPr>
            </m:dPr>
            <m:e>
              <m:eqArr>
                <m:eqArrPr>
                  <m:ctrlPr>
                    <w:ins w:id="3220" w:author="Enescu, Mihai (Nokia - FI/Espoo)" w:date="2021-10-29T19:38:00Z">
                      <w:rPr>
                        <w:rFonts w:ascii="Cambria Math" w:hAnsi="Cambria Math"/>
                        <w:lang w:val="en-US"/>
                      </w:rPr>
                    </w:ins>
                  </m:ctrlPr>
                </m:eqArrPr>
                <m:e>
                  <m:sSup>
                    <m:sSupPr>
                      <m:ctrlPr>
                        <w:ins w:id="3221" w:author="Enescu, Mihai (Nokia - FI/Espoo)" w:date="2021-10-29T19:38:00Z">
                          <w:rPr>
                            <w:rFonts w:ascii="Cambria Math" w:hAnsi="Cambria Math"/>
                            <w:lang w:val="en-US"/>
                          </w:rPr>
                        </w:ins>
                      </m:ctrlPr>
                    </m:sSupPr>
                    <m:e>
                      <m:r>
                        <w:ins w:id="3222" w:author="Enescu, Mihai (Nokia - FI/Espoo)" w:date="2021-10-29T19:38:00Z">
                          <w:rPr>
                            <w:rFonts w:ascii="Cambria Math" w:hAnsi="Cambria Math"/>
                            <w:lang w:val="en-US"/>
                          </w:rPr>
                          <m:t>x</m:t>
                        </w:ins>
                      </m:r>
                    </m:e>
                    <m:sup>
                      <m:d>
                        <m:dPr>
                          <m:ctrlPr>
                            <w:ins w:id="3223" w:author="Enescu, Mihai (Nokia - FI/Espoo)" w:date="2021-10-29T19:38:00Z">
                              <w:rPr>
                                <w:rFonts w:ascii="Cambria Math" w:hAnsi="Cambria Math"/>
                                <w:lang w:val="en-US"/>
                              </w:rPr>
                            </w:ins>
                          </m:ctrlPr>
                        </m:dPr>
                        <m:e>
                          <m:r>
                            <w:ins w:id="3224" w:author="Enescu, Mihai (Nokia - FI/Espoo)" w:date="2021-10-29T19:38:00Z">
                              <w:rPr>
                                <w:rFonts w:ascii="Cambria Math" w:hAnsi="Cambria Math"/>
                                <w:lang w:val="en-US"/>
                              </w:rPr>
                              <m:t>j⋅</m:t>
                            </w:ins>
                          </m:r>
                          <m:sSub>
                            <m:sSubPr>
                              <m:ctrlPr>
                                <w:ins w:id="3225" w:author="Enescu, Mihai (Nokia - FI/Espoo)" w:date="2021-10-29T19:38:00Z">
                                  <w:rPr>
                                    <w:rFonts w:ascii="Cambria Math" w:hAnsi="Cambria Math"/>
                                    <w:lang w:val="en-US"/>
                                  </w:rPr>
                                </w:ins>
                              </m:ctrlPr>
                            </m:sSubPr>
                            <m:e>
                              <m:r>
                                <w:ins w:id="3226" w:author="Enescu, Mihai (Nokia - FI/Espoo)" w:date="2021-10-29T19:38:00Z">
                                  <m:rPr>
                                    <m:sty m:val="p"/>
                                  </m:rPr>
                                  <w:rPr>
                                    <w:rFonts w:ascii="Cambria Math" w:hAnsi="Cambria Math"/>
                                    <w:lang w:val="en-US"/>
                                  </w:rPr>
                                  <m:t>ν</m:t>
                                </w:ins>
                              </m:r>
                            </m:e>
                            <m:sub>
                              <m:r>
                                <w:ins w:id="3227" w:author="Enescu, Mihai (Nokia - FI/Espoo)" w:date="2021-10-29T19:38:00Z">
                                  <m:rPr>
                                    <m:sty m:val="p"/>
                                  </m:rPr>
                                  <w:rPr>
                                    <w:rFonts w:ascii="Cambria Math" w:hAnsi="Cambria Math"/>
                                    <w:lang w:val="en-US"/>
                                  </w:rPr>
                                  <m:t>0</m:t>
                                </w:ins>
                              </m:r>
                            </m:sub>
                          </m:sSub>
                        </m:e>
                      </m:d>
                    </m:sup>
                  </m:sSup>
                  <m:d>
                    <m:dPr>
                      <m:ctrlPr>
                        <w:ins w:id="3228" w:author="Enescu, Mihai (Nokia - FI/Espoo)" w:date="2021-10-29T19:38:00Z">
                          <w:rPr>
                            <w:rFonts w:ascii="Cambria Math" w:hAnsi="Cambria Math"/>
                            <w:lang w:val="en-US"/>
                          </w:rPr>
                        </w:ins>
                      </m:ctrlPr>
                    </m:dPr>
                    <m:e>
                      <m:r>
                        <w:ins w:id="3229" w:author="Enescu, Mihai (Nokia - FI/Espoo)" w:date="2021-10-29T19:38:00Z">
                          <w:rPr>
                            <w:rFonts w:ascii="Cambria Math" w:hAnsi="Cambria Math"/>
                            <w:lang w:val="en-US"/>
                          </w:rPr>
                          <m:t>i</m:t>
                        </w:ins>
                      </m:r>
                    </m:e>
                  </m:d>
                </m:e>
                <m:e>
                  <m:r>
                    <w:ins w:id="3230" w:author="Enescu, Mihai (Nokia - FI/Espoo)" w:date="2021-10-29T19:38:00Z">
                      <m:rPr>
                        <m:sty m:val="p"/>
                      </m:rPr>
                      <w:rPr>
                        <w:rFonts w:ascii="Cambria Math" w:hAnsi="Cambria Math"/>
                        <w:lang w:val="en-US"/>
                      </w:rPr>
                      <m:t>⋯</m:t>
                    </w:ins>
                  </m:r>
                  <m:ctrlPr>
                    <w:ins w:id="3231" w:author="Enescu, Mihai (Nokia - FI/Espoo)" w:date="2021-10-29T19:38:00Z">
                      <w:rPr>
                        <w:rFonts w:ascii="Cambria Math" w:eastAsia="Cambria Math" w:hAnsi="Cambria Math" w:cs="Cambria Math"/>
                        <w:lang w:val="en-US"/>
                      </w:rPr>
                    </w:ins>
                  </m:ctrlPr>
                </m:e>
                <m:e>
                  <m:sSup>
                    <m:sSupPr>
                      <m:ctrlPr>
                        <w:ins w:id="3232" w:author="Enescu, Mihai (Nokia - FI/Espoo)" w:date="2021-10-29T19:38:00Z">
                          <w:rPr>
                            <w:rFonts w:ascii="Cambria Math" w:hAnsi="Cambria Math"/>
                            <w:lang w:val="en-US"/>
                          </w:rPr>
                        </w:ins>
                      </m:ctrlPr>
                    </m:sSupPr>
                    <m:e>
                      <m:r>
                        <w:ins w:id="3233" w:author="Enescu, Mihai (Nokia - FI/Espoo)" w:date="2021-10-29T19:38:00Z">
                          <w:rPr>
                            <w:rFonts w:ascii="Cambria Math" w:hAnsi="Cambria Math"/>
                            <w:lang w:val="en-US"/>
                          </w:rPr>
                          <m:t>x</m:t>
                        </w:ins>
                      </m:r>
                    </m:e>
                    <m:sup>
                      <m:d>
                        <m:dPr>
                          <m:ctrlPr>
                            <w:ins w:id="3234" w:author="Enescu, Mihai (Nokia - FI/Espoo)" w:date="2021-10-29T19:38:00Z">
                              <w:rPr>
                                <w:rFonts w:ascii="Cambria Math" w:hAnsi="Cambria Math"/>
                                <w:lang w:val="en-US"/>
                              </w:rPr>
                            </w:ins>
                          </m:ctrlPr>
                        </m:dPr>
                        <m:e>
                          <m:sSub>
                            <m:sSubPr>
                              <m:ctrlPr>
                                <w:ins w:id="3235" w:author="Enescu, Mihai (Nokia - FI/Espoo)" w:date="2021-10-29T19:38:00Z">
                                  <w:rPr>
                                    <w:rFonts w:ascii="Cambria Math" w:hAnsi="Cambria Math"/>
                                    <w:i/>
                                    <w:lang w:val="en-US"/>
                                  </w:rPr>
                                </w:ins>
                              </m:ctrlPr>
                            </m:sSubPr>
                            <m:e>
                              <m:r>
                                <w:ins w:id="3236" w:author="Enescu, Mihai (Nokia - FI/Espoo)" w:date="2021-10-29T19:38:00Z">
                                  <w:rPr>
                                    <w:rFonts w:ascii="Cambria Math" w:hAnsi="Cambria Math"/>
                                    <w:lang w:val="en-US"/>
                                  </w:rPr>
                                  <m:t>ν</m:t>
                                </w:ins>
                              </m:r>
                            </m:e>
                            <m:sub>
                              <m:r>
                                <w:ins w:id="3237" w:author="Enescu, Mihai (Nokia - FI/Espoo)" w:date="2021-10-29T19:38:00Z">
                                  <w:rPr>
                                    <w:rFonts w:ascii="Cambria Math" w:hAnsi="Cambria Math"/>
                                    <w:lang w:val="en-US"/>
                                  </w:rPr>
                                  <m:t>0</m:t>
                                </w:ins>
                              </m:r>
                            </m:sub>
                          </m:sSub>
                          <m:r>
                            <w:ins w:id="3238" w:author="Enescu, Mihai (Nokia - FI/Espoo)" w:date="2021-10-29T19:38:00Z">
                              <m:rPr>
                                <m:sty m:val="p"/>
                              </m:rPr>
                              <w:rPr>
                                <w:rFonts w:ascii="Cambria Math" w:hAnsi="Cambria Math"/>
                                <w:lang w:val="en-US"/>
                              </w:rPr>
                              <m:t>+</m:t>
                            </w:ins>
                          </m:r>
                          <m:r>
                            <w:ins w:id="3239" w:author="Enescu, Mihai (Nokia - FI/Espoo)" w:date="2021-10-29T19:38:00Z">
                              <w:rPr>
                                <w:rFonts w:ascii="Cambria Math" w:hAnsi="Cambria Math"/>
                                <w:lang w:val="en-US"/>
                              </w:rPr>
                              <m:t>j</m:t>
                            </w:ins>
                          </m:r>
                          <m:r>
                            <w:ins w:id="3240" w:author="Enescu, Mihai (Nokia - FI/Espoo)" w:date="2021-10-29T19:38:00Z">
                              <m:rPr>
                                <m:sty m:val="p"/>
                              </m:rPr>
                              <w:rPr>
                                <w:rFonts w:ascii="Cambria Math" w:hAnsi="Cambria Math"/>
                                <w:lang w:val="en-US"/>
                              </w:rPr>
                              <m:t>⋅</m:t>
                            </w:ins>
                          </m:r>
                          <m:sSub>
                            <m:sSubPr>
                              <m:ctrlPr>
                                <w:ins w:id="3241" w:author="Enescu, Mihai (Nokia - FI/Espoo)" w:date="2021-10-29T19:38:00Z">
                                  <w:rPr>
                                    <w:rFonts w:ascii="Cambria Math" w:hAnsi="Cambria Math"/>
                                    <w:lang w:val="en-US"/>
                                  </w:rPr>
                                </w:ins>
                              </m:ctrlPr>
                            </m:sSubPr>
                            <m:e>
                              <m:r>
                                <w:ins w:id="3242" w:author="Enescu, Mihai (Nokia - FI/Espoo)" w:date="2021-10-29T19:38:00Z">
                                  <m:rPr>
                                    <m:sty m:val="p"/>
                                  </m:rPr>
                                  <w:rPr>
                                    <w:rFonts w:ascii="Cambria Math" w:hAnsi="Cambria Math"/>
                                    <w:lang w:val="en-US"/>
                                  </w:rPr>
                                  <m:t>ν</m:t>
                                </w:ins>
                              </m:r>
                            </m:e>
                            <m:sub>
                              <m:r>
                                <w:ins w:id="3243" w:author="Enescu, Mihai (Nokia - FI/Espoo)" w:date="2021-10-29T19:38:00Z">
                                  <m:rPr>
                                    <m:sty m:val="p"/>
                                  </m:rPr>
                                  <w:rPr>
                                    <w:rFonts w:ascii="Cambria Math" w:hAnsi="Cambria Math"/>
                                    <w:lang w:val="en-US"/>
                                  </w:rPr>
                                  <m:t>1</m:t>
                                </w:ins>
                              </m:r>
                            </m:sub>
                          </m:sSub>
                          <m:r>
                            <w:ins w:id="3244" w:author="Enescu, Mihai (Nokia - FI/Espoo)" w:date="2021-10-29T19:38:00Z">
                              <m:rPr>
                                <m:sty m:val="p"/>
                              </m:rPr>
                              <w:rPr>
                                <w:rFonts w:ascii="Cambria Math" w:hAnsi="Cambria Math"/>
                                <w:lang w:val="en-US"/>
                              </w:rPr>
                              <m:t>-1</m:t>
                            </w:ins>
                          </m:r>
                        </m:e>
                      </m:d>
                    </m:sup>
                  </m:sSup>
                  <m:d>
                    <m:dPr>
                      <m:ctrlPr>
                        <w:ins w:id="3245" w:author="Enescu, Mihai (Nokia - FI/Espoo)" w:date="2021-10-29T19:38:00Z">
                          <w:rPr>
                            <w:rFonts w:ascii="Cambria Math" w:hAnsi="Cambria Math"/>
                            <w:lang w:val="en-US"/>
                          </w:rPr>
                        </w:ins>
                      </m:ctrlPr>
                    </m:dPr>
                    <m:e>
                      <m:r>
                        <w:ins w:id="3246" w:author="Enescu, Mihai (Nokia - FI/Espoo)" w:date="2021-10-29T19:38:00Z">
                          <w:rPr>
                            <w:rFonts w:ascii="Cambria Math" w:hAnsi="Cambria Math"/>
                            <w:lang w:val="en-US"/>
                          </w:rPr>
                          <m:t>i</m:t>
                        </w:ins>
                      </m:r>
                    </m:e>
                  </m:d>
                </m:e>
              </m:eqArr>
            </m:e>
          </m:d>
        </m:oMath>
      </m:oMathPara>
    </w:p>
    <w:p w14:paraId="04C47898" w14:textId="0DD1E72D" w:rsidR="009D3428" w:rsidRPr="000B1B0C" w:rsidRDefault="009D3428" w:rsidP="00F51AC5">
      <w:pPr>
        <w:pStyle w:val="B1"/>
        <w:ind w:left="927" w:firstLine="0"/>
        <w:rPr>
          <w:ins w:id="3247" w:author="Enescu, Mihai (Nokia - FI/Espoo)" w:date="2021-10-29T19:38:00Z"/>
          <w:rFonts w:eastAsia="MS Mincho"/>
          <w:color w:val="000000" w:themeColor="text1"/>
        </w:rPr>
      </w:pPr>
      <w:ins w:id="3248" w:author="Enescu, Mihai (Nokia - FI/Espoo)" w:date="2021-10-29T19:38:00Z">
        <w:r>
          <w:rPr>
            <w:rFonts w:eastAsia="MS Mincho"/>
            <w:color w:val="000000" w:themeColor="text1"/>
          </w:rPr>
          <w:t xml:space="preserve">where </w:t>
        </w:r>
      </w:ins>
      <m:oMath>
        <m:sSub>
          <m:sSubPr>
            <m:ctrlPr>
              <w:ins w:id="3249" w:author="Enescu, Mihai (Nokia - FI/Espoo)" w:date="2021-10-29T19:38:00Z">
                <w:rPr>
                  <w:rFonts w:ascii="Cambria Math" w:eastAsia="MS Mincho" w:hAnsi="Cambria Math"/>
                  <w:i/>
                  <w:color w:val="000000" w:themeColor="text1"/>
                </w:rPr>
              </w:ins>
            </m:ctrlPr>
          </m:sSubPr>
          <m:e>
            <m:r>
              <w:ins w:id="3250" w:author="Enescu, Mihai (Nokia - FI/Espoo)" w:date="2021-10-29T19:38:00Z">
                <w:rPr>
                  <w:rFonts w:ascii="Cambria Math" w:eastAsia="MS Mincho" w:hAnsi="Cambria Math"/>
                  <w:color w:val="000000" w:themeColor="text1"/>
                </w:rPr>
                <m:t>W</m:t>
              </w:ins>
            </m:r>
          </m:e>
          <m:sub>
            <m:r>
              <w:ins w:id="3251" w:author="Enescu, Mihai (Nokia - FI/Espoo)" w:date="2021-10-29T19:38:00Z">
                <w:rPr>
                  <w:rFonts w:ascii="Cambria Math" w:eastAsia="MS Mincho" w:hAnsi="Cambria Math"/>
                  <w:color w:val="000000" w:themeColor="text1"/>
                </w:rPr>
                <m:t>j</m:t>
              </w:ins>
            </m:r>
          </m:sub>
        </m:sSub>
        <m:r>
          <w:ins w:id="3252" w:author="Enescu, Mihai (Nokia - FI/Espoo)" w:date="2021-10-29T19:38:00Z">
            <w:rPr>
              <w:rFonts w:ascii="Cambria Math" w:eastAsia="MS Mincho" w:hAnsi="Cambria Math"/>
              <w:color w:val="000000" w:themeColor="text1"/>
            </w:rPr>
            <m:t>(i)</m:t>
          </w:ins>
        </m:r>
      </m:oMath>
      <w:ins w:id="3253" w:author="Enescu, Mihai (Nokia - FI/Espoo)" w:date="2021-10-29T19:38:00Z">
        <w:r>
          <w:rPr>
            <w:rFonts w:eastAsia="MS Mincho"/>
            <w:color w:val="000000" w:themeColor="text1"/>
          </w:rPr>
          <w:t xml:space="preserve">, </w:t>
        </w:r>
      </w:ins>
      <m:oMath>
        <m:r>
          <w:ins w:id="3254" w:author="Enescu, Mihai (Nokia - FI/Espoo)" w:date="2021-10-29T19:38:00Z">
            <w:rPr>
              <w:rFonts w:ascii="Cambria Math" w:eastAsia="MS Mincho" w:hAnsi="Cambria Math"/>
              <w:color w:val="000000" w:themeColor="text1"/>
            </w:rPr>
            <m:t>j=0,1</m:t>
          </w:ins>
        </m:r>
      </m:oMath>
      <w:ins w:id="3255" w:author="Enescu, Mihai (Nokia - FI/Espoo)" w:date="2021-10-29T19:38:00Z">
        <w:r>
          <w:rPr>
            <w:rFonts w:eastAsia="MS Mincho"/>
            <w:color w:val="000000" w:themeColor="text1"/>
          </w:rPr>
          <w:t xml:space="preserve"> are the two precoding matrices corresponding to the two reported PMIs applicable to </w:t>
        </w:r>
      </w:ins>
      <m:oMath>
        <m:r>
          <w:ins w:id="3256" w:author="Enescu, Mihai (Nokia - FI/Espoo)" w:date="2021-10-29T19:38:00Z">
            <w:rPr>
              <w:rFonts w:ascii="Cambria Math" w:eastAsia="MS Mincho" w:hAnsi="Cambria Math"/>
              <w:color w:val="000000" w:themeColor="text1"/>
            </w:rPr>
            <m:t>x(i)</m:t>
          </w:ins>
        </m:r>
      </m:oMath>
      <w:ins w:id="3257" w:author="Enescu, Mihai (Nokia - FI/Espoo)" w:date="2021-10-29T19:38:00Z">
        <w:r>
          <w:rPr>
            <w:rFonts w:eastAsia="MS Mincho"/>
            <w:color w:val="000000" w:themeColor="text1"/>
          </w:rPr>
          <w:t xml:space="preserve">, as described in </w:t>
        </w:r>
      </w:ins>
      <w:ins w:id="3258" w:author="Enescu, Mihai (Nokia - FI/Espoo)" w:date="2021-10-31T14:07:00Z">
        <w:r w:rsidR="00085D91">
          <w:rPr>
            <w:rFonts w:eastAsia="MS Mincho"/>
            <w:color w:val="000000" w:themeColor="text1"/>
            <w:lang w:val="en-FI"/>
          </w:rPr>
          <w:t>c</w:t>
        </w:r>
      </w:ins>
      <w:ins w:id="3259" w:author="Enescu, Mihai (Nokia - FI/Espoo)" w:date="2021-10-29T19:38:00Z">
        <w:r>
          <w:rPr>
            <w:rFonts w:eastAsia="MS Mincho"/>
            <w:color w:val="000000" w:themeColor="text1"/>
          </w:rPr>
          <w:t xml:space="preserve">lause 5.2.1.4.2; </w:t>
        </w:r>
        <w:r>
          <w:rPr>
            <w:lang w:val="en-US" w:eastAsia="zh-CN"/>
          </w:rPr>
          <w:t>and that</w:t>
        </w:r>
      </w:ins>
      <w:r w:rsidR="00F51AC5">
        <w:rPr>
          <w:lang w:val="en-FI" w:eastAsia="zh-CN"/>
        </w:rPr>
        <w:t xml:space="preserve"> </w:t>
      </w:r>
      <w:ins w:id="3260" w:author="Enescu, Mihai (Nokia - FI/Espoo)" w:date="2021-10-29T19:38:00Z">
        <w:r>
          <w:rPr>
            <w:lang w:val="en-US" w:eastAsia="zh-CN"/>
          </w:rPr>
          <w:t xml:space="preserve">the signals </w:t>
        </w:r>
      </w:ins>
      <m:oMath>
        <m:sSub>
          <m:sSubPr>
            <m:ctrlPr>
              <w:ins w:id="3261" w:author="Enescu, Mihai (Nokia - FI/Espoo)" w:date="2021-10-29T19:38:00Z">
                <w:rPr>
                  <w:rFonts w:ascii="Cambria Math" w:hAnsi="Cambria Math"/>
                  <w:i/>
                  <w:lang w:val="en-US" w:eastAsia="zh-CN"/>
                </w:rPr>
              </w:ins>
            </m:ctrlPr>
          </m:sSubPr>
          <m:e>
            <m:r>
              <w:ins w:id="3262" w:author="Enescu, Mihai (Nokia - FI/Espoo)" w:date="2021-10-29T19:38:00Z">
                <w:rPr>
                  <w:rFonts w:ascii="Cambria Math" w:hAnsi="Cambria Math"/>
                  <w:lang w:val="en-US" w:eastAsia="zh-CN"/>
                </w:rPr>
                <m:t>y</m:t>
              </w:ins>
            </m:r>
          </m:e>
          <m:sub>
            <m:r>
              <w:ins w:id="3263" w:author="Enescu, Mihai (Nokia - FI/Espoo)" w:date="2021-10-29T19:38:00Z">
                <w:rPr>
                  <w:rFonts w:ascii="Cambria Math" w:hAnsi="Cambria Math"/>
                  <w:lang w:val="en-US" w:eastAsia="zh-CN"/>
                </w:rPr>
                <m:t>j</m:t>
              </w:ins>
            </m:r>
          </m:sub>
        </m:sSub>
      </m:oMath>
      <w:ins w:id="3264" w:author="Enescu, Mihai (Nokia - FI/Espoo)" w:date="2021-10-29T19:38:00Z">
        <w:r>
          <w:rPr>
            <w:lang w:val="en-US" w:eastAsia="zh-CN"/>
          </w:rPr>
          <w:t xml:space="preserve">, </w:t>
        </w:r>
      </w:ins>
      <m:oMath>
        <m:r>
          <w:ins w:id="3265" w:author="Enescu, Mihai (Nokia - FI/Espoo)" w:date="2021-10-29T19:38:00Z">
            <w:rPr>
              <w:rFonts w:ascii="Cambria Math" w:hAnsi="Cambria Math"/>
              <w:lang w:val="en-US" w:eastAsia="zh-CN"/>
            </w:rPr>
            <m:t>j=0,1</m:t>
          </w:ins>
        </m:r>
      </m:oMath>
      <w:ins w:id="3266" w:author="Enescu, Mihai (Nokia - FI/Espoo)" w:date="2021-10-29T19:38:00Z">
        <w:r>
          <w:rPr>
            <w:lang w:val="en-US" w:eastAsia="zh-CN"/>
          </w:rPr>
          <w:t>, fully overlap in time and frequency.</w:t>
        </w:r>
      </w:ins>
    </w:p>
    <w:p w14:paraId="00531D6A" w14:textId="6AC07903" w:rsidR="009D3428" w:rsidRDefault="00F51AC5" w:rsidP="00F51AC5">
      <w:pPr>
        <w:ind w:left="851" w:hanging="284"/>
        <w:rPr>
          <w:ins w:id="3267" w:author="Enescu, Mihai (Nokia - FI/Espoo)" w:date="2021-10-29T19:38:00Z"/>
        </w:rPr>
      </w:pPr>
      <w:r w:rsidRPr="0048482F">
        <w:rPr>
          <w:lang w:val="en-US"/>
        </w:rPr>
        <w:t>-</w:t>
      </w:r>
      <w:r w:rsidRPr="0048482F">
        <w:rPr>
          <w:lang w:val="en-US"/>
        </w:rPr>
        <w:tab/>
      </w:r>
      <w:ins w:id="3268" w:author="Enescu, Mihai (Nokia - FI/Espoo)" w:date="2021-10-29T19:38:00Z">
        <w:r w:rsidR="009D3428">
          <w:rPr>
            <w:rFonts w:eastAsia="MS Mincho"/>
            <w:color w:val="000000" w:themeColor="text1"/>
          </w:rPr>
          <w:t xml:space="preserve">The UE shall assume that </w:t>
        </w:r>
        <w:r w:rsidR="009D3428">
          <w:t>t</w:t>
        </w:r>
        <w:r w:rsidR="009D3428" w:rsidRPr="009C779E">
          <w:t>he</w:t>
        </w:r>
        <w:r w:rsidR="009D3428">
          <w:t xml:space="preserve"> corresponding</w:t>
        </w:r>
        <w:r w:rsidR="009D3428" w:rsidRPr="009C779E">
          <w:t xml:space="preserve"> PDSCH signals</w:t>
        </w:r>
        <w:r w:rsidR="009D3428">
          <w:t xml:space="preserve"> for </w:t>
        </w:r>
      </w:ins>
      <m:oMath>
        <m:sSub>
          <m:sSubPr>
            <m:ctrlPr>
              <w:ins w:id="3269" w:author="Enescu, Mihai (Nokia - FI/Espoo)" w:date="2021-10-29T19:38:00Z">
                <w:rPr>
                  <w:rFonts w:ascii="Cambria Math" w:hAnsi="Cambria Math"/>
                  <w:i/>
                </w:rPr>
              </w:ins>
            </m:ctrlPr>
          </m:sSubPr>
          <m:e>
            <m:r>
              <w:ins w:id="3270" w:author="Enescu, Mihai (Nokia - FI/Espoo)" w:date="2021-10-29T19:38:00Z">
                <w:rPr>
                  <w:rFonts w:ascii="Cambria Math" w:hAnsi="Cambria Math"/>
                </w:rPr>
                <m:t>ν</m:t>
              </w:ins>
            </m:r>
          </m:e>
          <m:sub>
            <m:r>
              <w:ins w:id="3271" w:author="Enescu, Mihai (Nokia - FI/Espoo)" w:date="2021-10-29T19:38:00Z">
                <w:rPr>
                  <w:rFonts w:ascii="Cambria Math" w:hAnsi="Cambria Math"/>
                </w:rPr>
                <m:t>j</m:t>
              </w:ins>
            </m:r>
          </m:sub>
        </m:sSub>
      </m:oMath>
      <w:ins w:id="3272" w:author="Enescu, Mihai (Nokia - FI/Espoo)" w:date="2021-10-29T19:38:00Z">
        <w:r w:rsidR="009D3428">
          <w:t xml:space="preserve"> layers</w:t>
        </w:r>
        <w:r w:rsidR="009D3428" w:rsidRPr="009C779E">
          <w:t xml:space="preserve"> transmitted on </w:t>
        </w:r>
        <w:r w:rsidR="009D3428">
          <w:t xml:space="preserve">the </w:t>
        </w:r>
      </w:ins>
      <m:oMath>
        <m:r>
          <w:ins w:id="3273" w:author="Enescu, Mihai (Nokia - FI/Espoo)" w:date="2021-10-29T19:38:00Z">
            <w:rPr>
              <w:rFonts w:ascii="Cambria Math" w:hAnsi="Cambria Math"/>
            </w:rPr>
            <m:t>P</m:t>
          </w:ins>
        </m:r>
      </m:oMath>
      <w:ins w:id="3274" w:author="Enescu, Mihai (Nokia - FI/Espoo)" w:date="2021-10-29T19:38:00Z">
        <w:r w:rsidR="009D3428">
          <w:t xml:space="preserve"> </w:t>
        </w:r>
        <w:r w:rsidR="009D3428" w:rsidRPr="009C779E">
          <w:t xml:space="preserve">antenna ports </w:t>
        </w:r>
        <w:r w:rsidR="009D3428">
          <w:t xml:space="preserve">of the CSI-RS resource in Group </w:t>
        </w:r>
      </w:ins>
      <m:oMath>
        <m:r>
          <w:ins w:id="3275" w:author="Enescu, Mihai (Nokia - FI/Espoo)" w:date="2021-10-29T19:38:00Z">
            <w:rPr>
              <w:rFonts w:ascii="Cambria Math" w:hAnsi="Cambria Math"/>
            </w:rPr>
            <m:t>(j+1)</m:t>
          </w:ins>
        </m:r>
      </m:oMath>
      <w:ins w:id="3276" w:author="Enescu, Mihai (Nokia - FI/Espoo)" w:date="2021-10-29T19:38:00Z">
        <w:r w:rsidR="009D3428" w:rsidRPr="009C779E">
          <w:t xml:space="preserve"> would have a ratio of EPRE to CSI-RS EPRE equal to </w:t>
        </w:r>
        <w:r w:rsidR="009D3428">
          <w:t xml:space="preserve">the </w:t>
        </w:r>
        <w:r w:rsidR="009D3428" w:rsidRPr="00B75D00">
          <w:rPr>
            <w:i/>
            <w:color w:val="000000"/>
          </w:rPr>
          <w:t>powerControlOffset</w:t>
        </w:r>
        <w:r w:rsidR="009D3428" w:rsidRPr="009C779E">
          <w:t xml:space="preserve"> </w:t>
        </w:r>
        <w:r w:rsidR="009D3428">
          <w:t xml:space="preserve">of the respective CSI-RS resource, for </w:t>
        </w:r>
      </w:ins>
      <m:oMath>
        <m:r>
          <w:ins w:id="3277" w:author="Enescu, Mihai (Nokia - FI/Espoo)" w:date="2021-10-29T19:38:00Z">
            <w:rPr>
              <w:rFonts w:ascii="Cambria Math" w:hAnsi="Cambria Math"/>
            </w:rPr>
            <m:t>j=0,1</m:t>
          </w:ins>
        </m:r>
      </m:oMath>
      <w:ins w:id="3278" w:author="Enescu, Mihai (Nokia - FI/Espoo)" w:date="2021-10-29T19:38:00Z">
        <w:r w:rsidR="009D3428" w:rsidRPr="009C779E">
          <w:t>.</w:t>
        </w:r>
      </w:ins>
    </w:p>
    <w:p w14:paraId="7860311F" w14:textId="6B2EDFBA" w:rsidR="00563FE4" w:rsidRDefault="00563FE4" w:rsidP="00563FE4">
      <w:pPr>
        <w:jc w:val="center"/>
      </w:pPr>
      <w:r>
        <w:t>&lt;omitted text&gt;</w:t>
      </w:r>
    </w:p>
    <w:p w14:paraId="18A0FD92" w14:textId="77777777" w:rsidR="009D3428" w:rsidRPr="0048482F" w:rsidRDefault="009D3428" w:rsidP="009D3428">
      <w:pPr>
        <w:pStyle w:val="Heading3"/>
        <w:rPr>
          <w:color w:val="000000"/>
        </w:rPr>
      </w:pPr>
      <w:bookmarkStart w:id="3279" w:name="_Toc11352132"/>
      <w:bookmarkStart w:id="3280" w:name="_Toc20318022"/>
      <w:bookmarkStart w:id="3281" w:name="_Toc27299920"/>
      <w:bookmarkStart w:id="3282" w:name="_Toc29673191"/>
      <w:bookmarkStart w:id="3283" w:name="_Toc29673332"/>
      <w:bookmarkStart w:id="3284" w:name="_Toc29674325"/>
      <w:bookmarkStart w:id="3285" w:name="_Toc36645555"/>
      <w:bookmarkStart w:id="3286" w:name="_Toc45810600"/>
      <w:bookmarkStart w:id="3287" w:name="_Toc83310185"/>
      <w:r w:rsidRPr="0048482F">
        <w:rPr>
          <w:color w:val="000000"/>
        </w:rPr>
        <w:t>5.2.3</w:t>
      </w:r>
      <w:r w:rsidRPr="0048482F">
        <w:rPr>
          <w:color w:val="000000"/>
        </w:rPr>
        <w:tab/>
        <w:t>CSI reporting using PUSCH</w:t>
      </w:r>
      <w:bookmarkEnd w:id="3279"/>
      <w:bookmarkEnd w:id="3280"/>
      <w:bookmarkEnd w:id="3281"/>
      <w:bookmarkEnd w:id="3282"/>
      <w:bookmarkEnd w:id="3283"/>
      <w:bookmarkEnd w:id="3284"/>
      <w:bookmarkEnd w:id="3285"/>
      <w:bookmarkEnd w:id="3286"/>
      <w:bookmarkEnd w:id="3287"/>
    </w:p>
    <w:p w14:paraId="732C7BA4" w14:textId="77777777" w:rsidR="009D3428" w:rsidRPr="0048482F" w:rsidRDefault="009D3428" w:rsidP="009D3428">
      <w:r w:rsidRPr="0048482F">
        <w:t>A UE shall perform aperiodic CSI reporting using PUSCH on serving cell c upon successful decoding</w:t>
      </w:r>
      <w:bookmarkStart w:id="3288" w:name="_Hlk500827675"/>
      <w:r>
        <w:t xml:space="preserve"> of a DCI format 0_1 or DCI format 0_2 which triggers an aperiodic CSI trigger state</w:t>
      </w:r>
      <w:r w:rsidRPr="0048482F">
        <w:t>.</w:t>
      </w:r>
    </w:p>
    <w:bookmarkEnd w:id="3288"/>
    <w:p w14:paraId="0C9025DD" w14:textId="77777777" w:rsidR="009D3428" w:rsidRPr="005A2C9C" w:rsidRDefault="009D3428" w:rsidP="009D3428">
      <w:pPr>
        <w:rPr>
          <w:color w:val="000000" w:themeColor="text1"/>
        </w:rPr>
      </w:pPr>
      <w:r w:rsidRPr="005A2C9C">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1093653" w14:textId="64EBEFFB" w:rsidR="009D3428" w:rsidRPr="0048482F" w:rsidRDefault="009D3428" w:rsidP="009D3428">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ins w:id="3289" w:author="Enescu, Mihai (Nokia - FI/Espoo)" w:date="2021-10-29T19:41:00Z">
        <w:r>
          <w:rPr>
            <w:lang w:val="en-FI"/>
          </w:rPr>
          <w:t>,</w:t>
        </w:r>
      </w:ins>
      <w:r w:rsidRPr="0048482F">
        <w:t xml:space="preserve"> </w:t>
      </w:r>
      <w:del w:id="3290" w:author="Enescu, Mihai (Nokia - FI/Espoo)" w:date="2021-10-29T19:41:00Z">
        <w:r w:rsidDel="009D3428">
          <w:delText xml:space="preserve">and </w:delText>
        </w:r>
      </w:del>
      <w:r>
        <w:t xml:space="preserve">Enhanced Type II </w:t>
      </w:r>
      <w:r w:rsidRPr="0048482F">
        <w:t>CSI</w:t>
      </w:r>
      <w:ins w:id="3291" w:author="Enescu, Mihai (Nokia - FI/Espoo)" w:date="2021-10-29T19:41:00Z">
        <w:r>
          <w:rPr>
            <w:lang w:val="en-FI"/>
          </w:rPr>
          <w:t xml:space="preserve"> </w:t>
        </w:r>
        <w:r>
          <w:t>and Further Enhanced Type II Port Selection</w:t>
        </w:r>
      </w:ins>
      <w:r w:rsidRPr="0048482F">
        <w:t xml:space="preserve">. </w:t>
      </w:r>
    </w:p>
    <w:p w14:paraId="2975D9FB" w14:textId="5B0D9252" w:rsidR="009D3428" w:rsidRPr="0048482F" w:rsidRDefault="009D3428" w:rsidP="009D3428">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rPr>
          <w:color w:val="000000"/>
          <w:lang w:val="en-AU"/>
        </w:rPr>
        <w:t xml:space="preserve"> </w:t>
      </w:r>
      <w:del w:id="3292" w:author="Enescu, Mihai (Nokia - FI/Espoo)" w:date="2021-10-29T19:42:00Z">
        <w:r w:rsidDel="009D3428">
          <w:delText xml:space="preserve">and </w:delText>
        </w:r>
      </w:del>
      <w:r>
        <w:t xml:space="preserve">Enhanced Type II </w:t>
      </w:r>
      <w:ins w:id="3293" w:author="Enescu, Mihai (Nokia - FI/Espoo)" w:date="2021-10-29T19:41:00Z">
        <w:r>
          <w:t xml:space="preserve">and Further Enhanced Type II Port Selection </w:t>
        </w:r>
      </w:ins>
      <w:r>
        <w:t>CSI</w:t>
      </w:r>
      <w:r w:rsidRPr="0048482F">
        <w:rPr>
          <w:color w:val="000000"/>
          <w:lang w:val="en-AU"/>
        </w:rPr>
        <w:t>. The PUSCH resources and MCS shall be allocated semi-persistently by an uplink DCI.</w:t>
      </w:r>
    </w:p>
    <w:p w14:paraId="29384522" w14:textId="77777777" w:rsidR="009D3428" w:rsidRPr="00383C00" w:rsidRDefault="009D3428" w:rsidP="009D3428">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6EC0DFBF" w14:textId="77777777" w:rsidR="009D3428" w:rsidRPr="0048482F" w:rsidRDefault="009D3428" w:rsidP="009D3428">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78549DA4" w14:textId="3E8ABE09" w:rsidR="009D3428" w:rsidRDefault="009D3428" w:rsidP="009D3428">
      <w:pPr>
        <w:rPr>
          <w:color w:val="000000"/>
        </w:rPr>
      </w:pPr>
      <w:r>
        <w:rPr>
          <w:color w:val="000000"/>
        </w:rPr>
        <w:lastRenderedPageBreak/>
        <w:t xml:space="preserve">For Type I, </w:t>
      </w:r>
      <w:r>
        <w:t>Type II</w:t>
      </w:r>
      <w:ins w:id="3294" w:author="Enescu, Mihai (Nokia - FI/Espoo)" w:date="2021-10-29T19:41:00Z">
        <w:r>
          <w:rPr>
            <w:lang w:val="en-FI"/>
          </w:rPr>
          <w:t>,</w:t>
        </w:r>
      </w:ins>
      <w:del w:id="3295" w:author="Enescu, Mihai (Nokia - FI/Espoo)" w:date="2021-10-29T19:41:00Z">
        <w:r w:rsidDel="009D3428">
          <w:rPr>
            <w:color w:val="000000"/>
          </w:rPr>
          <w:delText xml:space="preserve"> and</w:delText>
        </w:r>
      </w:del>
      <w:r>
        <w:rPr>
          <w:color w:val="000000"/>
        </w:rPr>
        <w:t xml:space="preserve"> Enhanced Type II</w:t>
      </w:r>
      <w:ins w:id="3296" w:author="Enescu, Mihai (Nokia - FI/Espoo)" w:date="2021-10-29T19:42:00Z">
        <w:r w:rsidRPr="009D3428">
          <w:t xml:space="preserve"> </w:t>
        </w:r>
      </w:ins>
      <w:ins w:id="3297" w:author="Enescu, Mihai (Nokia - FI/Espoo)" w:date="2021-10-29T19:41:00Z">
        <w:r>
          <w:t>and Further Enhanced Type II Port Selection</w:t>
        </w:r>
      </w:ins>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61309523" w14:textId="748F2904" w:rsidR="009D3428" w:rsidRPr="0048482F" w:rsidRDefault="009D3428" w:rsidP="009D3428">
      <w:pPr>
        <w:pStyle w:val="B1"/>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w:t>
      </w:r>
      <w:commentRangeStart w:id="3298"/>
      <w:ins w:id="3299" w:author="Enescu, Mihai (Nokia - FI/Espoo)" w:date="2021-10-29T19:43:00Z">
        <w:r>
          <w:t>LI (if reported),</w:t>
        </w:r>
        <w:commentRangeEnd w:id="3298"/>
        <w:r>
          <w:rPr>
            <w:rStyle w:val="CommentReference"/>
          </w:rPr>
          <w:commentReference w:id="3298"/>
        </w:r>
        <w:r w:rsidRPr="0048482F">
          <w:t xml:space="preserve"> </w:t>
        </w:r>
      </w:ins>
      <w:r w:rsidRPr="0048482F">
        <w:t xml:space="preserve">PMI </w:t>
      </w:r>
      <w:r w:rsidRPr="005D2153">
        <w:t>(</w:t>
      </w:r>
      <w:r>
        <w:t>if reported</w:t>
      </w:r>
      <w:r w:rsidRPr="005D2153">
        <w:t xml:space="preserve">) </w:t>
      </w:r>
      <w:r w:rsidRPr="0048482F">
        <w:t xml:space="preserve">and contains the CQI for the second codeword </w:t>
      </w:r>
      <w:r>
        <w:t xml:space="preserve">(if reported) </w:t>
      </w:r>
      <w:r w:rsidRPr="0048482F">
        <w:t>when RI</w:t>
      </w:r>
      <w:r>
        <w:rPr>
          <w:lang w:val="en-US"/>
        </w:rPr>
        <w:t xml:space="preserve"> </w:t>
      </w:r>
      <w:r w:rsidRPr="005D2153">
        <w:t>(</w:t>
      </w:r>
      <w:r>
        <w:t>if reported</w:t>
      </w:r>
      <w:r w:rsidRPr="005D2153">
        <w:t xml:space="preserve">) is larger than </w:t>
      </w:r>
      <w:r w:rsidRPr="0048482F">
        <w:t>4.</w:t>
      </w:r>
      <w:r>
        <w:t xml:space="preserve"> </w:t>
      </w:r>
      <w:commentRangeStart w:id="3300"/>
      <w:ins w:id="3301" w:author="Enescu, Mihai (Nokia - FI/Espoo)" w:date="2021-10-29T19:42:00Z">
        <w:r>
          <w:t xml:space="preserve">For a </w:t>
        </w:r>
        <w:r w:rsidRPr="002C4B92">
          <w:rPr>
            <w:i/>
            <w:iCs/>
          </w:rPr>
          <w:t>CSI-ReportConfig</w:t>
        </w:r>
      </w:ins>
      <w:commentRangeEnd w:id="3300"/>
      <w:ins w:id="3302" w:author="Enescu, Mihai (Nokia - FI/Espoo)" w:date="2021-10-29T19:43:00Z">
        <w:r>
          <w:rPr>
            <w:rStyle w:val="CommentReference"/>
          </w:rPr>
          <w:commentReference w:id="3300"/>
        </w:r>
      </w:ins>
      <w:ins w:id="3303" w:author="Enescu, Mihai (Nokia - FI/Espoo)" w:date="2021-10-29T19:42:00Z">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w:ins>
      <m:oMath>
        <m:r>
          <w:ins w:id="3304" w:author="Enescu, Mihai (Nokia - FI/Espoo)" w:date="2021-10-29T19:42:00Z">
            <w:rPr>
              <w:rFonts w:ascii="Cambria Math" w:eastAsia="MS Mincho" w:hAnsi="Cambria Math"/>
              <w:color w:val="000000" w:themeColor="text1"/>
            </w:rPr>
            <m:t>N</m:t>
          </w:ins>
        </m:r>
      </m:oMath>
      <w:ins w:id="3305" w:author="Enescu, Mihai (Nokia - FI/Espoo)" w:date="2021-10-29T19:42:00Z">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ins>
    </w:p>
    <w:p w14:paraId="1FD64399" w14:textId="757136CD" w:rsidR="009D3428" w:rsidRDefault="009D3428" w:rsidP="009D3428">
      <w:pPr>
        <w:pStyle w:val="B1"/>
      </w:pPr>
      <w:r>
        <w:t>-</w:t>
      </w:r>
      <w:r>
        <w:tab/>
      </w:r>
      <w:r w:rsidRPr="0048482F">
        <w:t>For Type II CSI feedback, Part 1 contains RI</w:t>
      </w:r>
      <w:r>
        <w:t xml:space="preserve"> </w:t>
      </w:r>
      <w:r w:rsidRPr="005D2153">
        <w:t>(</w:t>
      </w:r>
      <w:r>
        <w:t>if reported</w:t>
      </w:r>
      <w:r w:rsidRPr="005D2153">
        <w:t>)</w:t>
      </w:r>
      <w:r w:rsidRPr="0048482F">
        <w:t xml:space="preserve">, CQI, and an indication of the number of non-zero wideband amplitude coefficients per layer for the Type II CSI (see </w:t>
      </w:r>
      <w:r>
        <w:t>Clause</w:t>
      </w:r>
      <w:r w:rsidRPr="0048482F">
        <w:t xml:space="preserve"> 5.2.2</w:t>
      </w:r>
      <w:r>
        <w:t>.2.3</w:t>
      </w:r>
      <w:r w:rsidRPr="0048482F">
        <w:t>).</w:t>
      </w:r>
      <w:r>
        <w:t xml:space="preserve"> </w:t>
      </w:r>
      <w:r w:rsidRPr="0048482F">
        <w:t>The fields of Part 1 – RI</w:t>
      </w:r>
      <w:r>
        <w:t xml:space="preserve"> </w:t>
      </w:r>
      <w:r w:rsidRPr="005D2153">
        <w:t>(</w:t>
      </w:r>
      <w:r>
        <w:t>if reported</w:t>
      </w:r>
      <w:r w:rsidRPr="005D2153">
        <w:t>)</w:t>
      </w:r>
      <w:r w:rsidRPr="0048482F">
        <w:t xml:space="preserve">, CQI, and the indication of the number of non-zero wideband amplitude coefficients for each layer – are separately encoded. Part 2 contains </w:t>
      </w:r>
      <w:commentRangeStart w:id="3306"/>
      <w:ins w:id="3307" w:author="Enescu, Mihai (Nokia - FI/Espoo)" w:date="2021-10-29T19:43:00Z">
        <w:r>
          <w:t>LI (if reported),</w:t>
        </w:r>
        <w:commentRangeEnd w:id="3306"/>
        <w:r>
          <w:rPr>
            <w:rStyle w:val="CommentReference"/>
          </w:rPr>
          <w:commentReference w:id="3306"/>
        </w:r>
      </w:ins>
      <w:ins w:id="3308" w:author="Enescu, Mihai (Nokia - FI/Espoo)" w:date="2021-10-29T19:44:00Z">
        <w:r>
          <w:rPr>
            <w:lang w:val="en-FI"/>
          </w:rPr>
          <w:t xml:space="preserve"> </w:t>
        </w:r>
      </w:ins>
      <w:r w:rsidRPr="0048482F">
        <w:t>the PMI of the Type II CSI.</w:t>
      </w:r>
      <w:r>
        <w:t xml:space="preserve"> </w:t>
      </w:r>
      <w:r w:rsidRPr="009D790F">
        <w:t xml:space="preserve">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9D790F">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9D790F">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9D790F">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sidRPr="009D790F">
        <w:t>, where the element of the lowest index is mapped to the most significant bits and the element of the highest index is mapped to the least significant bits.</w:t>
      </w:r>
      <w:r>
        <w:t xml:space="preserve"> </w:t>
      </w:r>
      <w:r w:rsidRPr="0048482F">
        <w:t xml:space="preserve">Part 1 and 2 are separately encoded. </w:t>
      </w:r>
    </w:p>
    <w:p w14:paraId="79EBFCED" w14:textId="733A1204" w:rsidR="009D3428" w:rsidRDefault="009D3428" w:rsidP="009D3428">
      <w:pPr>
        <w:pStyle w:val="B1"/>
        <w:rPr>
          <w:color w:val="000000"/>
        </w:rPr>
      </w:pPr>
      <w:r>
        <w:t>-</w:t>
      </w:r>
      <w:r>
        <w:tab/>
        <w:t xml:space="preserve">For Enhanced Type II </w:t>
      </w:r>
      <w:ins w:id="3309" w:author="Enescu, Mihai (Nokia - FI/Espoo)" w:date="2021-10-29T19:44:00Z">
        <w:r>
          <w:t xml:space="preserve">and Further Enhanced Type II Port Selection </w:t>
        </w:r>
      </w:ins>
      <w:r>
        <w:t xml:space="preserve">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w:t>
      </w:r>
      <w:ins w:id="3310" w:author="Enescu, Mihai (Nokia - FI/Espoo)" w:date="2021-10-29T19:44:00Z">
        <w:r>
          <w:rPr>
            <w:lang w:val="en-FI"/>
          </w:rPr>
          <w:t>or</w:t>
        </w:r>
        <w:r>
          <w:t xml:space="preserve"> Further Enhanced Type II Port Selection </w:t>
        </w:r>
      </w:ins>
      <w:r>
        <w:t>CSI. Part 1 and 2 are separately encoded.</w:t>
      </w:r>
    </w:p>
    <w:p w14:paraId="6D5300B6" w14:textId="77777777" w:rsidR="009D3428" w:rsidRPr="0048482F" w:rsidRDefault="009D3428" w:rsidP="009D3428">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244F469F" w14:textId="77777777" w:rsidR="009D3428" w:rsidRDefault="009D3428" w:rsidP="009D3428">
      <w:pPr>
        <w:rPr>
          <w:color w:val="000000"/>
        </w:rPr>
      </w:pPr>
      <w:r w:rsidRPr="0048482F">
        <w:rPr>
          <w:color w:val="000000"/>
        </w:rPr>
        <w:t xml:space="preserve">When the higher layer parameter </w:t>
      </w:r>
      <w:r>
        <w:rPr>
          <w:i/>
          <w:color w:val="000000"/>
        </w:rPr>
        <w:t>r</w:t>
      </w:r>
      <w:r w:rsidRPr="0048482F">
        <w:rPr>
          <w:i/>
          <w:color w:val="000000"/>
        </w:rPr>
        <w:t>eportQuantity</w:t>
      </w:r>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r w:rsidRPr="00432AE7">
        <w:rPr>
          <w:color w:val="000000"/>
        </w:rPr>
        <w:t>ssb-Index-RSRP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r w:rsidRPr="00432AE7">
        <w:rPr>
          <w:color w:val="000000"/>
        </w:rPr>
        <w:t>ssb-Index-</w:t>
      </w:r>
      <w:r>
        <w:rPr>
          <w:color w:val="000000"/>
        </w:rPr>
        <w:t>SINR'</w:t>
      </w:r>
      <w:r w:rsidRPr="0048482F">
        <w:rPr>
          <w:color w:val="000000"/>
        </w:rPr>
        <w:t>, the CSI feedback consists of a single part.</w:t>
      </w:r>
    </w:p>
    <w:p w14:paraId="10550906" w14:textId="77777777" w:rsidR="009D3428" w:rsidRPr="0048482F" w:rsidRDefault="009D3428" w:rsidP="009D3428">
      <w:pPr>
        <w:rPr>
          <w:color w:val="000000"/>
        </w:rPr>
      </w:pPr>
      <w:r>
        <w:rPr>
          <w:color w:val="000000"/>
        </w:rPr>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2947D4B1" w14:textId="77777777" w:rsidR="009D3428" w:rsidRDefault="009D3428" w:rsidP="009D3428">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2ACA777E">
          <v:shape id="_x0000_i1054" type="#_x0000_t75" style="width:21.75pt;height:14.25pt" o:ole="">
            <v:imagedata r:id="rId81" o:title=""/>
          </v:shape>
          <o:OLEObject Type="Embed" ProgID="Equation.DSMT4" ShapeID="_x0000_i1054" DrawAspect="Content" ObjectID="_1697200683" r:id="rId82"/>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3456E71B">
          <v:shape id="_x0000_i1055" type="#_x0000_t75" style="width:28.5pt;height:14.25pt" o:ole="">
            <v:imagedata r:id="rId83" o:title=""/>
          </v:shape>
          <o:OLEObject Type="Embed" ProgID="Equation.DSMT4" ShapeID="_x0000_i1055" DrawAspect="Content" ObjectID="_1697200684" r:id="rId84"/>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04ECBFDE">
          <v:shape id="_x0000_i1056" type="#_x0000_t75" style="width:21.75pt;height:14.25pt" o:ole="">
            <v:imagedata r:id="rId81" o:title=""/>
          </v:shape>
          <o:OLEObject Type="Embed" ProgID="Equation.DSMT4" ShapeID="_x0000_i1056" DrawAspect="Content" ObjectID="_1697200685" r:id="rId85"/>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are numbered continuously in increasing order with the lowest subband of </w:t>
      </w:r>
      <w:r w:rsidRPr="00907B59">
        <w:rPr>
          <w:i/>
          <w:color w:val="000000"/>
        </w:rPr>
        <w:t>csi-ReportingBand</w:t>
      </w:r>
      <w:r w:rsidRPr="00907B59">
        <w:rPr>
          <w:color w:val="000000"/>
        </w:rPr>
        <w:t xml:space="preserve"> as subband 0.</w:t>
      </w:r>
      <w:r>
        <w:rPr>
          <w:color w:val="000000"/>
        </w:rPr>
        <w:t xml:space="preserve"> </w:t>
      </w:r>
      <w:r w:rsidRPr="0048482F">
        <w:rPr>
          <w:color w:val="000000"/>
        </w:rPr>
        <w:t xml:space="preserve">When omitting Part 2 CSI information for a particular priority level, the UE shall omit all of the information at that priority level. </w:t>
      </w:r>
    </w:p>
    <w:p w14:paraId="43B755E7" w14:textId="77777777" w:rsidR="009D3428" w:rsidRDefault="009D3428" w:rsidP="009D3428">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3311"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3311"/>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6B676352" w14:textId="77777777" w:rsidR="009D3428" w:rsidRPr="00AF383C" w:rsidRDefault="009D3428" w:rsidP="009D3428">
      <w:pPr>
        <w:pStyle w:val="B2"/>
      </w:pPr>
      <w:r>
        <w:t>-</w:t>
      </w:r>
      <w:r>
        <w:tab/>
      </w:r>
      <w:r w:rsidRPr="00AF383C">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 xml:space="preserve">(if reported) </w:t>
      </w:r>
      <w:r w:rsidRPr="00AF383C">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p>
    <w:p w14:paraId="785A29E9" w14:textId="77777777" w:rsidR="009D3428" w:rsidRPr="00AF383C" w:rsidRDefault="009D3428" w:rsidP="009D3428">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w:r w:rsidRPr="00AC79D8">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606C9DA" w14:textId="77777777" w:rsidR="009D3428" w:rsidRPr="000B5700" w:rsidRDefault="009D3428" w:rsidP="009D3428">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3D7A93ED" w14:textId="77777777" w:rsidR="009D3428" w:rsidRPr="00AF383C" w:rsidRDefault="009D3428" w:rsidP="009D3428">
      <w:pPr>
        <w:rPr>
          <w:color w:val="000000"/>
          <w:sz w:val="18"/>
          <w:lang w:val="en-US"/>
        </w:rPr>
      </w:pPr>
    </w:p>
    <w:p w14:paraId="2289BBDF" w14:textId="77777777" w:rsidR="009D3428" w:rsidRPr="0048482F" w:rsidRDefault="009D3428" w:rsidP="009D3428">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D3428" w:rsidRPr="00035F96" w14:paraId="2777ABC1" w14:textId="77777777" w:rsidTr="008B4A72">
        <w:trPr>
          <w:cantSplit/>
          <w:jc w:val="center"/>
        </w:trPr>
        <w:tc>
          <w:tcPr>
            <w:tcW w:w="5245" w:type="dxa"/>
            <w:shd w:val="clear" w:color="auto" w:fill="auto"/>
          </w:tcPr>
          <w:p w14:paraId="18F92C83" w14:textId="77777777" w:rsidR="009D3428" w:rsidRPr="00035F96" w:rsidRDefault="009D3428" w:rsidP="008B4A72">
            <w:pPr>
              <w:keepNext/>
              <w:jc w:val="center"/>
              <w:rPr>
                <w:color w:val="000000"/>
              </w:rPr>
            </w:pPr>
            <w:r w:rsidRPr="00035F96">
              <w:rPr>
                <w:color w:val="000000"/>
              </w:rPr>
              <w:t>Priority 0:</w:t>
            </w:r>
          </w:p>
          <w:p w14:paraId="2A2D508B" w14:textId="77777777" w:rsidR="009D3428" w:rsidRPr="00035F96" w:rsidRDefault="009D3428" w:rsidP="008B4A72">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D3428" w:rsidRPr="00035F96" w14:paraId="5F2B70FE" w14:textId="77777777" w:rsidTr="008B4A72">
        <w:trPr>
          <w:cantSplit/>
          <w:jc w:val="center"/>
        </w:trPr>
        <w:tc>
          <w:tcPr>
            <w:tcW w:w="5245" w:type="dxa"/>
            <w:shd w:val="clear" w:color="auto" w:fill="auto"/>
          </w:tcPr>
          <w:p w14:paraId="3504DAFD" w14:textId="77777777" w:rsidR="009D3428" w:rsidRPr="00035F96" w:rsidRDefault="009D3428" w:rsidP="008B4A72">
            <w:pPr>
              <w:keepNext/>
              <w:jc w:val="center"/>
              <w:rPr>
                <w:color w:val="000000"/>
              </w:rPr>
            </w:pPr>
            <w:r w:rsidRPr="00035F96">
              <w:rPr>
                <w:color w:val="000000"/>
              </w:rPr>
              <w:t>Priority 1:</w:t>
            </w:r>
          </w:p>
          <w:p w14:paraId="1651E784" w14:textId="77777777" w:rsidR="009D3428" w:rsidRPr="00035F96" w:rsidRDefault="009D3428" w:rsidP="008B4A72">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 CSI report 1</w:t>
            </w:r>
            <w:r>
              <w:rPr>
                <w:color w:val="000000"/>
              </w:rPr>
              <w:t>, if configured otherwise</w:t>
            </w:r>
          </w:p>
        </w:tc>
      </w:tr>
      <w:tr w:rsidR="009D3428" w:rsidRPr="00035F96" w14:paraId="7FBE5856" w14:textId="77777777" w:rsidTr="008B4A72">
        <w:trPr>
          <w:cantSplit/>
          <w:jc w:val="center"/>
        </w:trPr>
        <w:tc>
          <w:tcPr>
            <w:tcW w:w="5245" w:type="dxa"/>
            <w:shd w:val="clear" w:color="auto" w:fill="auto"/>
          </w:tcPr>
          <w:p w14:paraId="209AA966" w14:textId="77777777" w:rsidR="009D3428" w:rsidRPr="00035F96" w:rsidRDefault="009D3428" w:rsidP="008B4A72">
            <w:pPr>
              <w:keepNext/>
              <w:jc w:val="center"/>
              <w:rPr>
                <w:color w:val="000000"/>
              </w:rPr>
            </w:pPr>
            <w:r w:rsidRPr="00035F96">
              <w:rPr>
                <w:color w:val="000000"/>
              </w:rPr>
              <w:t>Priority 2:</w:t>
            </w:r>
          </w:p>
          <w:p w14:paraId="686181D3" w14:textId="77777777" w:rsidR="009D3428" w:rsidRPr="00035F96" w:rsidRDefault="009D3428" w:rsidP="008B4A72">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 CSI report 1</w:t>
            </w:r>
            <w:r>
              <w:rPr>
                <w:color w:val="000000"/>
              </w:rPr>
              <w:t>, if configured otherwise</w:t>
            </w:r>
          </w:p>
        </w:tc>
      </w:tr>
      <w:tr w:rsidR="009D3428" w:rsidRPr="00035F96" w14:paraId="63DD3EC4" w14:textId="77777777" w:rsidTr="008B4A72">
        <w:trPr>
          <w:cantSplit/>
          <w:jc w:val="center"/>
        </w:trPr>
        <w:tc>
          <w:tcPr>
            <w:tcW w:w="5245" w:type="dxa"/>
            <w:shd w:val="clear" w:color="auto" w:fill="auto"/>
          </w:tcPr>
          <w:p w14:paraId="444FCF88" w14:textId="77777777" w:rsidR="009D3428" w:rsidRPr="00035F96" w:rsidRDefault="009D3428" w:rsidP="008B4A72">
            <w:pPr>
              <w:keepNext/>
              <w:jc w:val="center"/>
              <w:rPr>
                <w:color w:val="000000"/>
              </w:rPr>
            </w:pPr>
            <w:r w:rsidRPr="00035F96">
              <w:rPr>
                <w:color w:val="000000"/>
              </w:rPr>
              <w:t>Priority 3:</w:t>
            </w:r>
          </w:p>
          <w:p w14:paraId="44D96AA6" w14:textId="77777777" w:rsidR="009D3428" w:rsidRPr="00035F96" w:rsidRDefault="009D3428" w:rsidP="008B4A72">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 CSI report 2</w:t>
            </w:r>
            <w:r>
              <w:rPr>
                <w:color w:val="000000"/>
              </w:rPr>
              <w:t>, if configured otherwise</w:t>
            </w:r>
          </w:p>
        </w:tc>
      </w:tr>
      <w:tr w:rsidR="009D3428" w:rsidRPr="00035F96" w14:paraId="626A476B" w14:textId="77777777" w:rsidTr="008B4A72">
        <w:trPr>
          <w:cantSplit/>
          <w:jc w:val="center"/>
        </w:trPr>
        <w:tc>
          <w:tcPr>
            <w:tcW w:w="5245" w:type="dxa"/>
            <w:tcBorders>
              <w:bottom w:val="single" w:sz="4" w:space="0" w:color="auto"/>
            </w:tcBorders>
            <w:shd w:val="clear" w:color="auto" w:fill="auto"/>
          </w:tcPr>
          <w:p w14:paraId="39BDC496" w14:textId="77777777" w:rsidR="009D3428" w:rsidRPr="00035F96" w:rsidRDefault="009D3428" w:rsidP="008B4A72">
            <w:pPr>
              <w:keepNext/>
              <w:jc w:val="center"/>
              <w:rPr>
                <w:color w:val="000000"/>
              </w:rPr>
            </w:pPr>
            <w:r w:rsidRPr="00035F96">
              <w:rPr>
                <w:color w:val="000000"/>
              </w:rPr>
              <w:t>Priority 4:</w:t>
            </w:r>
          </w:p>
          <w:p w14:paraId="402B9119" w14:textId="77777777" w:rsidR="009D3428" w:rsidRPr="00035F96" w:rsidRDefault="009D3428" w:rsidP="008B4A72">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 CSI report 2</w:t>
            </w:r>
            <w:r>
              <w:rPr>
                <w:color w:val="000000"/>
              </w:rPr>
              <w:t>, if configured otherwise</w:t>
            </w:r>
          </w:p>
        </w:tc>
      </w:tr>
      <w:tr w:rsidR="009D3428" w:rsidRPr="00035F96" w14:paraId="7578F4FB" w14:textId="77777777" w:rsidTr="008B4A72">
        <w:trPr>
          <w:cantSplit/>
          <w:jc w:val="center"/>
        </w:trPr>
        <w:tc>
          <w:tcPr>
            <w:tcW w:w="5245" w:type="dxa"/>
            <w:tcBorders>
              <w:top w:val="single" w:sz="4" w:space="0" w:color="auto"/>
              <w:left w:val="nil"/>
              <w:bottom w:val="single" w:sz="4" w:space="0" w:color="auto"/>
              <w:right w:val="nil"/>
            </w:tcBorders>
            <w:shd w:val="clear" w:color="auto" w:fill="auto"/>
          </w:tcPr>
          <w:p w14:paraId="2242BDD2" w14:textId="77777777" w:rsidR="009D3428" w:rsidRPr="00035F96" w:rsidRDefault="009D3428" w:rsidP="008B4A72">
            <w:pPr>
              <w:keepNext/>
              <w:jc w:val="center"/>
              <w:rPr>
                <w:color w:val="000000"/>
              </w:rPr>
            </w:pPr>
            <w:r w:rsidRPr="00035F96">
              <w:rPr>
                <w:color w:val="000000"/>
              </w:rPr>
              <w:t>⁞</w:t>
            </w:r>
          </w:p>
        </w:tc>
      </w:tr>
      <w:tr w:rsidR="009D3428" w:rsidRPr="00035F96" w14:paraId="1F7D3A9F" w14:textId="77777777" w:rsidTr="008B4A72">
        <w:trPr>
          <w:cantSplit/>
          <w:jc w:val="center"/>
        </w:trPr>
        <w:tc>
          <w:tcPr>
            <w:tcW w:w="5245" w:type="dxa"/>
            <w:tcBorders>
              <w:top w:val="single" w:sz="4" w:space="0" w:color="auto"/>
            </w:tcBorders>
            <w:shd w:val="clear" w:color="auto" w:fill="auto"/>
          </w:tcPr>
          <w:p w14:paraId="3C5B3D44" w14:textId="77777777" w:rsidR="009D3428" w:rsidRPr="00035F96" w:rsidRDefault="009D3428" w:rsidP="008B4A72">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134A2BC1" w14:textId="77777777" w:rsidR="009D3428" w:rsidRPr="00035F96" w:rsidRDefault="009D3428" w:rsidP="008B4A72">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D3428" w:rsidRPr="00035F96" w14:paraId="482DD1CD" w14:textId="77777777" w:rsidTr="008B4A72">
        <w:trPr>
          <w:cantSplit/>
          <w:jc w:val="center"/>
        </w:trPr>
        <w:tc>
          <w:tcPr>
            <w:tcW w:w="5245" w:type="dxa"/>
            <w:shd w:val="clear" w:color="auto" w:fill="auto"/>
          </w:tcPr>
          <w:p w14:paraId="223E9F62" w14:textId="77777777" w:rsidR="009D3428" w:rsidRPr="00035F96" w:rsidRDefault="009D3428" w:rsidP="008B4A72">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5775403A" w14:textId="77777777" w:rsidR="009D3428" w:rsidRPr="00035F96" w:rsidRDefault="009D3428" w:rsidP="008B4A72">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0D6926C" w14:textId="77777777" w:rsidR="009D3428" w:rsidRPr="00BD5220" w:rsidRDefault="009D3428" w:rsidP="009D3428">
      <w:pPr>
        <w:rPr>
          <w:color w:val="000000"/>
          <w:lang w:val="en-US"/>
        </w:rPr>
      </w:pPr>
    </w:p>
    <w:p w14:paraId="62BBF0C1" w14:textId="77777777" w:rsidR="009D3428" w:rsidRPr="0048482F" w:rsidRDefault="009D3428" w:rsidP="009D3428">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5745D05E" wp14:editId="2C579D8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8426BA1" wp14:editId="6727CC7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CDAD36E" wp14:editId="71EE0EA1">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4B43770" wp14:editId="20BFB4C2">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75862D9F" wp14:editId="379120FA">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55AAE62B" wp14:editId="184CE72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94D5DDF" wp14:editId="08171A8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9610002" wp14:editId="194A469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5181C346" wp14:editId="7A2D40C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417CDD">
        <w:t xml:space="preserve"> and </w:t>
      </w:r>
      <w:r w:rsidRPr="00417CDD">
        <w:rPr>
          <w:noProof/>
          <w:position w:val="-6"/>
          <w:lang w:eastAsia="en-GB"/>
        </w:rPr>
        <w:drawing>
          <wp:inline distT="0" distB="0" distL="0" distR="0" wp14:anchorId="351ADECC" wp14:editId="62E1FD1E">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5F100CCE" w14:textId="77777777" w:rsidR="009D3428" w:rsidRDefault="009D3428" w:rsidP="009D3428">
      <w:pPr>
        <w:rPr>
          <w:color w:val="000000"/>
        </w:rPr>
      </w:pPr>
      <w:r w:rsidRPr="0048482F">
        <w:rPr>
          <w:color w:val="000000"/>
        </w:rPr>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12B84CE8" wp14:editId="436B0E10">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05C81BDF" w14:textId="77777777" w:rsidR="009D3428" w:rsidRPr="00264D4B" w:rsidRDefault="009D3428" w:rsidP="009D3428">
      <w:bookmarkStart w:id="3312" w:name="_Hlk508613421"/>
      <w:r w:rsidRPr="00264D4B">
        <w:lastRenderedPageBreak/>
        <w:t xml:space="preserve">When the UE is scheduled to transmit a transport block on PUSCH using repetition type B multiplexed with a CSI report(s), Part 2 CSI is omitted only when </w:t>
      </w:r>
    </w:p>
    <w:p w14:paraId="68E1F61A" w14:textId="77777777" w:rsidR="009D3428" w:rsidRPr="00264D4B" w:rsidRDefault="00AC53CC" w:rsidP="009D3428">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3FAB3736" w14:textId="77777777" w:rsidR="009D3428" w:rsidRPr="00264D4B" w:rsidRDefault="009D3428" w:rsidP="009D3428">
      <w:r w:rsidRPr="00264D4B">
        <w:t xml:space="preserve">is larger than </w:t>
      </w:r>
    </w:p>
    <w:p w14:paraId="2671DE72" w14:textId="77777777" w:rsidR="009D3428" w:rsidRPr="00264D4B" w:rsidRDefault="00AC53CC" w:rsidP="009D3428">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D3428" w:rsidRPr="00264D4B">
        <w:t>,</w:t>
      </w:r>
    </w:p>
    <w:p w14:paraId="796F8E5B" w14:textId="77777777" w:rsidR="009D3428" w:rsidRPr="00264D4B" w:rsidRDefault="009D3428" w:rsidP="009D3428">
      <w:r w:rsidRPr="00264D4B">
        <w:t xml:space="preserve">where parameters </w:t>
      </w:r>
      <w:r w:rsidRPr="00264D4B">
        <w:rPr>
          <w:noProof/>
          <w:position w:val="-12"/>
          <w:lang w:eastAsia="en-GB"/>
        </w:rPr>
        <w:drawing>
          <wp:inline distT="0" distB="0" distL="0" distR="0" wp14:anchorId="7D0754F9" wp14:editId="1D53DA82">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34F25F0E" wp14:editId="51356DE8">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09C6449C" wp14:editId="1642DAA8">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1DCB2B89" wp14:editId="1651EBB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5FCC366D" wp14:editId="3850CBDD">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 xml:space="preserve">, </w:t>
      </w:r>
      <w:r w:rsidRPr="00264D4B">
        <w:rPr>
          <w:noProof/>
          <w:position w:val="-12"/>
          <w:lang w:eastAsia="en-GB"/>
        </w:rPr>
        <w:drawing>
          <wp:inline distT="0" distB="0" distL="0" distR="0" wp14:anchorId="0EA9B614" wp14:editId="1FBADA1C">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5E4E2A87" wp14:editId="77C26C62">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47B53C2F" w14:textId="77777777" w:rsidR="009D3428" w:rsidRPr="00264D4B" w:rsidRDefault="009D3428" w:rsidP="009D3428">
      <w:r w:rsidRPr="00264D4B">
        <w:t xml:space="preserve">Part 2 CSI is omitted level by level, beginning with the lowest priority level until the lowest priority level is reached which causes </w:t>
      </w:r>
    </w:p>
    <w:p w14:paraId="0ED2AC1F" w14:textId="77777777" w:rsidR="009D3428" w:rsidRPr="00264D4B" w:rsidRDefault="00AC53CC" w:rsidP="009D3428">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4321DAF5" w14:textId="77777777" w:rsidR="009D3428" w:rsidRPr="00264D4B" w:rsidRDefault="009D3428" w:rsidP="009D3428">
      <w:r w:rsidRPr="00264D4B">
        <w:t xml:space="preserve">to be less than or equal to </w:t>
      </w:r>
    </w:p>
    <w:p w14:paraId="04D9BD9A" w14:textId="77777777" w:rsidR="009D3428" w:rsidRPr="00264D4B" w:rsidRDefault="00AC53CC" w:rsidP="009D3428">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D3428" w:rsidRPr="00264D4B">
        <w:t>.</w:t>
      </w:r>
    </w:p>
    <w:p w14:paraId="304B7332" w14:textId="77777777" w:rsidR="009D3428" w:rsidRDefault="009D3428" w:rsidP="009D3428">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09895EF3">
          <v:shape id="_x0000_i1057" type="#_x0000_t75" style="width:14.25pt;height:14.25pt" o:ole="">
            <v:imagedata r:id="rId96" o:title=""/>
          </v:shape>
          <o:OLEObject Type="Embed" ProgID="Equation.DSMT4" ShapeID="_x0000_i1057" DrawAspect="Content" ObjectID="_1697200686" r:id="rId97"/>
        </w:object>
      </w:r>
      <w:r>
        <w:rPr>
          <w:color w:val="000000"/>
        </w:rPr>
        <w:t>lower than one</w:t>
      </w:r>
      <w:r w:rsidRPr="00A42E87">
        <w:rPr>
          <w:color w:val="000000"/>
        </w:rPr>
        <w:t>, where</w:t>
      </w:r>
      <w:r>
        <w:rPr>
          <w:color w:val="000000"/>
        </w:rPr>
        <w:t xml:space="preserve"> </w:t>
      </w:r>
    </w:p>
    <w:p w14:paraId="598F0C1F" w14:textId="77777777" w:rsidR="009D3428" w:rsidRDefault="009D3428" w:rsidP="009D3428">
      <w:pPr>
        <w:pStyle w:val="EQ"/>
        <w:rPr>
          <w:color w:val="000000"/>
          <w:lang w:val="en-US"/>
        </w:rPr>
      </w:pPr>
      <w:r>
        <w:tab/>
      </w:r>
      <w:r w:rsidRPr="008E3BDA">
        <w:object w:dxaOrig="1320" w:dyaOrig="680" w14:anchorId="760C45B3">
          <v:shape id="_x0000_i1058" type="#_x0000_t75" style="width:64.5pt;height:36.75pt" o:ole="">
            <v:imagedata r:id="rId98" o:title=""/>
          </v:shape>
          <o:OLEObject Type="Embed" ProgID="Equation.DSMT4" ShapeID="_x0000_i1058" DrawAspect="Content" ObjectID="_1697200687" r:id="rId99"/>
        </w:object>
      </w:r>
    </w:p>
    <w:p w14:paraId="5FD0DBA0" w14:textId="77777777" w:rsidR="009D3428" w:rsidRDefault="009D3428" w:rsidP="009D3428">
      <w:pPr>
        <w:pStyle w:val="B1"/>
        <w:rPr>
          <w:lang w:val="en-US"/>
        </w:rPr>
      </w:pPr>
      <w:r>
        <w:rPr>
          <w:lang w:val="en-US"/>
        </w:rPr>
        <w:t>-</w:t>
      </w:r>
      <w:r>
        <w:rPr>
          <w:lang w:val="en-US"/>
        </w:rPr>
        <w:tab/>
      </w:r>
      <w:r w:rsidRPr="00A42E87">
        <w:rPr>
          <w:color w:val="000000"/>
          <w:position w:val="-12"/>
          <w:lang w:val="en-US"/>
        </w:rPr>
        <w:object w:dxaOrig="820" w:dyaOrig="380" w14:anchorId="4FDAD16C">
          <v:shape id="_x0000_i1059" type="#_x0000_t75" style="width:43.5pt;height:21.75pt" o:ole="">
            <v:imagedata r:id="rId100" o:title=""/>
          </v:shape>
          <o:OLEObject Type="Embed" ProgID="Equation.3" ShapeID="_x0000_i1059" DrawAspect="Content" ObjectID="_1697200688" r:id="rId101"/>
        </w:object>
      </w:r>
      <w:r>
        <w:rPr>
          <w:lang w:val="en-US"/>
        </w:rPr>
        <w:t>is</w:t>
      </w:r>
      <w:r w:rsidRPr="0048482F">
        <w:rPr>
          <w:lang w:val="en-US"/>
        </w:rPr>
        <w:t xml:space="preserve"> the CSI offset value fro</w:t>
      </w:r>
      <w:r>
        <w:rPr>
          <w:lang w:val="en-US"/>
        </w:rPr>
        <w:t>m Table 9.3-2 of [6, TS 38.213]</w:t>
      </w:r>
    </w:p>
    <w:p w14:paraId="6A866536" w14:textId="77777777" w:rsidR="009D3428" w:rsidRDefault="009D3428" w:rsidP="009D3428">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40E5AB86" w14:textId="77777777" w:rsidR="009D3428" w:rsidRPr="001578B9" w:rsidRDefault="009D3428" w:rsidP="009D3428">
      <w:pPr>
        <w:rPr>
          <w:lang w:val="en-US"/>
        </w:rPr>
      </w:pPr>
      <w:bookmarkStart w:id="3313" w:name="_Hlk515473278"/>
      <w:bookmarkEnd w:id="3312"/>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3313"/>
    </w:p>
    <w:p w14:paraId="45F20487" w14:textId="77777777" w:rsidR="009D3428" w:rsidRPr="0048482F" w:rsidRDefault="009D3428" w:rsidP="009D3428">
      <w:pPr>
        <w:pStyle w:val="Heading3"/>
        <w:rPr>
          <w:color w:val="000000"/>
        </w:rPr>
      </w:pPr>
      <w:bookmarkStart w:id="3314" w:name="_Toc11352133"/>
      <w:bookmarkStart w:id="3315" w:name="_Toc20318023"/>
      <w:bookmarkStart w:id="3316" w:name="_Toc27299921"/>
      <w:bookmarkStart w:id="3317" w:name="_Toc29673192"/>
      <w:bookmarkStart w:id="3318" w:name="_Toc29673333"/>
      <w:bookmarkStart w:id="3319" w:name="_Toc29674326"/>
      <w:bookmarkStart w:id="3320" w:name="_Toc36645556"/>
      <w:bookmarkStart w:id="3321" w:name="_Toc45810601"/>
      <w:bookmarkStart w:id="3322" w:name="_Toc83310186"/>
      <w:r w:rsidRPr="0048482F">
        <w:rPr>
          <w:color w:val="000000"/>
        </w:rPr>
        <w:t>5.2.4</w:t>
      </w:r>
      <w:r w:rsidRPr="0048482F">
        <w:rPr>
          <w:color w:val="000000"/>
        </w:rPr>
        <w:tab/>
        <w:t>CSI reporting using PUCCH</w:t>
      </w:r>
      <w:bookmarkEnd w:id="3314"/>
      <w:bookmarkEnd w:id="3315"/>
      <w:bookmarkEnd w:id="3316"/>
      <w:bookmarkEnd w:id="3317"/>
      <w:bookmarkEnd w:id="3318"/>
      <w:bookmarkEnd w:id="3319"/>
      <w:bookmarkEnd w:id="3320"/>
      <w:bookmarkEnd w:id="3321"/>
      <w:bookmarkEnd w:id="3322"/>
    </w:p>
    <w:p w14:paraId="70A48881" w14:textId="77777777" w:rsidR="009D3428" w:rsidRPr="0048482F" w:rsidRDefault="009D3428" w:rsidP="009D3428">
      <w:pP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layer configured CSI Reporting Settings, where the associated CSI Resource Settings are higher layer configured. 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7315B86B" w14:textId="77777777" w:rsidR="009D3428" w:rsidRPr="0048482F" w:rsidRDefault="009D3428" w:rsidP="009D3428">
      <w:pP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Settings where the associated CSI Resource Settings are configured. Semi-persistent CSI reporting on the PUCCH supports Type I CSI. </w:t>
      </w:r>
      <w:r w:rsidRPr="0048482F">
        <w:rPr>
          <w:color w:val="000000"/>
          <w:lang w:val="en-AU"/>
        </w:rPr>
        <w:lastRenderedPageBreak/>
        <w:t xml:space="preserve">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2350CEF1" w14:textId="650CD852" w:rsidR="009D3428" w:rsidRPr="0048482F" w:rsidRDefault="009D3428" w:rsidP="009D3428">
      <w:pPr>
        <w:rPr>
          <w:color w:val="000000"/>
          <w:lang w:val="en-AU"/>
        </w:rPr>
      </w:pPr>
      <w:r w:rsidRPr="0048482F">
        <w:rPr>
          <w:color w:val="000000"/>
          <w:lang w:val="en-AU"/>
        </w:rPr>
        <w:t xml:space="preserve">When the PUCCH carry Type I CSI with wideband frequency granularity, the CSI payload carried by the PUCCH </w:t>
      </w:r>
      <w:r>
        <w:rPr>
          <w:color w:val="000000"/>
          <w:lang w:val="en-AU"/>
        </w:rPr>
        <w:t xml:space="preserve">format 2 </w:t>
      </w:r>
      <w:r w:rsidRPr="0048482F">
        <w:rPr>
          <w:color w:val="000000"/>
          <w:lang w:val="en-AU"/>
        </w:rPr>
        <w:t xml:space="preserve">and PUCCH </w:t>
      </w:r>
      <w:r>
        <w:rPr>
          <w:color w:val="000000"/>
          <w:lang w:val="en-AU"/>
        </w:rPr>
        <w:t xml:space="preserve">formats 3, or 4 </w:t>
      </w:r>
      <w:r w:rsidRPr="0048482F">
        <w:rPr>
          <w:color w:val="000000"/>
          <w:lang w:val="en-AU"/>
        </w:rPr>
        <w:t xml:space="preserve">are identical and the same irrespective of </w:t>
      </w:r>
      <w:r w:rsidRPr="006915B0">
        <w:rPr>
          <w:color w:val="000000"/>
          <w:lang w:val="en-AU"/>
        </w:rPr>
        <w:t>RI (if reported), CRI (if reported)</w:t>
      </w:r>
      <w:r w:rsidRPr="0048482F">
        <w:rPr>
          <w:color w:val="000000"/>
          <w:lang w:val="en-AU"/>
        </w:rPr>
        <w:t>.</w:t>
      </w:r>
      <w:r>
        <w:rPr>
          <w:color w:val="000000"/>
          <w:lang w:val="en-AU"/>
        </w:rPr>
        <w:t xml:space="preserve"> </w:t>
      </w:r>
      <w:r w:rsidRPr="0048482F">
        <w:rPr>
          <w:color w:val="000000"/>
          <w:lang w:val="en-AU"/>
        </w:rPr>
        <w:t>For type I CSI sub-band reporting on PUCCH</w:t>
      </w:r>
      <w:r>
        <w:rPr>
          <w:color w:val="000000"/>
          <w:lang w:val="en-AU"/>
        </w:rPr>
        <w:t xml:space="preserve"> formats 3, or 4</w:t>
      </w:r>
      <w:r w:rsidRPr="0048482F">
        <w:rPr>
          <w:color w:val="000000"/>
          <w:lang w:val="en-AU"/>
        </w:rPr>
        <w:t xml:space="preserve">, the payload is split into two parts. The first part contains </w:t>
      </w:r>
      <w:r w:rsidRPr="005E40CD">
        <w:rPr>
          <w:lang w:eastAsia="x-none"/>
        </w:rPr>
        <w:t>RI (if reported), CRI (if reported)</w:t>
      </w:r>
      <w:r w:rsidRPr="0048482F">
        <w:rPr>
          <w:color w:val="000000"/>
          <w:lang w:val="en-AU"/>
        </w:rPr>
        <w:t>, CQI for the first codeword. The second part contains PMI and contains the CQI for the second codeword when RI &gt; 4.</w:t>
      </w:r>
      <w:r>
        <w:rPr>
          <w:color w:val="000000"/>
          <w:lang w:val="en-AU"/>
        </w:rPr>
        <w:t xml:space="preserve"> </w:t>
      </w:r>
      <w:commentRangeStart w:id="3323"/>
      <w:ins w:id="3324" w:author="Enescu, Mihai (Nokia - FI/Espoo)" w:date="2021-10-29T19:45:00Z">
        <w:r>
          <w:t xml:space="preserve">For a </w:t>
        </w:r>
        <w:r w:rsidRPr="002C4B92">
          <w:rPr>
            <w:i/>
            <w:iCs/>
          </w:rPr>
          <w:t>CSI-ReportConfig</w:t>
        </w:r>
        <w:r>
          <w:t xml:space="preserve"> </w:t>
        </w:r>
        <w:commentRangeEnd w:id="3323"/>
        <w:r>
          <w:rPr>
            <w:rStyle w:val="CommentReference"/>
          </w:rPr>
          <w:commentReference w:id="3323"/>
        </w:r>
        <w:r>
          <w:t xml:space="preserve">configured with subband reporting,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w:ins>
      <m:oMath>
        <m:r>
          <w:ins w:id="3325" w:author="Enescu, Mihai (Nokia - FI/Espoo)" w:date="2021-10-29T19:45:00Z">
            <w:rPr>
              <w:rFonts w:ascii="Cambria Math" w:eastAsia="MS Mincho" w:hAnsi="Cambria Math"/>
              <w:color w:val="000000" w:themeColor="text1"/>
            </w:rPr>
            <m:t>N</m:t>
          </w:ins>
        </m:r>
      </m:oMath>
      <w:ins w:id="3326" w:author="Enescu, Mihai (Nokia - FI/Espoo)" w:date="2021-10-29T19:45:00Z">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ins>
    </w:p>
    <w:p w14:paraId="6E1FC6F2" w14:textId="77777777" w:rsidR="009D3428" w:rsidRDefault="009D3428" w:rsidP="009D3428">
      <w:pPr>
        <w:rPr>
          <w:color w:val="000000"/>
        </w:rPr>
      </w:pPr>
      <w:r w:rsidRPr="0048482F">
        <w:rPr>
          <w:color w:val="000000"/>
        </w:rPr>
        <w:t>A semi-persistent report carried on the PUCCH</w:t>
      </w:r>
      <w:r>
        <w:rPr>
          <w:color w:val="000000"/>
        </w:rPr>
        <w:t xml:space="preserve"> formats 3 or 4</w:t>
      </w:r>
      <w:r w:rsidRPr="0048482F">
        <w:rPr>
          <w:color w:val="000000"/>
        </w:rPr>
        <w:t xml:space="preserve"> supports Type II CSI feedback, but only Part 1 of Type II CSI feedback (See </w:t>
      </w:r>
      <w:r>
        <w:rPr>
          <w:color w:val="000000"/>
        </w:rPr>
        <w:t>Clause</w:t>
      </w:r>
      <w:r w:rsidRPr="0048482F">
        <w:rPr>
          <w:color w:val="000000"/>
        </w:rPr>
        <w:t xml:space="preserve"> 5.2.2 and 5.2.3).</w:t>
      </w:r>
      <w:r>
        <w:rPr>
          <w:color w:val="000000"/>
        </w:rPr>
        <w:t xml:space="preserve"> </w:t>
      </w:r>
      <w:r w:rsidRPr="0048482F">
        <w:rPr>
          <w:color w:val="000000"/>
        </w:rPr>
        <w:t>Supporting Type II CSI reporting on the PUCCH</w:t>
      </w:r>
      <w:r>
        <w:rPr>
          <w:color w:val="000000"/>
        </w:rPr>
        <w:t xml:space="preserve"> formats 3 or 4</w:t>
      </w:r>
      <w:r w:rsidRPr="0048482F">
        <w:rPr>
          <w:color w:val="000000"/>
        </w:rPr>
        <w:t xml:space="preserve"> is a UE capability</w:t>
      </w:r>
      <w:r>
        <w:rPr>
          <w:color w:val="000000"/>
        </w:rPr>
        <w:t xml:space="preserve"> </w:t>
      </w:r>
      <w:r w:rsidRPr="00265872">
        <w:rPr>
          <w:i/>
          <w:color w:val="000000"/>
        </w:rPr>
        <w:t>type2-SP-CSI-Feedback-LongPUCCH</w:t>
      </w:r>
      <w:r w:rsidRPr="0048482F">
        <w:rPr>
          <w:color w:val="000000"/>
        </w:rPr>
        <w:t>.</w:t>
      </w:r>
      <w:r>
        <w:rPr>
          <w:color w:val="000000"/>
        </w:rPr>
        <w:t xml:space="preserve"> </w:t>
      </w:r>
      <w:r w:rsidRPr="0048482F">
        <w:rPr>
          <w:color w:val="000000"/>
        </w:rPr>
        <w:t xml:space="preserve">A Type II CSI report (Part 1 only) carried on PUCCH </w:t>
      </w:r>
      <w:r>
        <w:rPr>
          <w:color w:val="000000"/>
        </w:rPr>
        <w:t xml:space="preserve">formats 3 or 4 </w:t>
      </w:r>
      <w:r w:rsidRPr="0048482F">
        <w:rPr>
          <w:color w:val="000000"/>
        </w:rPr>
        <w:t xml:space="preserve">shall be calculated independently of any Type II CSI reports carried on the PUSCH (see </w:t>
      </w:r>
      <w:r>
        <w:rPr>
          <w:color w:val="000000"/>
        </w:rPr>
        <w:t>Clause</w:t>
      </w:r>
      <w:r w:rsidRPr="0048482F">
        <w:rPr>
          <w:color w:val="000000"/>
        </w:rPr>
        <w:t xml:space="preserve"> 5.2.3).</w:t>
      </w:r>
      <w:r>
        <w:rPr>
          <w:color w:val="000000"/>
        </w:rPr>
        <w:t xml:space="preserve"> </w:t>
      </w:r>
    </w:p>
    <w:p w14:paraId="5420121F" w14:textId="77777777" w:rsidR="009D3428" w:rsidRDefault="009D3428" w:rsidP="009D3428">
      <w:pPr>
        <w:rPr>
          <w:color w:val="000000"/>
        </w:rPr>
      </w:pPr>
      <w:r>
        <w:rPr>
          <w:color w:val="000000"/>
        </w:rPr>
        <w:t>When the UE is configured with CSI Reporting on PUCCH formats 2, 3 or 4, each PUCCH resource is configured for each candidate UL BWP.</w:t>
      </w:r>
      <w:r w:rsidRPr="00851E64">
        <w:rPr>
          <w:color w:val="000000"/>
        </w:rPr>
        <w:t xml:space="preserve"> </w:t>
      </w:r>
    </w:p>
    <w:p w14:paraId="6D6411CA" w14:textId="77777777" w:rsidR="009D3428" w:rsidRPr="0048482F" w:rsidRDefault="009D3428" w:rsidP="009D3428">
      <w:pPr>
        <w:rPr>
          <w:color w:val="000000"/>
          <w:lang w:val="en-AU"/>
        </w:rPr>
      </w:pPr>
      <w:r w:rsidRPr="002377E6">
        <w:rPr>
          <w:color w:val="000000"/>
        </w:rPr>
        <w:t xml:space="preserve">If the UE is </w:t>
      </w:r>
      <w:r>
        <w:rPr>
          <w:color w:val="000000"/>
        </w:rPr>
        <w:t xml:space="preserve">in an active </w:t>
      </w:r>
      <w:r w:rsidRPr="002377E6">
        <w:rPr>
          <w:color w:val="000000"/>
        </w:rPr>
        <w:t xml:space="preserve">semi-persistent </w:t>
      </w:r>
      <w:r>
        <w:rPr>
          <w:color w:val="000000"/>
        </w:rPr>
        <w:t xml:space="preserve">CSI reporting configuration on </w:t>
      </w:r>
      <w:r w:rsidRPr="002377E6">
        <w:rPr>
          <w:color w:val="000000"/>
        </w:rPr>
        <w:t xml:space="preserve">PUCCH </w:t>
      </w:r>
      <w:r>
        <w:rPr>
          <w:color w:val="000000"/>
        </w:rPr>
        <w:t xml:space="preserve">and has not received a deactivation command, </w:t>
      </w:r>
      <w:r w:rsidRPr="002377E6">
        <w:rPr>
          <w:color w:val="000000"/>
        </w:rPr>
        <w:t>the CSI reporting takes place when the BWP in which the reporting is configure</w:t>
      </w:r>
      <w:r>
        <w:rPr>
          <w:color w:val="000000"/>
        </w:rPr>
        <w:t>d</w:t>
      </w:r>
      <w:r w:rsidRPr="002377E6">
        <w:rPr>
          <w:color w:val="000000"/>
        </w:rPr>
        <w:t xml:space="preserve"> to take place is the active BWP, otherwise the CSI reporting is suspended.</w:t>
      </w:r>
    </w:p>
    <w:p w14:paraId="330B6D1E" w14:textId="77777777" w:rsidR="009D3428" w:rsidRPr="001772B2" w:rsidRDefault="009D3428" w:rsidP="009D3428">
      <w:r w:rsidRPr="00B35245">
        <w:rPr>
          <w:color w:val="000000"/>
          <w:lang w:val="en-AU"/>
        </w:rPr>
        <w:t xml:space="preserve">A UE is not expected to report CSI with a </w:t>
      </w:r>
      <w:r>
        <w:rPr>
          <w:color w:val="000000"/>
          <w:lang w:val="en-AU"/>
        </w:rPr>
        <w:t>total number of UCI bits and CRC bits</w:t>
      </w:r>
      <w:r w:rsidRPr="00B35245">
        <w:rPr>
          <w:color w:val="000000"/>
          <w:lang w:val="en-AU"/>
        </w:rPr>
        <w:t xml:space="preserve"> larger than 115 bits when configured with PUCCH format 4.</w:t>
      </w:r>
      <w:r>
        <w:rPr>
          <w:color w:val="000000"/>
          <w:lang w:val="en-AU"/>
        </w:rPr>
        <w:t xml:space="preserve"> </w:t>
      </w:r>
      <w:r w:rsidRPr="001772B2">
        <w:t>For CSI reports transmitted on a PUCCH, if all CSI reports consist of one part, the UE may omit a portion of CSI reports. Omission of CSI is according to the priority order determined from the Pri</w:t>
      </w:r>
      <w:r w:rsidRPr="001772B2">
        <w:rPr>
          <w:vertAlign w:val="subscript"/>
        </w:rPr>
        <w:t>i,CSI</w:t>
      </w:r>
      <w:r w:rsidRPr="001772B2">
        <w:t>(</w:t>
      </w:r>
      <w:r w:rsidRPr="001772B2">
        <w:rPr>
          <w:i/>
        </w:rPr>
        <w:t>y,k,c,s</w:t>
      </w:r>
      <w:r w:rsidRPr="001772B2">
        <w:t xml:space="preserve">) value as defined in </w:t>
      </w:r>
      <w:r>
        <w:t>Clause</w:t>
      </w:r>
      <w:r w:rsidRPr="001772B2">
        <w:t xml:space="preserve"> 5.2.5. CSI report is omitted beginning with the lowest priority level until the CSI report code rate is less or equal to </w:t>
      </w:r>
      <w:r>
        <w:t xml:space="preserve">the one </w:t>
      </w:r>
      <w:r w:rsidRPr="001772B2">
        <w:t xml:space="preserve">configured by </w:t>
      </w:r>
      <w:r>
        <w:t xml:space="preserve">the </w:t>
      </w:r>
      <w:r w:rsidRPr="001772B2">
        <w:rPr>
          <w:rFonts w:hint="eastAsia"/>
        </w:rPr>
        <w:t xml:space="preserve">higher layer parameter </w:t>
      </w:r>
      <w:r w:rsidRPr="001772B2">
        <w:rPr>
          <w:i/>
        </w:rPr>
        <w:t>maxCodeRate</w:t>
      </w:r>
      <w:r w:rsidRPr="001772B2">
        <w:t>.</w:t>
      </w:r>
    </w:p>
    <w:p w14:paraId="5865DFC1" w14:textId="77777777" w:rsidR="009D3428" w:rsidRPr="00DF4ACD" w:rsidRDefault="009D3428" w:rsidP="009D3428">
      <w:r w:rsidRPr="001772B2">
        <w:t>If any of the CSI report</w:t>
      </w:r>
      <w:r>
        <w:t>s</w:t>
      </w:r>
      <w:r w:rsidRPr="001772B2">
        <w:t xml:space="preserve"> consist of two parts, the UE may omit a portion of Part 2 CSI. Omission of Part 2 CSI is according to the priority order shown in Table 5.2.3-1. Part 2 CSI is omitted beginning with the lowest priority level until the Part 2 CSI code rate is less or equal to </w:t>
      </w:r>
      <w:r>
        <w:t>the one</w:t>
      </w:r>
      <w:r w:rsidRPr="001772B2">
        <w:t xml:space="preserve"> configured by </w:t>
      </w:r>
      <w:r w:rsidRPr="001772B2">
        <w:rPr>
          <w:rFonts w:hint="eastAsia"/>
        </w:rPr>
        <w:t xml:space="preserve">higher layer parameter </w:t>
      </w:r>
      <w:r w:rsidRPr="001772B2">
        <w:rPr>
          <w:i/>
        </w:rPr>
        <w:t>maxCodeRate</w:t>
      </w:r>
      <w:r w:rsidRPr="001772B2">
        <w:t>.</w:t>
      </w:r>
    </w:p>
    <w:p w14:paraId="7D9AEDD1" w14:textId="77777777" w:rsidR="009D3428" w:rsidRDefault="00563FE4" w:rsidP="009D3428">
      <w:pPr>
        <w:jc w:val="center"/>
      </w:pPr>
      <w:r>
        <w:t>&lt;omitted text&gt;</w:t>
      </w:r>
    </w:p>
    <w:p w14:paraId="1D495FF6" w14:textId="191A411A" w:rsidR="00563FE4" w:rsidRDefault="00563FE4" w:rsidP="00563FE4">
      <w:pPr>
        <w:jc w:val="center"/>
      </w:pPr>
    </w:p>
    <w:p w14:paraId="5D0A2AA2" w14:textId="77777777" w:rsidR="00563FE4" w:rsidRDefault="00563FE4" w:rsidP="00ED6C6A">
      <w:pPr>
        <w:jc w:val="center"/>
      </w:pPr>
    </w:p>
    <w:p w14:paraId="68C9CD36" w14:textId="77777777" w:rsidR="001E41F3" w:rsidRDefault="001E41F3" w:rsidP="004616B2">
      <w:pPr>
        <w:pStyle w:val="Heading2"/>
        <w:rPr>
          <w:noProof/>
        </w:rPr>
      </w:pPr>
    </w:p>
    <w:sectPr w:rsidR="001E41F3" w:rsidSect="000B7FED">
      <w:headerReference w:type="even" r:id="rId102"/>
      <w:headerReference w:type="default" r:id="rId103"/>
      <w:headerReference w:type="first" r:id="rId1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nescu, Mihai (Nokia - FI/Espoo)" w:date="2021-10-29T18:56:00Z" w:initials="EM(-F">
    <w:p w14:paraId="6ACBFDEC" w14:textId="77777777" w:rsidR="008B4A72" w:rsidRPr="005A3633" w:rsidRDefault="008B4A72" w:rsidP="00563FE4">
      <w:pPr>
        <w:autoSpaceDE w:val="0"/>
        <w:autoSpaceDN w:val="0"/>
        <w:adjustRightInd w:val="0"/>
        <w:snapToGrid w:val="0"/>
        <w:jc w:val="both"/>
        <w:rPr>
          <w:rFonts w:eastAsia="SimSun"/>
          <w:b/>
          <w:iCs/>
          <w:lang w:val="en-US" w:eastAsia="zh-CN"/>
        </w:rPr>
      </w:pPr>
      <w:r>
        <w:rPr>
          <w:rStyle w:val="CommentReference"/>
        </w:rPr>
        <w:annotationRef/>
      </w:r>
      <w:r w:rsidRPr="005A3633">
        <w:rPr>
          <w:rFonts w:eastAsia="SimSun"/>
          <w:b/>
          <w:iCs/>
          <w:lang w:val="en-US" w:eastAsia="zh-CN"/>
        </w:rPr>
        <w:t>Conclusion</w:t>
      </w:r>
      <w:r w:rsidRPr="00AF30B9">
        <w:rPr>
          <w:highlight w:val="yellow"/>
        </w:rPr>
        <w:t>(RAN1#10</w:t>
      </w:r>
      <w:r>
        <w:rPr>
          <w:highlight w:val="yellow"/>
        </w:rPr>
        <w:t>6bis-</w:t>
      </w:r>
      <w:r w:rsidRPr="00AF30B9">
        <w:rPr>
          <w:highlight w:val="yellow"/>
        </w:rPr>
        <w:t>e)</w:t>
      </w:r>
    </w:p>
    <w:p w14:paraId="2745AF21" w14:textId="79ECCFF1" w:rsidR="008B4A72" w:rsidRPr="00563FE4" w:rsidRDefault="008B4A72" w:rsidP="00563FE4">
      <w:pPr>
        <w:pStyle w:val="ListParagraph"/>
        <w:autoSpaceDE w:val="0"/>
        <w:autoSpaceDN w:val="0"/>
        <w:adjustRightInd w:val="0"/>
        <w:snapToGrid w:val="0"/>
        <w:ind w:left="0"/>
        <w:rPr>
          <w:rFonts w:ascii="Times New Roman" w:hAnsi="Times New Roman"/>
          <w:bCs/>
          <w:iCs/>
          <w:szCs w:val="20"/>
        </w:rPr>
      </w:pPr>
      <w:r w:rsidRPr="005A3633">
        <w:rPr>
          <w:rFonts w:ascii="Times New Roman" w:hAnsi="Times New Roman"/>
          <w:bCs/>
          <w:iCs/>
          <w:szCs w:val="20"/>
        </w:rPr>
        <w:t xml:space="preserve">For </w:t>
      </w:r>
      <w:r w:rsidRPr="005A3633">
        <w:rPr>
          <w:rFonts w:ascii="Times New Roman" w:eastAsia="MS Mincho" w:hAnsi="Times New Roman"/>
          <w:bCs/>
          <w:iCs/>
          <w:szCs w:val="20"/>
          <w:lang w:eastAsia="ja-JP"/>
        </w:rPr>
        <w:t>Rel-17 PS codebook</w:t>
      </w:r>
      <w:r w:rsidRPr="005A3633">
        <w:rPr>
          <w:rFonts w:ascii="Times New Roman" w:hAnsi="Times New Roman"/>
          <w:bCs/>
          <w:iCs/>
          <w:szCs w:val="20"/>
        </w:rPr>
        <w:t xml:space="preserve">, CBSR to restrict port and corresponding amplitude is not needed </w:t>
      </w:r>
    </w:p>
  </w:comment>
  <w:comment w:id="35" w:author="Enescu, Mihai (Nokia - FI/Espoo)" w:date="2021-10-29T18:59:00Z" w:initials="EM(-F">
    <w:p w14:paraId="7BD116CC" w14:textId="77777777" w:rsidR="008B4A72" w:rsidRPr="005A3633" w:rsidRDefault="008B4A72" w:rsidP="0019591C">
      <w:pPr>
        <w:jc w:val="both"/>
        <w:rPr>
          <w:b/>
          <w:bCs/>
          <w:highlight w:val="green"/>
          <w:lang w:eastAsia="zh-CN"/>
        </w:rPr>
      </w:pPr>
      <w:r>
        <w:rPr>
          <w:rStyle w:val="CommentReference"/>
        </w:rPr>
        <w:annotationRef/>
      </w:r>
      <w:r w:rsidRPr="005A3633">
        <w:rPr>
          <w:b/>
          <w:bCs/>
          <w:highlight w:val="green"/>
          <w:lang w:eastAsia="zh-CN"/>
        </w:rPr>
        <w:t xml:space="preserve">Agreement </w:t>
      </w:r>
      <w:r w:rsidRPr="003F3807">
        <w:rPr>
          <w:highlight w:val="yellow"/>
        </w:rPr>
        <w:t>(RAN1#106</w:t>
      </w:r>
      <w:r>
        <w:rPr>
          <w:highlight w:val="yellow"/>
        </w:rPr>
        <w:t>bis</w:t>
      </w:r>
      <w:r w:rsidRPr="003F3807">
        <w:rPr>
          <w:highlight w:val="yellow"/>
        </w:rPr>
        <w:t>-e)</w:t>
      </w:r>
    </w:p>
    <w:p w14:paraId="1F6477D0" w14:textId="77777777" w:rsidR="008B4A72" w:rsidRPr="005A3633" w:rsidRDefault="008B4A72" w:rsidP="0019591C">
      <w:pPr>
        <w:pStyle w:val="NormalWeb"/>
        <w:spacing w:before="0" w:beforeAutospacing="0" w:after="0" w:afterAutospacing="0"/>
        <w:jc w:val="both"/>
        <w:rPr>
          <w:rFonts w:ascii="Times New Roman" w:hAnsi="Times New Roman" w:cs="Times New Roman"/>
          <w:sz w:val="20"/>
          <w:szCs w:val="20"/>
        </w:rPr>
      </w:pPr>
      <w:r w:rsidRPr="005A3633">
        <w:rPr>
          <w:rFonts w:ascii="Times New Roman" w:hAnsi="Times New Roman" w:cs="Times New Roman"/>
          <w:sz w:val="20"/>
          <w:szCs w:val="20"/>
        </w:rPr>
        <w:t xml:space="preserve">For Rel-17 PS codebook, </w:t>
      </w:r>
    </w:p>
    <w:p w14:paraId="6C552906" w14:textId="77777777" w:rsidR="008B4A72" w:rsidRPr="006436A7" w:rsidRDefault="008B4A72" w:rsidP="0019591C">
      <w:pPr>
        <w:numPr>
          <w:ilvl w:val="0"/>
          <w:numId w:val="1"/>
        </w:numPr>
        <w:spacing w:after="0"/>
        <w:jc w:val="both"/>
        <w:rPr>
          <w:highlight w:val="cyan"/>
          <w:lang w:eastAsia="zh-CN"/>
        </w:rPr>
      </w:pPr>
      <w:r w:rsidRPr="006436A7">
        <w:rPr>
          <w:highlight w:val="cyan"/>
          <w:lang w:eastAsia="zh-CN"/>
        </w:rPr>
        <w:t>A CSI Reporting Setting is said to have a wideband frequency-granularity if "</w:t>
      </w:r>
      <w:r w:rsidRPr="006436A7">
        <w:rPr>
          <w:i/>
          <w:highlight w:val="cyan"/>
          <w:lang w:eastAsia="zh-CN"/>
        </w:rPr>
        <w:t>codebookType</w:t>
      </w:r>
      <w:r w:rsidRPr="006436A7">
        <w:rPr>
          <w:rStyle w:val="Emphasis"/>
          <w:highlight w:val="cyan"/>
          <w:lang w:eastAsia="zh-CN"/>
        </w:rPr>
        <w:t>" is set to "</w:t>
      </w:r>
      <w:r w:rsidRPr="006436A7">
        <w:rPr>
          <w:i/>
          <w:highlight w:val="cyan"/>
          <w:lang w:eastAsia="zh-CN"/>
        </w:rPr>
        <w:t>typeII-PortSelection-r17</w:t>
      </w:r>
      <w:r w:rsidRPr="006436A7">
        <w:rPr>
          <w:rStyle w:val="Emphasis"/>
          <w:highlight w:val="cyan"/>
          <w:lang w:eastAsia="zh-CN"/>
        </w:rPr>
        <w:t xml:space="preserve">" with M=1 </w:t>
      </w:r>
      <w:r w:rsidRPr="006436A7">
        <w:rPr>
          <w:rStyle w:val="Strong"/>
          <w:highlight w:val="cyan"/>
          <w:lang w:eastAsia="zh-CN"/>
        </w:rPr>
        <w:t xml:space="preserve">and </w:t>
      </w:r>
      <w:r w:rsidRPr="006436A7">
        <w:rPr>
          <w:rStyle w:val="Strong"/>
          <w:i/>
          <w:highlight w:val="cyan"/>
          <w:lang w:eastAsia="zh-CN"/>
        </w:rPr>
        <w:t>cqiFormat</w:t>
      </w:r>
      <w:r w:rsidRPr="006436A7">
        <w:rPr>
          <w:rStyle w:val="Strong"/>
          <w:highlight w:val="cyan"/>
          <w:lang w:eastAsia="zh-CN"/>
        </w:rPr>
        <w:t xml:space="preserve"> = WB</w:t>
      </w:r>
      <w:r w:rsidRPr="006436A7">
        <w:rPr>
          <w:rStyle w:val="Emphasis"/>
          <w:highlight w:val="cyan"/>
          <w:lang w:eastAsia="zh-CN"/>
        </w:rPr>
        <w:t xml:space="preserve">. </w:t>
      </w:r>
    </w:p>
    <w:p w14:paraId="1DB2A195" w14:textId="30535B59" w:rsidR="008B4A72" w:rsidRPr="0019591C" w:rsidRDefault="008B4A72" w:rsidP="0019591C">
      <w:pPr>
        <w:numPr>
          <w:ilvl w:val="1"/>
          <w:numId w:val="1"/>
        </w:numPr>
        <w:spacing w:after="0"/>
        <w:jc w:val="both"/>
        <w:rPr>
          <w:rFonts w:eastAsia="Malgun Gothic"/>
          <w:bCs/>
          <w:highlight w:val="cyan"/>
          <w:lang w:val="en-US" w:eastAsia="ko-KR"/>
        </w:rPr>
      </w:pPr>
      <w:r w:rsidRPr="006436A7">
        <w:rPr>
          <w:rStyle w:val="Strong"/>
          <w:highlight w:val="cyan"/>
          <w:lang w:eastAsia="zh-CN"/>
        </w:rPr>
        <w:t>To be captured in 5.2.1.4 of 38.214</w:t>
      </w:r>
    </w:p>
  </w:comment>
  <w:comment w:id="55" w:author="Enescu, Mihai (Nokia - FI/Espoo)" w:date="2021-10-29T19:02:00Z" w:initials="EM(-F">
    <w:p w14:paraId="44EF8FA5" w14:textId="77777777" w:rsidR="008B4A72" w:rsidRPr="00273BD2" w:rsidRDefault="008B4A72" w:rsidP="0019591C">
      <w:r>
        <w:rPr>
          <w:rStyle w:val="CommentReference"/>
        </w:rPr>
        <w:annotationRef/>
      </w:r>
      <w:r>
        <w:t>MTRP: CSI-RS Resource Set configuration</w:t>
      </w:r>
    </w:p>
    <w:p w14:paraId="35667D1E" w14:textId="77777777" w:rsidR="008B4A72" w:rsidRDefault="008B4A72" w:rsidP="0019591C">
      <w:pPr>
        <w:rPr>
          <w:b/>
          <w:bCs/>
        </w:rPr>
      </w:pPr>
    </w:p>
    <w:p w14:paraId="37DAA903" w14:textId="77777777" w:rsidR="008B4A72" w:rsidRPr="005A3633" w:rsidRDefault="008B4A72" w:rsidP="0019591C">
      <w:pPr>
        <w:pStyle w:val="NormalWeb"/>
        <w:spacing w:before="0" w:beforeAutospacing="0" w:after="0" w:afterAutospacing="0"/>
        <w:jc w:val="both"/>
        <w:rPr>
          <w:rStyle w:val="Strong"/>
          <w:rFonts w:ascii="Times New Roman" w:hAnsi="Times New Roman" w:cs="Times New Roman"/>
          <w:sz w:val="20"/>
          <w:szCs w:val="20"/>
        </w:rPr>
      </w:pPr>
      <w:r w:rsidRPr="005A3633">
        <w:rPr>
          <w:rStyle w:val="Strong"/>
          <w:rFonts w:ascii="Times New Roman" w:hAnsi="Times New Roman" w:cs="Times New Roman"/>
          <w:sz w:val="20"/>
          <w:szCs w:val="20"/>
        </w:rPr>
        <w:t>Conclusion</w:t>
      </w:r>
      <w:r w:rsidRPr="009E6B7C">
        <w:rPr>
          <w:highlight w:val="yellow"/>
        </w:rPr>
        <w:t>(RAN1#10</w:t>
      </w:r>
      <w:r>
        <w:rPr>
          <w:highlight w:val="yellow"/>
        </w:rPr>
        <w:t>6bis</w:t>
      </w:r>
      <w:r w:rsidRPr="009E6B7C">
        <w:rPr>
          <w:highlight w:val="yellow"/>
        </w:rPr>
        <w:t>-e)</w:t>
      </w:r>
    </w:p>
    <w:p w14:paraId="5A92AC02" w14:textId="77777777" w:rsidR="008B4A72" w:rsidRPr="00E72CC6" w:rsidRDefault="008B4A72" w:rsidP="0019591C">
      <w:pPr>
        <w:pStyle w:val="NormalWeb"/>
        <w:numPr>
          <w:ilvl w:val="0"/>
          <w:numId w:val="6"/>
        </w:numPr>
        <w:spacing w:before="0" w:beforeAutospacing="0" w:after="0" w:afterAutospacing="0"/>
        <w:jc w:val="both"/>
        <w:rPr>
          <w:rStyle w:val="Strong"/>
          <w:rFonts w:ascii="Times New Roman" w:hAnsi="Times New Roman" w:cs="Times New Roman"/>
          <w:b w:val="0"/>
          <w:bCs w:val="0"/>
          <w:sz w:val="20"/>
          <w:szCs w:val="20"/>
          <w:highlight w:val="cyan"/>
        </w:rPr>
      </w:pPr>
      <w:r w:rsidRPr="00E72CC6">
        <w:rPr>
          <w:rStyle w:val="Strong"/>
          <w:rFonts w:ascii="Times New Roman" w:hAnsi="Times New Roman" w:cs="Times New Roman"/>
          <w:sz w:val="20"/>
          <w:szCs w:val="20"/>
          <w:highlight w:val="cyan"/>
        </w:rPr>
        <w:t>“</w:t>
      </w:r>
      <w:r w:rsidRPr="00E72CC6">
        <w:rPr>
          <w:rStyle w:val="Strong"/>
          <w:rFonts w:ascii="Times New Roman" w:hAnsi="Times New Roman" w:cs="Times New Roman"/>
          <w:i/>
          <w:iCs/>
          <w:sz w:val="20"/>
          <w:szCs w:val="20"/>
          <w:highlight w:val="cyan"/>
        </w:rPr>
        <w:t>N CMR pairs</w:t>
      </w:r>
      <w:r w:rsidRPr="00E72CC6">
        <w:rPr>
          <w:rStyle w:val="Strong"/>
          <w:rFonts w:ascii="Times New Roman" w:hAnsi="Times New Roman" w:cs="Times New Roman"/>
          <w:sz w:val="20"/>
          <w:szCs w:val="20"/>
          <w:highlight w:val="cyan"/>
        </w:rPr>
        <w:t>” and “</w:t>
      </w:r>
      <w:r w:rsidRPr="00E72CC6">
        <w:rPr>
          <w:rStyle w:val="Strong"/>
          <w:rFonts w:ascii="Times New Roman" w:hAnsi="Times New Roman" w:cs="Times New Roman"/>
          <w:i/>
          <w:iCs/>
          <w:sz w:val="20"/>
          <w:szCs w:val="20"/>
          <w:highlight w:val="cyan"/>
        </w:rPr>
        <w:t>Two CMR groups</w:t>
      </w:r>
      <w:r w:rsidRPr="00E72CC6">
        <w:rPr>
          <w:rStyle w:val="Strong"/>
          <w:rFonts w:ascii="Times New Roman" w:hAnsi="Times New Roman" w:cs="Times New Roman"/>
          <w:sz w:val="20"/>
          <w:szCs w:val="20"/>
          <w:highlight w:val="cyan"/>
        </w:rPr>
        <w:t>” are configured in NZP-CSI-RS-Resource-Set</w:t>
      </w:r>
    </w:p>
    <w:p w14:paraId="47DDB359" w14:textId="77777777" w:rsidR="008B4A72" w:rsidRPr="00DF0984" w:rsidRDefault="008B4A72" w:rsidP="0019591C">
      <w:pPr>
        <w:pStyle w:val="ListParagraph"/>
        <w:numPr>
          <w:ilvl w:val="0"/>
          <w:numId w:val="6"/>
        </w:numPr>
        <w:rPr>
          <w:b/>
          <w:bCs/>
        </w:rPr>
      </w:pPr>
      <w:r w:rsidRPr="00DF0984">
        <w:rPr>
          <w:rStyle w:val="Strong"/>
          <w:rFonts w:ascii="Times New Roman" w:hAnsi="Times New Roman"/>
          <w:sz w:val="20"/>
          <w:szCs w:val="20"/>
        </w:rPr>
        <w:t>“</w:t>
      </w:r>
      <w:r w:rsidRPr="00DF0984">
        <w:rPr>
          <w:rStyle w:val="Strong"/>
          <w:rFonts w:ascii="Times New Roman" w:hAnsi="Times New Roman"/>
          <w:i/>
          <w:iCs/>
          <w:sz w:val="20"/>
          <w:szCs w:val="20"/>
        </w:rPr>
        <w:t>sharedCMR</w:t>
      </w:r>
      <w:r w:rsidRPr="00DF0984">
        <w:rPr>
          <w:rStyle w:val="Strong"/>
          <w:rFonts w:ascii="Times New Roman" w:hAnsi="Times New Roman"/>
          <w:sz w:val="20"/>
          <w:szCs w:val="20"/>
        </w:rPr>
        <w:t xml:space="preserve">” is configured in CSI-ReportConfig </w:t>
      </w:r>
      <w:r w:rsidRPr="00DF0984">
        <w:rPr>
          <w:rStyle w:val="CommentReference"/>
          <w:rFonts w:ascii="Times" w:eastAsia="Batang" w:hAnsi="Times"/>
          <w:b/>
          <w:bCs/>
          <w:lang w:val="en-GB"/>
        </w:rPr>
        <w:annotationRef/>
      </w:r>
    </w:p>
    <w:p w14:paraId="1F364962" w14:textId="77777777" w:rsidR="008B4A72" w:rsidRPr="00DC706D" w:rsidRDefault="008B4A72" w:rsidP="0019591C">
      <w:pPr>
        <w:rPr>
          <w:b/>
          <w:bCs/>
        </w:rPr>
      </w:pPr>
    </w:p>
    <w:p w14:paraId="00A9E53C" w14:textId="77777777" w:rsidR="008B4A72" w:rsidRPr="00AF61AE" w:rsidRDefault="008B4A72" w:rsidP="0019591C">
      <w:pPr>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10CBDDDB" w14:textId="77777777" w:rsidR="008B4A72" w:rsidRPr="000F517D" w:rsidRDefault="008B4A72" w:rsidP="0019591C">
      <w:pPr>
        <w:rPr>
          <w:i/>
          <w:iCs/>
          <w:sz w:val="24"/>
          <w:highlight w:val="cyan"/>
        </w:rPr>
      </w:pPr>
      <w:r w:rsidRPr="000F517D">
        <w:rPr>
          <w:highlight w:val="cyan"/>
        </w:rPr>
        <w:t xml:space="preserve">For CSI measurement associated to a reporting setting CSI-ReportConfig for NCJT, [at least for multi-DCI based and single-DCI based schemes (scheme 1a)], NZP CSI-RS resources for channel measurement are associated to different TRPs/TCI states at resource level </w:t>
      </w:r>
    </w:p>
    <w:p w14:paraId="780AD0BB" w14:textId="77777777" w:rsidR="008B4A72" w:rsidRPr="000F517D" w:rsidRDefault="008B4A72" w:rsidP="0019591C">
      <w:pPr>
        <w:numPr>
          <w:ilvl w:val="0"/>
          <w:numId w:val="2"/>
        </w:numPr>
        <w:spacing w:after="0"/>
        <w:rPr>
          <w:highlight w:val="cyan"/>
          <w:lang w:eastAsia="x-none"/>
        </w:rPr>
      </w:pPr>
      <w:r w:rsidRPr="000F517D">
        <w:rPr>
          <w:highlight w:val="cyan"/>
          <w:lang w:eastAsia="x-none"/>
        </w:rPr>
        <w:t>CMRs corresponding to different TRPs respectively shall be configured within the same resource set (i.e. scheme 1-2) and have the same number of ports among CMRs.</w:t>
      </w:r>
    </w:p>
    <w:p w14:paraId="51F687C9" w14:textId="77777777" w:rsidR="008B4A72" w:rsidRPr="000F517D" w:rsidRDefault="008B4A72" w:rsidP="0019591C">
      <w:pPr>
        <w:numPr>
          <w:ilvl w:val="0"/>
          <w:numId w:val="2"/>
        </w:numPr>
        <w:spacing w:after="0"/>
        <w:rPr>
          <w:highlight w:val="cyan"/>
          <w:lang w:eastAsia="x-none"/>
        </w:rPr>
      </w:pPr>
      <w:r w:rsidRPr="009C00FC">
        <w:rPr>
          <w:lang w:eastAsia="x-none"/>
        </w:rPr>
        <w:t xml:space="preserve">At least ‘typeI-SinglePanel’ codebook is supported </w:t>
      </w:r>
    </w:p>
    <w:p w14:paraId="79C41730" w14:textId="77777777" w:rsidR="008B4A72" w:rsidRPr="00AF61AE" w:rsidRDefault="008B4A72" w:rsidP="0019591C">
      <w:pPr>
        <w:numPr>
          <w:ilvl w:val="1"/>
          <w:numId w:val="2"/>
        </w:numPr>
        <w:spacing w:after="0"/>
        <w:rPr>
          <w:lang w:eastAsia="x-none"/>
        </w:rPr>
      </w:pPr>
      <w:r w:rsidRPr="00AF61AE">
        <w:rPr>
          <w:lang w:eastAsia="x-none"/>
        </w:rPr>
        <w:t xml:space="preserve">FFS: Other codebook types </w:t>
      </w:r>
    </w:p>
    <w:p w14:paraId="72BA7F3A" w14:textId="77777777" w:rsidR="008B4A72" w:rsidRPr="00AF61AE" w:rsidRDefault="008B4A72" w:rsidP="0019591C">
      <w:pPr>
        <w:numPr>
          <w:ilvl w:val="0"/>
          <w:numId w:val="2"/>
        </w:numPr>
        <w:spacing w:after="0"/>
        <w:rPr>
          <w:lang w:eastAsia="x-none"/>
        </w:rPr>
      </w:pPr>
      <w:r w:rsidRPr="00AF61AE">
        <w:rPr>
          <w:lang w:eastAsia="x-none"/>
        </w:rPr>
        <w:t xml:space="preserve">Note that RAN1 shall strive to finalize NCJT CSI enhancement with single reporting setting firstly. </w:t>
      </w:r>
    </w:p>
    <w:p w14:paraId="77AFB865" w14:textId="77777777" w:rsidR="008B4A72" w:rsidRDefault="008B4A72" w:rsidP="0019591C">
      <w:pPr>
        <w:numPr>
          <w:ilvl w:val="0"/>
          <w:numId w:val="2"/>
        </w:numPr>
        <w:spacing w:after="0"/>
        <w:rPr>
          <w:highlight w:val="cyan"/>
          <w:lang w:eastAsia="x-none"/>
        </w:rPr>
      </w:pPr>
      <w:r w:rsidRPr="009C00FC">
        <w:rPr>
          <w:lang w:eastAsia="x-none"/>
        </w:rPr>
        <w:t>The support of larger than 32 ports across two CMRs is optional for a UE supporting Rel. 17 mTRP CSI</w:t>
      </w:r>
    </w:p>
    <w:p w14:paraId="2B42034A" w14:textId="77777777" w:rsidR="008B4A72" w:rsidRPr="00A8023D" w:rsidRDefault="008B4A72" w:rsidP="0019591C">
      <w:pPr>
        <w:spacing w:after="0"/>
        <w:rPr>
          <w:highlight w:val="cyan"/>
          <w:lang w:eastAsia="x-none"/>
        </w:rPr>
      </w:pPr>
    </w:p>
    <w:p w14:paraId="1E84E675" w14:textId="77777777" w:rsidR="008B4A72" w:rsidRPr="00347A06" w:rsidRDefault="008B4A72" w:rsidP="0019591C">
      <w:r w:rsidRPr="00347A06">
        <w:rPr>
          <w:b/>
          <w:bCs/>
          <w:highlight w:val="green"/>
        </w:rPr>
        <w:t>Agreement</w:t>
      </w:r>
      <w:r w:rsidRPr="009E6B7C">
        <w:rPr>
          <w:highlight w:val="yellow"/>
        </w:rPr>
        <w:t>(RAN1#10</w:t>
      </w:r>
      <w:r>
        <w:rPr>
          <w:highlight w:val="yellow"/>
        </w:rPr>
        <w:t>4</w:t>
      </w:r>
      <w:r w:rsidRPr="009E6B7C">
        <w:rPr>
          <w:highlight w:val="yellow"/>
        </w:rPr>
        <w:t>-e)</w:t>
      </w:r>
    </w:p>
    <w:p w14:paraId="6B89CF4C" w14:textId="77777777" w:rsidR="008B4A72" w:rsidRPr="001B271D" w:rsidRDefault="008B4A72" w:rsidP="0019591C">
      <w:pPr>
        <w:rPr>
          <w:highlight w:val="cyan"/>
        </w:rPr>
      </w:pPr>
      <w:r w:rsidRPr="001B271D">
        <w:rPr>
          <w:highlight w:val="cyan"/>
        </w:rPr>
        <w:t>For CSI measurement associated to a reporting setting CSI-ReportConfig for NCJT, the UE can be configured with K</w:t>
      </w:r>
      <w:r w:rsidRPr="001B271D">
        <w:rPr>
          <w:highlight w:val="cyan"/>
          <w:vertAlign w:val="subscript"/>
        </w:rPr>
        <w:t>s</w:t>
      </w:r>
      <w:r w:rsidRPr="001B271D">
        <w:rPr>
          <w:highlight w:val="cyan"/>
        </w:rPr>
        <w:t xml:space="preserve"> ≥ 2 NZP CSI-RS resources in a CSI-RS resource set for CMR and N ≥ 1 NZP CSI-RS resource pairs whereas each pair is used for a NCJT measurement hypothesis </w:t>
      </w:r>
    </w:p>
    <w:p w14:paraId="20E28AAD" w14:textId="77777777" w:rsidR="008B4A72" w:rsidRPr="001B271D" w:rsidRDefault="008B4A72" w:rsidP="0019591C">
      <w:pPr>
        <w:pStyle w:val="ListParagraph"/>
        <w:numPr>
          <w:ilvl w:val="0"/>
          <w:numId w:val="4"/>
        </w:numPr>
        <w:spacing w:after="0" w:line="259" w:lineRule="auto"/>
        <w:rPr>
          <w:highlight w:val="cyan"/>
        </w:rPr>
      </w:pPr>
      <w:r w:rsidRPr="001B271D">
        <w:rPr>
          <w:highlight w:val="cyan"/>
        </w:rPr>
        <w:t>Configure UE with two CMR groups with K</w:t>
      </w:r>
      <w:r w:rsidRPr="001B271D">
        <w:rPr>
          <w:highlight w:val="cyan"/>
          <w:vertAlign w:val="subscript"/>
        </w:rPr>
        <w:t>s</w:t>
      </w:r>
      <w:r w:rsidRPr="001B271D">
        <w:rPr>
          <w:highlight w:val="cyan"/>
        </w:rPr>
        <w:t>=K</w:t>
      </w:r>
      <w:r w:rsidRPr="001B271D">
        <w:rPr>
          <w:highlight w:val="cyan"/>
          <w:vertAlign w:val="subscript"/>
        </w:rPr>
        <w:t>1</w:t>
      </w:r>
      <w:r w:rsidRPr="001B271D">
        <w:rPr>
          <w:highlight w:val="cyan"/>
        </w:rPr>
        <w:t>+K</w:t>
      </w:r>
      <w:r w:rsidRPr="001B271D">
        <w:rPr>
          <w:highlight w:val="cyan"/>
          <w:vertAlign w:val="subscript"/>
        </w:rPr>
        <w:t xml:space="preserve">2 </w:t>
      </w:r>
      <w:r w:rsidRPr="001B271D">
        <w:rPr>
          <w:highlight w:val="cyan"/>
        </w:rPr>
        <w:t xml:space="preserve">CMRs. CMR pairs are determined from two CMR groups by following method(s). </w:t>
      </w:r>
    </w:p>
    <w:p w14:paraId="2DEED043" w14:textId="77777777" w:rsidR="008B4A72" w:rsidRPr="00347A06" w:rsidRDefault="008B4A72" w:rsidP="0019591C">
      <w:pPr>
        <w:pStyle w:val="ListParagraph"/>
        <w:numPr>
          <w:ilvl w:val="1"/>
          <w:numId w:val="4"/>
        </w:numPr>
        <w:spacing w:after="0" w:line="259" w:lineRule="auto"/>
      </w:pPr>
      <w:r w:rsidRPr="001B271D">
        <w:rPr>
          <w:highlight w:val="cyan"/>
        </w:rPr>
        <w:t>K</w:t>
      </w:r>
      <w:r w:rsidRPr="001B271D">
        <w:rPr>
          <w:highlight w:val="cyan"/>
          <w:vertAlign w:val="subscript"/>
        </w:rPr>
        <w:t>1</w:t>
      </w:r>
      <w:r w:rsidRPr="001B271D">
        <w:rPr>
          <w:highlight w:val="cyan"/>
        </w:rPr>
        <w:t xml:space="preserve"> and K</w:t>
      </w:r>
      <w:r w:rsidRPr="001B271D">
        <w:rPr>
          <w:highlight w:val="cyan"/>
          <w:vertAlign w:val="subscript"/>
        </w:rPr>
        <w:t>2</w:t>
      </w:r>
      <w:r w:rsidRPr="001B271D">
        <w:rPr>
          <w:highlight w:val="cyan"/>
        </w:rPr>
        <w:t xml:space="preserve"> are the number of CMRs in two groups respectively</w:t>
      </w:r>
      <w:r w:rsidRPr="00347A06">
        <w:t>. FFS K</w:t>
      </w:r>
      <w:r w:rsidRPr="0011280C">
        <w:rPr>
          <w:vertAlign w:val="subscript"/>
        </w:rPr>
        <w:t>1</w:t>
      </w:r>
      <w:r w:rsidRPr="00347A06">
        <w:t>=K</w:t>
      </w:r>
      <w:r w:rsidRPr="0011280C">
        <w:rPr>
          <w:vertAlign w:val="subscript"/>
        </w:rPr>
        <w:t>2</w:t>
      </w:r>
      <w:r w:rsidRPr="00347A06">
        <w:t xml:space="preserve"> or different K</w:t>
      </w:r>
      <w:r w:rsidRPr="0011280C">
        <w:rPr>
          <w:vertAlign w:val="subscript"/>
        </w:rPr>
        <w:t>1</w:t>
      </w:r>
      <w:r w:rsidRPr="00347A06">
        <w:t>/K</w:t>
      </w:r>
      <w:r w:rsidRPr="0011280C">
        <w:rPr>
          <w:vertAlign w:val="subscript"/>
        </w:rPr>
        <w:t>2</w:t>
      </w:r>
      <w:r w:rsidRPr="00347A06">
        <w:t>.</w:t>
      </w:r>
    </w:p>
    <w:p w14:paraId="3DB863C5" w14:textId="77777777" w:rsidR="008B4A72" w:rsidRPr="00347A06" w:rsidRDefault="008B4A72" w:rsidP="0019591C">
      <w:pPr>
        <w:pStyle w:val="ListParagraph"/>
        <w:numPr>
          <w:ilvl w:val="1"/>
          <w:numId w:val="4"/>
        </w:numPr>
        <w:spacing w:after="0" w:line="259" w:lineRule="auto"/>
      </w:pPr>
      <w:r w:rsidRPr="00347A06">
        <w:t>Note that CMRs in each CMR group can be used for both NCJT and Single-TRP measurement hypotheses</w:t>
      </w:r>
    </w:p>
    <w:p w14:paraId="65D856B4" w14:textId="77777777" w:rsidR="008B4A72" w:rsidRPr="00305884" w:rsidRDefault="008B4A72" w:rsidP="0019591C">
      <w:pPr>
        <w:pStyle w:val="ListParagraph"/>
        <w:numPr>
          <w:ilvl w:val="1"/>
          <w:numId w:val="4"/>
        </w:numPr>
        <w:spacing w:after="0" w:line="259" w:lineRule="auto"/>
        <w:rPr>
          <w:highlight w:val="cyan"/>
        </w:rPr>
      </w:pPr>
      <w:r w:rsidRPr="00305884">
        <w:rPr>
          <w:highlight w:val="cyan"/>
        </w:rPr>
        <w:t>N CMR pairs are higher-layer configured by selecting from all possible pairs</w:t>
      </w:r>
    </w:p>
    <w:p w14:paraId="378324F0" w14:textId="77777777" w:rsidR="008B4A72" w:rsidRPr="00347A06" w:rsidRDefault="008B4A72" w:rsidP="0019591C">
      <w:pPr>
        <w:pStyle w:val="ListParagraph"/>
        <w:numPr>
          <w:ilvl w:val="2"/>
          <w:numId w:val="4"/>
        </w:numPr>
        <w:spacing w:after="0" w:line="259" w:lineRule="auto"/>
      </w:pPr>
      <w:r w:rsidRPr="00347A06">
        <w:t>signalling mechanism can be discussed further, e.g. using a bitmap</w:t>
      </w:r>
    </w:p>
    <w:p w14:paraId="3D2CD418" w14:textId="77777777" w:rsidR="008B4A72" w:rsidRPr="00347A06" w:rsidRDefault="008B4A72" w:rsidP="0019591C">
      <w:pPr>
        <w:pStyle w:val="ListParagraph"/>
        <w:numPr>
          <w:ilvl w:val="2"/>
          <w:numId w:val="4"/>
        </w:numPr>
        <w:spacing w:after="0" w:line="259" w:lineRule="auto"/>
      </w:pPr>
      <w:r w:rsidRPr="00347A06">
        <w:t>FFS: Whether MAC-CE or RRC+MAC CE indication is needed</w:t>
      </w:r>
    </w:p>
    <w:p w14:paraId="7BD16C70" w14:textId="77777777" w:rsidR="008B4A72" w:rsidRPr="00347A06" w:rsidRDefault="008B4A72" w:rsidP="0019591C">
      <w:pPr>
        <w:pStyle w:val="ListParagraph"/>
        <w:numPr>
          <w:ilvl w:val="2"/>
          <w:numId w:val="4"/>
        </w:numPr>
        <w:spacing w:after="0" w:line="259" w:lineRule="auto"/>
      </w:pPr>
      <w:r w:rsidRPr="00347A06">
        <w:t>FFS: how to support NCJT measurement hypotheses in FR2</w:t>
      </w:r>
    </w:p>
    <w:p w14:paraId="2C3A0F15" w14:textId="77777777" w:rsidR="008B4A72" w:rsidRPr="00347A06" w:rsidRDefault="008B4A72" w:rsidP="0019591C">
      <w:pPr>
        <w:pStyle w:val="ListParagraph"/>
        <w:numPr>
          <w:ilvl w:val="0"/>
          <w:numId w:val="4"/>
        </w:numPr>
        <w:spacing w:after="0" w:line="259" w:lineRule="auto"/>
      </w:pPr>
      <w:r w:rsidRPr="00305884">
        <w:rPr>
          <w:highlight w:val="cyan"/>
        </w:rPr>
        <w:t>Support N=1 and Ks =2</w:t>
      </w:r>
      <w:r w:rsidRPr="00347A06">
        <w:t>, FFS other maximal values of N&gt;1 and K</w:t>
      </w:r>
      <w:r w:rsidRPr="00347A06">
        <w:rPr>
          <w:vertAlign w:val="subscript"/>
        </w:rPr>
        <w:t>s</w:t>
      </w:r>
      <w:r w:rsidRPr="00347A06">
        <w:t xml:space="preserve">&gt;2  </w:t>
      </w:r>
    </w:p>
    <w:p w14:paraId="4A615EFC" w14:textId="77777777" w:rsidR="008B4A72" w:rsidRPr="00347A06" w:rsidRDefault="008B4A72" w:rsidP="0019591C">
      <w:pPr>
        <w:pStyle w:val="ListParagraph"/>
        <w:numPr>
          <w:ilvl w:val="0"/>
          <w:numId w:val="4"/>
        </w:numPr>
        <w:spacing w:after="0" w:line="259" w:lineRule="auto"/>
      </w:pPr>
      <w:r w:rsidRPr="00347A06">
        <w:t>Note: for CPU/resource/port occupation, NCJT hypothesis is considered separately from single TRP hypothesis</w:t>
      </w:r>
    </w:p>
    <w:p w14:paraId="1485D8E5" w14:textId="77777777" w:rsidR="008B4A72" w:rsidRDefault="008B4A72" w:rsidP="0019591C"/>
    <w:p w14:paraId="6DDE7985" w14:textId="77777777" w:rsidR="008B4A72" w:rsidRDefault="008B4A72" w:rsidP="0019591C"/>
    <w:p w14:paraId="0AE8C33A" w14:textId="77777777" w:rsidR="008B4A72" w:rsidRPr="00522B49" w:rsidRDefault="008B4A72" w:rsidP="0019591C">
      <w:pPr>
        <w:pStyle w:val="ListParagraph"/>
        <w:autoSpaceDE w:val="0"/>
        <w:autoSpaceDN w:val="0"/>
        <w:adjustRightInd w:val="0"/>
        <w:snapToGrid w:val="0"/>
        <w:ind w:left="0"/>
        <w:jc w:val="both"/>
        <w:rPr>
          <w:rFonts w:ascii="Times New Roman" w:eastAsia="SimSun" w:hAnsi="Times New Roman"/>
          <w:b/>
          <w:iCs/>
          <w:szCs w:val="18"/>
          <w:highlight w:val="green"/>
          <w:lang w:eastAsia="zh-CN"/>
        </w:rPr>
      </w:pPr>
      <w:r w:rsidRPr="00522B49">
        <w:rPr>
          <w:rFonts w:ascii="Times New Roman" w:eastAsia="SimSun" w:hAnsi="Times New Roman"/>
          <w:b/>
          <w:iCs/>
          <w:szCs w:val="18"/>
          <w:highlight w:val="green"/>
          <w:lang w:eastAsia="zh-CN"/>
        </w:rPr>
        <w:t>Agreement</w:t>
      </w:r>
      <w:r w:rsidRPr="009E6B7C">
        <w:rPr>
          <w:highlight w:val="yellow"/>
        </w:rPr>
        <w:t>(RAN1#10</w:t>
      </w:r>
      <w:r>
        <w:rPr>
          <w:highlight w:val="yellow"/>
        </w:rPr>
        <w:t>4bis</w:t>
      </w:r>
      <w:r w:rsidRPr="009E6B7C">
        <w:rPr>
          <w:highlight w:val="yellow"/>
        </w:rPr>
        <w:t>-e)</w:t>
      </w:r>
    </w:p>
    <w:p w14:paraId="1E964EBB" w14:textId="77777777" w:rsidR="008B4A72" w:rsidRPr="007C0287" w:rsidRDefault="008B4A72" w:rsidP="0019591C">
      <w:pPr>
        <w:pStyle w:val="ListParagraph"/>
        <w:autoSpaceDE w:val="0"/>
        <w:autoSpaceDN w:val="0"/>
        <w:adjustRightInd w:val="0"/>
        <w:snapToGrid w:val="0"/>
        <w:ind w:left="0"/>
        <w:jc w:val="both"/>
        <w:rPr>
          <w:rFonts w:ascii="Times New Roman" w:eastAsia="SimSun" w:hAnsi="Times New Roman"/>
          <w:bCs/>
          <w:szCs w:val="18"/>
          <w:highlight w:val="cyan"/>
          <w:lang w:eastAsia="zh-CN"/>
        </w:rPr>
      </w:pPr>
      <w:r w:rsidRPr="007C0287">
        <w:rPr>
          <w:rFonts w:ascii="Times New Roman" w:eastAsia="SimSun" w:hAnsi="Times New Roman"/>
          <w:bCs/>
          <w:szCs w:val="18"/>
          <w:highlight w:val="cyan"/>
          <w:lang w:eastAsia="zh-CN"/>
        </w:rPr>
        <w:t xml:space="preserve">With regarding to the maximal values of </w:t>
      </w:r>
      <w:r w:rsidRPr="007C0287">
        <w:rPr>
          <w:rFonts w:ascii="Times New Roman" w:eastAsia="SimSun" w:hAnsi="Times New Roman"/>
          <w:bCs/>
          <w:i/>
          <w:szCs w:val="18"/>
          <w:highlight w:val="cyan"/>
          <w:lang w:eastAsia="zh-CN"/>
        </w:rPr>
        <w:t>N</w:t>
      </w:r>
      <w:r w:rsidRPr="007C0287">
        <w:rPr>
          <w:rFonts w:ascii="Times New Roman" w:eastAsia="SimSun" w:hAnsi="Times New Roman"/>
          <w:bCs/>
          <w:i/>
          <w:szCs w:val="18"/>
          <w:highlight w:val="cyan"/>
          <w:vertAlign w:val="subscript"/>
          <w:lang w:eastAsia="zh-CN"/>
        </w:rPr>
        <w:t>max</w:t>
      </w:r>
      <w:r w:rsidRPr="007C0287">
        <w:rPr>
          <w:rFonts w:ascii="Times New Roman" w:eastAsia="SimSun" w:hAnsi="Times New Roman"/>
          <w:bCs/>
          <w:szCs w:val="18"/>
          <w:highlight w:val="cyan"/>
          <w:lang w:eastAsia="zh-CN"/>
        </w:rPr>
        <w:t xml:space="preserve"> for </w:t>
      </w:r>
      <w:r w:rsidRPr="007C0287">
        <w:rPr>
          <w:rFonts w:ascii="Times New Roman" w:eastAsia="SimSun" w:hAnsi="Times New Roman"/>
          <w:bCs/>
          <w:i/>
          <w:szCs w:val="18"/>
          <w:highlight w:val="cyan"/>
          <w:lang w:eastAsia="zh-CN"/>
        </w:rPr>
        <w:t>N, K</w:t>
      </w:r>
      <w:r w:rsidRPr="007C0287">
        <w:rPr>
          <w:rFonts w:ascii="Times New Roman" w:eastAsia="SimSun" w:hAnsi="Times New Roman"/>
          <w:bCs/>
          <w:i/>
          <w:szCs w:val="18"/>
          <w:highlight w:val="cyan"/>
          <w:vertAlign w:val="subscript"/>
          <w:lang w:eastAsia="zh-CN"/>
        </w:rPr>
        <w:t>s,max</w:t>
      </w:r>
      <w:r w:rsidRPr="007C0287">
        <w:rPr>
          <w:rFonts w:ascii="Times New Roman" w:eastAsia="SimSun" w:hAnsi="Times New Roman"/>
          <w:bCs/>
          <w:i/>
          <w:szCs w:val="18"/>
          <w:highlight w:val="cyan"/>
          <w:lang w:eastAsia="zh-CN"/>
        </w:rPr>
        <w:t xml:space="preserve"> </w:t>
      </w:r>
      <w:r w:rsidRPr="007C0287">
        <w:rPr>
          <w:rFonts w:ascii="Times New Roman" w:eastAsia="SimSun" w:hAnsi="Times New Roman"/>
          <w:bCs/>
          <w:szCs w:val="18"/>
          <w:highlight w:val="cyan"/>
          <w:lang w:eastAsia="zh-CN"/>
        </w:rPr>
        <w:t xml:space="preserve">for </w:t>
      </w:r>
      <w:r w:rsidRPr="007C0287">
        <w:rPr>
          <w:rFonts w:ascii="Times New Roman" w:eastAsia="SimSun" w:hAnsi="Times New Roman"/>
          <w:bCs/>
          <w:i/>
          <w:szCs w:val="18"/>
          <w:highlight w:val="cyan"/>
          <w:lang w:eastAsia="zh-CN"/>
        </w:rPr>
        <w:t>K</w:t>
      </w:r>
      <w:r w:rsidRPr="007C0287">
        <w:rPr>
          <w:rFonts w:ascii="Times New Roman" w:eastAsia="SimSun" w:hAnsi="Times New Roman"/>
          <w:bCs/>
          <w:i/>
          <w:szCs w:val="18"/>
          <w:highlight w:val="cyan"/>
          <w:vertAlign w:val="subscript"/>
          <w:lang w:eastAsia="zh-CN"/>
        </w:rPr>
        <w:t>s</w:t>
      </w:r>
      <w:r w:rsidRPr="007C0287">
        <w:rPr>
          <w:rFonts w:ascii="Times New Roman" w:eastAsia="SimSun" w:hAnsi="Times New Roman"/>
          <w:bCs/>
          <w:szCs w:val="18"/>
          <w:highlight w:val="cyan"/>
          <w:lang w:eastAsia="zh-CN"/>
        </w:rPr>
        <w:t>:</w:t>
      </w:r>
    </w:p>
    <w:p w14:paraId="07571A6D" w14:textId="77777777" w:rsidR="008B4A72" w:rsidRPr="007C0287" w:rsidRDefault="008B4A72" w:rsidP="0019591C">
      <w:pPr>
        <w:pStyle w:val="ListParagraph"/>
        <w:numPr>
          <w:ilvl w:val="0"/>
          <w:numId w:val="3"/>
        </w:numPr>
        <w:spacing w:after="0" w:line="240" w:lineRule="auto"/>
        <w:contextualSpacing w:val="0"/>
        <w:jc w:val="both"/>
        <w:rPr>
          <w:rFonts w:ascii="Times New Roman" w:eastAsia="Malgun Gothic" w:hAnsi="Times New Roman"/>
          <w:bCs/>
          <w:kern w:val="2"/>
          <w:szCs w:val="18"/>
          <w:highlight w:val="cyan"/>
          <w:lang w:eastAsia="zh-CN"/>
        </w:rPr>
      </w:pPr>
      <w:r w:rsidRPr="00174701">
        <w:rPr>
          <w:rFonts w:ascii="Times New Roman" w:eastAsia="Malgun Gothic" w:hAnsi="Times New Roman"/>
          <w:bCs/>
          <w:kern w:val="2"/>
          <w:szCs w:val="18"/>
          <w:lang w:eastAsia="zh-CN"/>
        </w:rPr>
        <w:t xml:space="preserve">Support of </w:t>
      </w:r>
      <w:r w:rsidRPr="00174701">
        <w:rPr>
          <w:rFonts w:ascii="Times New Roman" w:eastAsia="Malgun Gothic" w:hAnsi="Times New Roman"/>
          <w:bCs/>
          <w:i/>
          <w:kern w:val="2"/>
          <w:szCs w:val="18"/>
          <w:lang w:eastAsia="zh-CN"/>
        </w:rPr>
        <w:t>N</w:t>
      </w:r>
      <w:r w:rsidRPr="00174701">
        <w:rPr>
          <w:rFonts w:ascii="Times New Roman" w:eastAsia="Malgun Gothic" w:hAnsi="Times New Roman"/>
          <w:bCs/>
          <w:i/>
          <w:kern w:val="2"/>
          <w:szCs w:val="18"/>
          <w:vertAlign w:val="subscript"/>
          <w:lang w:eastAsia="zh-CN"/>
        </w:rPr>
        <w:t>max</w:t>
      </w:r>
      <w:r w:rsidRPr="00174701">
        <w:rPr>
          <w:rFonts w:ascii="Times New Roman" w:eastAsia="Malgun Gothic" w:hAnsi="Times New Roman"/>
          <w:bCs/>
          <w:kern w:val="2"/>
          <w:szCs w:val="18"/>
          <w:lang w:eastAsia="zh-CN"/>
        </w:rPr>
        <w:t>=2 is a UE optional feature</w:t>
      </w:r>
    </w:p>
    <w:p w14:paraId="339D8DCE" w14:textId="77777777" w:rsidR="008B4A72" w:rsidRPr="007C0287" w:rsidRDefault="008B4A72" w:rsidP="0019591C">
      <w:pPr>
        <w:pStyle w:val="ListParagraph"/>
        <w:numPr>
          <w:ilvl w:val="0"/>
          <w:numId w:val="3"/>
        </w:numPr>
        <w:spacing w:after="0" w:line="240" w:lineRule="auto"/>
        <w:contextualSpacing w:val="0"/>
        <w:jc w:val="both"/>
        <w:rPr>
          <w:rFonts w:ascii="Times New Roman" w:eastAsia="Malgun Gothic" w:hAnsi="Times New Roman"/>
          <w:bCs/>
          <w:kern w:val="2"/>
          <w:szCs w:val="18"/>
          <w:highlight w:val="cyan"/>
          <w:lang w:eastAsia="zh-CN"/>
        </w:rPr>
      </w:pPr>
      <w:r w:rsidRPr="007C0287">
        <w:rPr>
          <w:rFonts w:ascii="Times New Roman" w:eastAsia="Malgun Gothic" w:hAnsi="Times New Roman"/>
          <w:bCs/>
          <w:kern w:val="2"/>
          <w:szCs w:val="18"/>
          <w:highlight w:val="cyan"/>
          <w:lang w:eastAsia="zh-CN"/>
        </w:rPr>
        <w:t xml:space="preserve">Support of </w:t>
      </w:r>
      <w:r w:rsidRPr="007C0287">
        <w:rPr>
          <w:rFonts w:ascii="Times New Roman" w:eastAsia="Malgun Gothic" w:hAnsi="Times New Roman"/>
          <w:bCs/>
          <w:i/>
          <w:kern w:val="2"/>
          <w:szCs w:val="18"/>
          <w:highlight w:val="cyan"/>
          <w:lang w:eastAsia="zh-CN"/>
        </w:rPr>
        <w:t>K</w:t>
      </w:r>
      <w:r w:rsidRPr="007C0287">
        <w:rPr>
          <w:rFonts w:ascii="Times New Roman" w:eastAsia="Malgun Gothic" w:hAnsi="Times New Roman"/>
          <w:bCs/>
          <w:i/>
          <w:kern w:val="2"/>
          <w:szCs w:val="18"/>
          <w:highlight w:val="cyan"/>
          <w:vertAlign w:val="subscript"/>
          <w:lang w:eastAsia="zh-CN"/>
        </w:rPr>
        <w:t>s,max</w:t>
      </w:r>
      <w:r w:rsidRPr="007C0287">
        <w:rPr>
          <w:rFonts w:ascii="Times New Roman" w:eastAsia="Malgun Gothic" w:hAnsi="Times New Roman"/>
          <w:bCs/>
          <w:kern w:val="2"/>
          <w:szCs w:val="18"/>
          <w:highlight w:val="cyan"/>
          <w:lang w:eastAsia="zh-CN"/>
        </w:rPr>
        <w:t>=</w:t>
      </w:r>
      <w:r w:rsidRPr="007C0287">
        <w:rPr>
          <w:rFonts w:ascii="Times New Roman" w:eastAsia="Malgun Gothic" w:hAnsi="Times New Roman"/>
          <w:bCs/>
          <w:i/>
          <w:kern w:val="2"/>
          <w:szCs w:val="18"/>
          <w:highlight w:val="cyan"/>
          <w:lang w:eastAsia="zh-CN"/>
        </w:rPr>
        <w:t>X</w:t>
      </w:r>
      <w:r w:rsidRPr="007C0287">
        <w:rPr>
          <w:rFonts w:ascii="Times New Roman" w:eastAsia="Malgun Gothic" w:hAnsi="Times New Roman"/>
          <w:bCs/>
          <w:kern w:val="2"/>
          <w:szCs w:val="18"/>
          <w:highlight w:val="cyan"/>
          <w:lang w:eastAsia="zh-CN"/>
        </w:rPr>
        <w:t xml:space="preserve"> is a UE optional feature</w:t>
      </w:r>
    </w:p>
    <w:p w14:paraId="3E55F93E" w14:textId="77777777" w:rsidR="008B4A72" w:rsidRPr="007C0287" w:rsidRDefault="008B4A72" w:rsidP="0019591C">
      <w:pPr>
        <w:pStyle w:val="ListParagraph"/>
        <w:numPr>
          <w:ilvl w:val="1"/>
          <w:numId w:val="3"/>
        </w:numPr>
        <w:spacing w:after="0" w:line="240" w:lineRule="auto"/>
        <w:contextualSpacing w:val="0"/>
        <w:jc w:val="both"/>
        <w:rPr>
          <w:rFonts w:ascii="Times New Roman" w:eastAsia="Malgun Gothic" w:hAnsi="Times New Roman"/>
          <w:bCs/>
          <w:kern w:val="2"/>
          <w:szCs w:val="18"/>
          <w:highlight w:val="cyan"/>
          <w:lang w:eastAsia="zh-CN"/>
        </w:rPr>
      </w:pPr>
      <w:r w:rsidRPr="007C0287">
        <w:rPr>
          <w:rFonts w:ascii="Times New Roman" w:eastAsia="Malgun Gothic" w:hAnsi="Times New Roman"/>
          <w:bCs/>
          <w:i/>
          <w:kern w:val="2"/>
          <w:szCs w:val="18"/>
          <w:highlight w:val="cyan"/>
          <w:lang w:eastAsia="zh-CN"/>
        </w:rPr>
        <w:t>X</w:t>
      </w:r>
      <w:r w:rsidRPr="007C0287">
        <w:rPr>
          <w:rFonts w:ascii="Times New Roman" w:eastAsia="Malgun Gothic" w:hAnsi="Times New Roman"/>
          <w:bCs/>
          <w:kern w:val="2"/>
          <w:szCs w:val="18"/>
          <w:highlight w:val="cyan"/>
          <w:lang w:eastAsia="zh-CN"/>
        </w:rPr>
        <w:t xml:space="preserve"> can be up to 8 and other candidate values can be discussed as part of UE features</w:t>
      </w:r>
    </w:p>
    <w:p w14:paraId="03479E76" w14:textId="77777777" w:rsidR="008B4A72" w:rsidRPr="00522B49" w:rsidRDefault="008B4A72" w:rsidP="0019591C">
      <w:pPr>
        <w:pStyle w:val="ListParagraph"/>
        <w:numPr>
          <w:ilvl w:val="0"/>
          <w:numId w:val="3"/>
        </w:numPr>
        <w:spacing w:after="0" w:line="240" w:lineRule="auto"/>
        <w:contextualSpacing w:val="0"/>
        <w:jc w:val="both"/>
        <w:rPr>
          <w:rFonts w:ascii="Times New Roman" w:eastAsia="Malgun Gothic" w:hAnsi="Times New Roman"/>
          <w:bCs/>
          <w:kern w:val="2"/>
          <w:szCs w:val="18"/>
          <w:lang w:eastAsia="zh-CN"/>
        </w:rPr>
      </w:pPr>
      <w:r w:rsidRPr="00522B49">
        <w:rPr>
          <w:rFonts w:ascii="Times New Roman" w:eastAsia="Malgun Gothic" w:hAnsi="Times New Roman"/>
          <w:bCs/>
          <w:kern w:val="2"/>
          <w:szCs w:val="18"/>
          <w:lang w:eastAsia="zh-CN"/>
        </w:rPr>
        <w:t xml:space="preserve">FFS: Default value of </w:t>
      </w:r>
      <w:r w:rsidRPr="00522B49">
        <w:rPr>
          <w:rFonts w:ascii="Times New Roman" w:eastAsia="SimSun" w:hAnsi="Times New Roman"/>
          <w:bCs/>
          <w:i/>
          <w:szCs w:val="18"/>
          <w:lang w:eastAsia="zh-CN"/>
        </w:rPr>
        <w:t>N</w:t>
      </w:r>
      <w:r w:rsidRPr="00522B49">
        <w:rPr>
          <w:rFonts w:ascii="Times New Roman" w:eastAsia="SimSun" w:hAnsi="Times New Roman"/>
          <w:bCs/>
          <w:i/>
          <w:szCs w:val="18"/>
          <w:vertAlign w:val="subscript"/>
          <w:lang w:eastAsia="zh-CN"/>
        </w:rPr>
        <w:t>max</w:t>
      </w:r>
      <w:r w:rsidRPr="00522B49">
        <w:rPr>
          <w:rFonts w:ascii="Times New Roman" w:eastAsia="SimSun" w:hAnsi="Times New Roman"/>
          <w:bCs/>
          <w:szCs w:val="18"/>
          <w:lang w:eastAsia="zh-CN"/>
        </w:rPr>
        <w:t xml:space="preserve">, </w:t>
      </w:r>
      <w:r w:rsidRPr="00522B49">
        <w:rPr>
          <w:rFonts w:ascii="Times New Roman" w:eastAsia="SimSun" w:hAnsi="Times New Roman"/>
          <w:bCs/>
          <w:i/>
          <w:szCs w:val="18"/>
          <w:lang w:eastAsia="zh-CN"/>
        </w:rPr>
        <w:t>K</w:t>
      </w:r>
      <w:r w:rsidRPr="00522B49">
        <w:rPr>
          <w:rFonts w:ascii="Times New Roman" w:eastAsia="SimSun" w:hAnsi="Times New Roman"/>
          <w:bCs/>
          <w:i/>
          <w:szCs w:val="18"/>
          <w:vertAlign w:val="subscript"/>
          <w:lang w:eastAsia="zh-CN"/>
        </w:rPr>
        <w:t>s,max</w:t>
      </w:r>
      <w:r w:rsidRPr="00522B49">
        <w:rPr>
          <w:rFonts w:ascii="Times New Roman" w:eastAsia="SimSun" w:hAnsi="Times New Roman"/>
          <w:bCs/>
          <w:szCs w:val="18"/>
          <w:lang w:eastAsia="zh-CN"/>
        </w:rPr>
        <w:t xml:space="preserve">  </w:t>
      </w:r>
    </w:p>
    <w:p w14:paraId="6D96CDA9" w14:textId="77777777" w:rsidR="008B4A72" w:rsidRPr="00522B49" w:rsidRDefault="008B4A72" w:rsidP="0019591C">
      <w:pPr>
        <w:pStyle w:val="ListParagraph"/>
        <w:numPr>
          <w:ilvl w:val="0"/>
          <w:numId w:val="3"/>
        </w:numPr>
        <w:spacing w:after="0" w:line="240" w:lineRule="auto"/>
        <w:contextualSpacing w:val="0"/>
        <w:jc w:val="both"/>
        <w:rPr>
          <w:rFonts w:ascii="Times New Roman" w:eastAsia="Malgun Gothic" w:hAnsi="Times New Roman"/>
          <w:bCs/>
          <w:kern w:val="2"/>
          <w:szCs w:val="18"/>
          <w:lang w:eastAsia="zh-CN"/>
        </w:rPr>
      </w:pPr>
      <w:r w:rsidRPr="00522B49">
        <w:rPr>
          <w:rFonts w:ascii="Times New Roman" w:eastAsia="Malgun Gothic" w:hAnsi="Times New Roman"/>
          <w:bCs/>
          <w:kern w:val="2"/>
          <w:szCs w:val="18"/>
          <w:lang w:eastAsia="zh-CN"/>
        </w:rPr>
        <w:t xml:space="preserve">FFS: Which combinations of </w:t>
      </w:r>
      <w:r w:rsidRPr="00522B49">
        <w:rPr>
          <w:rFonts w:ascii="Times New Roman" w:eastAsia="Malgun Gothic" w:hAnsi="Times New Roman"/>
          <w:bCs/>
          <w:i/>
          <w:kern w:val="2"/>
          <w:szCs w:val="18"/>
          <w:lang w:eastAsia="zh-CN"/>
        </w:rPr>
        <w:t>N</w:t>
      </w:r>
      <w:r w:rsidRPr="00522B49">
        <w:rPr>
          <w:rFonts w:ascii="Times New Roman" w:eastAsia="Malgun Gothic" w:hAnsi="Times New Roman"/>
          <w:bCs/>
          <w:kern w:val="2"/>
          <w:szCs w:val="18"/>
          <w:lang w:eastAsia="zh-CN"/>
        </w:rPr>
        <w:t>&lt;=</w:t>
      </w:r>
      <w:r w:rsidRPr="00522B49">
        <w:rPr>
          <w:rFonts w:ascii="Times New Roman" w:eastAsia="SimSun" w:hAnsi="Times New Roman"/>
          <w:bCs/>
          <w:i/>
          <w:szCs w:val="18"/>
          <w:lang w:eastAsia="zh-CN"/>
        </w:rPr>
        <w:t>N</w:t>
      </w:r>
      <w:r w:rsidRPr="00522B49">
        <w:rPr>
          <w:rFonts w:ascii="Times New Roman" w:eastAsia="SimSun" w:hAnsi="Times New Roman"/>
          <w:bCs/>
          <w:i/>
          <w:szCs w:val="18"/>
          <w:vertAlign w:val="subscript"/>
          <w:lang w:eastAsia="zh-CN"/>
        </w:rPr>
        <w:t>max</w:t>
      </w:r>
      <w:r w:rsidRPr="00522B49">
        <w:rPr>
          <w:rFonts w:ascii="Times New Roman" w:eastAsia="SimSun" w:hAnsi="Times New Roman"/>
          <w:bCs/>
          <w:szCs w:val="18"/>
          <w:lang w:eastAsia="zh-CN"/>
        </w:rPr>
        <w:t xml:space="preserve">, </w:t>
      </w:r>
      <w:r w:rsidRPr="00522B49">
        <w:rPr>
          <w:rFonts w:ascii="Times New Roman" w:eastAsia="SimSun" w:hAnsi="Times New Roman"/>
          <w:bCs/>
          <w:i/>
          <w:szCs w:val="18"/>
          <w:lang w:eastAsia="zh-CN"/>
        </w:rPr>
        <w:t>K</w:t>
      </w:r>
      <w:r w:rsidRPr="00522B49">
        <w:rPr>
          <w:rFonts w:ascii="Times New Roman" w:eastAsia="SimSun" w:hAnsi="Times New Roman"/>
          <w:bCs/>
          <w:i/>
          <w:szCs w:val="18"/>
          <w:vertAlign w:val="subscript"/>
          <w:lang w:eastAsia="zh-CN"/>
        </w:rPr>
        <w:t>s</w:t>
      </w:r>
      <w:r w:rsidRPr="00522B49">
        <w:rPr>
          <w:rFonts w:ascii="Times New Roman" w:eastAsia="SimSun" w:hAnsi="Times New Roman"/>
          <w:bCs/>
          <w:szCs w:val="18"/>
          <w:lang w:eastAsia="zh-CN"/>
        </w:rPr>
        <w:t>&lt;=</w:t>
      </w:r>
      <w:r w:rsidRPr="00522B49">
        <w:rPr>
          <w:rFonts w:ascii="Times New Roman" w:eastAsia="SimSun" w:hAnsi="Times New Roman"/>
          <w:bCs/>
          <w:i/>
          <w:szCs w:val="18"/>
          <w:lang w:eastAsia="zh-CN"/>
        </w:rPr>
        <w:t>K</w:t>
      </w:r>
      <w:r w:rsidRPr="00522B49">
        <w:rPr>
          <w:rFonts w:ascii="Times New Roman" w:eastAsia="SimSun" w:hAnsi="Times New Roman"/>
          <w:bCs/>
          <w:i/>
          <w:szCs w:val="18"/>
          <w:vertAlign w:val="subscript"/>
          <w:lang w:eastAsia="zh-CN"/>
        </w:rPr>
        <w:t>s,max</w:t>
      </w:r>
      <w:r w:rsidRPr="00522B49">
        <w:rPr>
          <w:rFonts w:ascii="Times New Roman" w:eastAsia="SimSun" w:hAnsi="Times New Roman"/>
          <w:bCs/>
          <w:szCs w:val="18"/>
          <w:lang w:eastAsia="zh-CN"/>
        </w:rPr>
        <w:t xml:space="preserve"> are supported</w:t>
      </w:r>
    </w:p>
    <w:p w14:paraId="4D5CC076" w14:textId="77777777" w:rsidR="008B4A72" w:rsidRDefault="008B4A72" w:rsidP="0019591C"/>
    <w:p w14:paraId="7A504734" w14:textId="77777777" w:rsidR="008B4A72" w:rsidRPr="008E12BC" w:rsidRDefault="008B4A72" w:rsidP="0019591C">
      <w:pPr>
        <w:contextualSpacing/>
        <w:jc w:val="both"/>
        <w:rPr>
          <w:rStyle w:val="Emphasis"/>
          <w:i w:val="0"/>
          <w:iCs w:val="0"/>
        </w:rPr>
      </w:pPr>
      <w:r w:rsidRPr="008E12BC">
        <w:rPr>
          <w:rStyle w:val="Emphasis"/>
          <w:b/>
          <w:bCs/>
          <w:highlight w:val="green"/>
        </w:rPr>
        <w:t>Agreement</w:t>
      </w:r>
      <w:r w:rsidRPr="008E12BC">
        <w:rPr>
          <w:rStyle w:val="Emphasis"/>
          <w:b/>
          <w:bCs/>
        </w:rPr>
        <w:t xml:space="preserve"> </w:t>
      </w:r>
      <w:r w:rsidRPr="009E6B7C">
        <w:rPr>
          <w:highlight w:val="yellow"/>
        </w:rPr>
        <w:t>(RAN1#10</w:t>
      </w:r>
      <w:r>
        <w:rPr>
          <w:highlight w:val="yellow"/>
        </w:rPr>
        <w:t>4bis</w:t>
      </w:r>
      <w:r w:rsidRPr="009E6B7C">
        <w:rPr>
          <w:highlight w:val="yellow"/>
        </w:rPr>
        <w:t>-e)</w:t>
      </w:r>
    </w:p>
    <w:p w14:paraId="74C89C02" w14:textId="77777777" w:rsidR="008B4A72" w:rsidRPr="00AB1777" w:rsidRDefault="008B4A72" w:rsidP="0019591C">
      <w:pPr>
        <w:contextualSpacing/>
        <w:jc w:val="both"/>
        <w:rPr>
          <w:rStyle w:val="Emphasis"/>
          <w:i w:val="0"/>
          <w:iCs w:val="0"/>
          <w:highlight w:val="cyan"/>
        </w:rPr>
      </w:pPr>
      <w:r w:rsidRPr="00AB1777">
        <w:rPr>
          <w:rStyle w:val="Emphasis"/>
          <w:highlight w:val="cyan"/>
        </w:rPr>
        <w:t>With regarding to possible restriction between K</w:t>
      </w:r>
      <w:r w:rsidRPr="00AB1777">
        <w:rPr>
          <w:rStyle w:val="Emphasis"/>
          <w:highlight w:val="cyan"/>
          <w:vertAlign w:val="subscript"/>
        </w:rPr>
        <w:t>1</w:t>
      </w:r>
      <w:r w:rsidRPr="00AB1777">
        <w:rPr>
          <w:rStyle w:val="Emphasis"/>
          <w:highlight w:val="cyan"/>
        </w:rPr>
        <w:t xml:space="preserve"> and K</w:t>
      </w:r>
      <w:r w:rsidRPr="00AB1777">
        <w:rPr>
          <w:rStyle w:val="Emphasis"/>
          <w:highlight w:val="cyan"/>
          <w:vertAlign w:val="subscript"/>
        </w:rPr>
        <w:t>2</w:t>
      </w:r>
      <w:r w:rsidRPr="00AB1777">
        <w:rPr>
          <w:rStyle w:val="Emphasis"/>
          <w:highlight w:val="cyan"/>
        </w:rPr>
        <w:t xml:space="preserve"> </w:t>
      </w:r>
    </w:p>
    <w:p w14:paraId="4F15FE53" w14:textId="77777777" w:rsidR="008B4A72" w:rsidRPr="00AB1777" w:rsidRDefault="008B4A72" w:rsidP="0019591C">
      <w:pPr>
        <w:pStyle w:val="ListParagraph"/>
        <w:numPr>
          <w:ilvl w:val="0"/>
          <w:numId w:val="5"/>
        </w:numPr>
        <w:spacing w:after="0" w:line="240" w:lineRule="auto"/>
        <w:jc w:val="both"/>
        <w:rPr>
          <w:rStyle w:val="Emphasis"/>
          <w:rFonts w:ascii="Times New Roman" w:hAnsi="Times New Roman"/>
          <w:i w:val="0"/>
          <w:iCs w:val="0"/>
          <w:szCs w:val="20"/>
          <w:highlight w:val="cyan"/>
        </w:rPr>
      </w:pPr>
      <w:r w:rsidRPr="00AB1777">
        <w:rPr>
          <w:rStyle w:val="Emphasis"/>
          <w:rFonts w:ascii="Times New Roman" w:hAnsi="Times New Roman"/>
          <w:szCs w:val="20"/>
          <w:highlight w:val="cyan"/>
        </w:rPr>
        <w:t>Alt 2: No restriction as long as K</w:t>
      </w:r>
      <w:r w:rsidRPr="00AB1777">
        <w:rPr>
          <w:rStyle w:val="Emphasis"/>
          <w:rFonts w:ascii="Times New Roman" w:hAnsi="Times New Roman"/>
          <w:szCs w:val="20"/>
          <w:highlight w:val="cyan"/>
          <w:vertAlign w:val="subscript"/>
        </w:rPr>
        <w:t>1</w:t>
      </w:r>
      <w:r w:rsidRPr="00AB1777">
        <w:rPr>
          <w:rStyle w:val="Emphasis"/>
          <w:rFonts w:ascii="Times New Roman" w:hAnsi="Times New Roman"/>
          <w:szCs w:val="20"/>
          <w:highlight w:val="cyan"/>
        </w:rPr>
        <w:t>+K</w:t>
      </w:r>
      <w:r w:rsidRPr="00AB1777">
        <w:rPr>
          <w:rStyle w:val="Emphasis"/>
          <w:rFonts w:ascii="Times New Roman" w:hAnsi="Times New Roman"/>
          <w:szCs w:val="20"/>
          <w:highlight w:val="cyan"/>
          <w:vertAlign w:val="subscript"/>
        </w:rPr>
        <w:t>2</w:t>
      </w:r>
      <w:r w:rsidRPr="00AB1777">
        <w:rPr>
          <w:rStyle w:val="Emphasis"/>
          <w:rFonts w:ascii="Times New Roman" w:hAnsi="Times New Roman"/>
          <w:szCs w:val="20"/>
          <w:highlight w:val="cyan"/>
        </w:rPr>
        <w:t>=K</w:t>
      </w:r>
      <w:r w:rsidRPr="00AB1777">
        <w:rPr>
          <w:rStyle w:val="Emphasis"/>
          <w:rFonts w:ascii="Times New Roman" w:hAnsi="Times New Roman"/>
          <w:szCs w:val="20"/>
          <w:highlight w:val="cyan"/>
          <w:vertAlign w:val="subscript"/>
        </w:rPr>
        <w:t>s</w:t>
      </w:r>
    </w:p>
    <w:p w14:paraId="4F70491F" w14:textId="19CA8AE6" w:rsidR="008B4A72" w:rsidRPr="0019591C" w:rsidRDefault="008B4A72">
      <w:pPr>
        <w:pStyle w:val="CommentText"/>
        <w:rPr>
          <w:lang w:val="en-US"/>
        </w:rPr>
      </w:pPr>
    </w:p>
  </w:comment>
  <w:comment w:id="89" w:author="Enescu, Mihai (Nokia - FI/Espoo)" w:date="2021-10-29T19:02:00Z" w:initials="EM(-F">
    <w:p w14:paraId="08646405" w14:textId="77777777" w:rsidR="008B4A72" w:rsidRPr="00C27A34" w:rsidRDefault="008B4A72" w:rsidP="0019591C">
      <w:pPr>
        <w:jc w:val="both"/>
        <w:rPr>
          <w:rFonts w:eastAsia="SimSun" w:cs="Times"/>
          <w:b/>
          <w:bCs/>
          <w:lang w:val="en-US" w:eastAsia="zh-CN"/>
        </w:rPr>
      </w:pPr>
      <w:r>
        <w:rPr>
          <w:rStyle w:val="CommentReference"/>
        </w:rPr>
        <w:annotationRef/>
      </w:r>
      <w:r w:rsidRPr="00C27A34">
        <w:rPr>
          <w:rFonts w:eastAsia="SimSun" w:cs="Times"/>
          <w:b/>
          <w:bCs/>
          <w:highlight w:val="green"/>
          <w:lang w:val="en-US" w:eastAsia="zh-CN"/>
        </w:rPr>
        <w:t>Agreement</w:t>
      </w:r>
      <w:r w:rsidRPr="009E6B7C">
        <w:rPr>
          <w:highlight w:val="yellow"/>
        </w:rPr>
        <w:t>(RAN1#10</w:t>
      </w:r>
      <w:r>
        <w:rPr>
          <w:highlight w:val="yellow"/>
        </w:rPr>
        <w:t>5</w:t>
      </w:r>
      <w:r w:rsidRPr="009E6B7C">
        <w:rPr>
          <w:highlight w:val="yellow"/>
        </w:rPr>
        <w:t>-e)</w:t>
      </w:r>
    </w:p>
    <w:p w14:paraId="0E5DBE4E" w14:textId="77777777" w:rsidR="008B4A72" w:rsidRPr="00B8568F" w:rsidRDefault="008B4A72" w:rsidP="0019591C">
      <w:pPr>
        <w:shd w:val="clear" w:color="auto" w:fill="FFFFFF"/>
        <w:jc w:val="both"/>
        <w:rPr>
          <w:rFonts w:cs="Times"/>
          <w:highlight w:val="cyan"/>
        </w:rPr>
      </w:pPr>
      <w:r w:rsidRPr="00B8568F">
        <w:rPr>
          <w:rFonts w:cs="Times"/>
          <w:iCs/>
          <w:highlight w:val="cyan"/>
        </w:rPr>
        <w:t>Whether a NZP CSI-RS resource m can be referred by two CMR pairs (m, a) and (m, b) configured for NCJT measurement hypotheses</w:t>
      </w:r>
    </w:p>
    <w:p w14:paraId="2B96372E" w14:textId="6D76D40C" w:rsidR="008B4A72" w:rsidRPr="0019591C" w:rsidRDefault="008B4A72" w:rsidP="0019591C">
      <w:pPr>
        <w:numPr>
          <w:ilvl w:val="0"/>
          <w:numId w:val="7"/>
        </w:numPr>
        <w:spacing w:after="0"/>
        <w:jc w:val="both"/>
        <w:rPr>
          <w:rFonts w:eastAsia="SimSun" w:cs="Times"/>
          <w:highlight w:val="cyan"/>
          <w:lang w:val="en-US" w:eastAsia="zh-CN"/>
        </w:rPr>
      </w:pPr>
      <w:r w:rsidRPr="00B8568F">
        <w:rPr>
          <w:rFonts w:eastAsia="SimSun" w:cs="Times"/>
          <w:iCs/>
          <w:highlight w:val="cyan"/>
          <w:lang w:val="en-US" w:eastAsia="zh-CN"/>
        </w:rPr>
        <w:t>Alt 1: It is feasible for FR1 but not for FR2.</w:t>
      </w:r>
    </w:p>
  </w:comment>
  <w:comment w:id="107" w:author="Enescu, Mihai (Nokia - FI/Espoo)" w:date="2021-10-29T19:06:00Z" w:initials="EM(-F">
    <w:p w14:paraId="10FCBBF5" w14:textId="0EF1EE87" w:rsidR="008B4A72" w:rsidRDefault="008B4A72">
      <w:pPr>
        <w:pStyle w:val="CommentText"/>
      </w:pPr>
      <w:r>
        <w:rPr>
          <w:rStyle w:val="CommentReference"/>
        </w:rPr>
        <w:annotationRef/>
      </w:r>
      <w:r>
        <w:rPr>
          <w:rStyle w:val="CommentReference"/>
        </w:rPr>
        <w:annotationRef/>
      </w:r>
      <w:r>
        <w:t>MTRP: CSI Reporting Setting configuration</w:t>
      </w:r>
    </w:p>
  </w:comment>
  <w:comment w:id="141" w:author="Enescu, Mihai (Nokia - FI/Espoo)" w:date="2021-10-29T19:06:00Z" w:initials="EM(-F">
    <w:p w14:paraId="20559BA4" w14:textId="4B0EA7C0" w:rsidR="008B4A72" w:rsidRDefault="008B4A72">
      <w:pPr>
        <w:pStyle w:val="CommentText"/>
      </w:pPr>
      <w:r>
        <w:rPr>
          <w:rStyle w:val="CommentReference"/>
        </w:rPr>
        <w:annotationRef/>
      </w:r>
      <w:r>
        <w:rPr>
          <w:rStyle w:val="CommentReference"/>
        </w:rPr>
        <w:annotationRef/>
      </w:r>
      <w:r>
        <w:t>Definition of N NCJT measurement hypotheses</w:t>
      </w:r>
    </w:p>
  </w:comment>
  <w:comment w:id="147" w:author="Enescu, Mihai (Nokia - FI/Espoo)" w:date="2021-10-29T19:07:00Z" w:initials="EM(-F">
    <w:p w14:paraId="1FF0D968" w14:textId="77777777" w:rsidR="008B4A72" w:rsidRPr="0063274F" w:rsidRDefault="008B4A72" w:rsidP="00C21BF5">
      <w:pPr>
        <w:pStyle w:val="NormalWeb"/>
        <w:spacing w:before="0" w:beforeAutospacing="0" w:after="0" w:afterAutospacing="0"/>
        <w:jc w:val="both"/>
        <w:rPr>
          <w:rStyle w:val="Strong"/>
          <w:rFonts w:ascii="Times New Roman" w:hAnsi="Times New Roman" w:cs="Times New Roman"/>
          <w:b w:val="0"/>
          <w:bCs w:val="0"/>
          <w:sz w:val="20"/>
          <w:szCs w:val="20"/>
        </w:rPr>
      </w:pPr>
      <w:r>
        <w:rPr>
          <w:rStyle w:val="CommentReference"/>
        </w:rPr>
        <w:annotationRef/>
      </w:r>
      <w:r>
        <w:rPr>
          <w:rStyle w:val="Strong"/>
          <w:rFonts w:ascii="Times New Roman" w:hAnsi="Times New Roman" w:cs="Times New Roman"/>
          <w:sz w:val="20"/>
          <w:szCs w:val="20"/>
        </w:rPr>
        <w:t>Definition of M Single-TRP measurement hypotheses</w:t>
      </w:r>
    </w:p>
    <w:p w14:paraId="75D13F26" w14:textId="77777777" w:rsidR="008B4A72" w:rsidRPr="0063274F" w:rsidRDefault="008B4A72" w:rsidP="00C21BF5">
      <w:pPr>
        <w:pStyle w:val="NormalWeb"/>
        <w:spacing w:before="0" w:beforeAutospacing="0" w:after="0" w:afterAutospacing="0"/>
        <w:jc w:val="both"/>
        <w:rPr>
          <w:rStyle w:val="Strong"/>
          <w:rFonts w:ascii="Times New Roman" w:hAnsi="Times New Roman" w:cs="Times New Roman"/>
          <w:b w:val="0"/>
          <w:bCs w:val="0"/>
          <w:sz w:val="20"/>
          <w:szCs w:val="20"/>
        </w:rPr>
      </w:pPr>
    </w:p>
    <w:p w14:paraId="777082DF" w14:textId="77777777" w:rsidR="008B4A72" w:rsidRPr="009338D9" w:rsidRDefault="008B4A72" w:rsidP="00C21BF5">
      <w:pPr>
        <w:rPr>
          <w:b/>
          <w:bCs/>
          <w:highlight w:val="green"/>
          <w:lang w:eastAsia="x-none"/>
        </w:rPr>
      </w:pPr>
      <w:r w:rsidRPr="009338D9">
        <w:rPr>
          <w:b/>
          <w:bCs/>
          <w:highlight w:val="green"/>
          <w:lang w:eastAsia="x-none"/>
        </w:rPr>
        <w:t>Agreement</w:t>
      </w:r>
      <w:r w:rsidRPr="009E6B7C">
        <w:rPr>
          <w:highlight w:val="yellow"/>
        </w:rPr>
        <w:t>(RAN1#10</w:t>
      </w:r>
      <w:r>
        <w:rPr>
          <w:highlight w:val="yellow"/>
        </w:rPr>
        <w:t>6</w:t>
      </w:r>
      <w:r w:rsidRPr="009E6B7C">
        <w:rPr>
          <w:highlight w:val="yellow"/>
        </w:rPr>
        <w:t>-e)</w:t>
      </w:r>
    </w:p>
    <w:p w14:paraId="32599EC5" w14:textId="77777777" w:rsidR="008B4A72" w:rsidRPr="00091153" w:rsidRDefault="008B4A72" w:rsidP="00C21BF5">
      <w:pPr>
        <w:jc w:val="both"/>
        <w:rPr>
          <w:b/>
          <w:bCs/>
          <w:iCs/>
          <w:color w:val="000000"/>
          <w:highlight w:val="cyan"/>
          <w:lang w:eastAsia="x-none"/>
        </w:rPr>
      </w:pPr>
      <w:r w:rsidRPr="00091153">
        <w:rPr>
          <w:rStyle w:val="Strong"/>
          <w:iCs/>
          <w:color w:val="000000"/>
          <w:highlight w:val="cyan"/>
        </w:rPr>
        <w:t>For CSI measurement associated with a CSI-ReportConfig for NC-JT, support following Alt:</w:t>
      </w:r>
    </w:p>
    <w:p w14:paraId="332CCBDA" w14:textId="77777777" w:rsidR="008B4A72" w:rsidRPr="00FF0BF6" w:rsidRDefault="008B4A72" w:rsidP="00C21BF5">
      <w:pPr>
        <w:pStyle w:val="NormalWeb"/>
        <w:numPr>
          <w:ilvl w:val="0"/>
          <w:numId w:val="8"/>
        </w:numPr>
        <w:spacing w:before="0" w:beforeAutospacing="0" w:after="0" w:afterAutospacing="0"/>
        <w:contextualSpacing/>
        <w:jc w:val="both"/>
        <w:rPr>
          <w:rFonts w:ascii="Times New Roman" w:hAnsi="Times New Roman" w:cs="Times New Roman"/>
          <w:iCs/>
          <w:color w:val="000000"/>
          <w:sz w:val="20"/>
          <w:szCs w:val="20"/>
          <w:highlight w:val="cyan"/>
        </w:rPr>
      </w:pPr>
      <w:r w:rsidRPr="00FF0BF6">
        <w:rPr>
          <w:rFonts w:ascii="Times New Roman" w:hAnsi="Times New Roman" w:cs="Times New Roman"/>
          <w:iCs/>
          <w:color w:val="000000"/>
          <w:sz w:val="20"/>
          <w:szCs w:val="20"/>
          <w:highlight w:val="cyan"/>
        </w:rPr>
        <w:t>Alt 3: For CMRs configured in the CSI-RS resource set, support RRC signalling to enable/disable single-TRP measurement hypothesis using CMRs configured within CMR pairs for NCJT measurement hypothesis</w:t>
      </w:r>
    </w:p>
    <w:p w14:paraId="58952D54" w14:textId="77777777" w:rsidR="008B4A72" w:rsidRDefault="008B4A72" w:rsidP="00C21BF5">
      <w:pPr>
        <w:pStyle w:val="NormalWeb"/>
        <w:spacing w:before="0" w:beforeAutospacing="0" w:after="0" w:afterAutospacing="0"/>
        <w:jc w:val="both"/>
        <w:rPr>
          <w:rStyle w:val="Strong"/>
          <w:rFonts w:ascii="Times New Roman" w:hAnsi="Times New Roman" w:cs="Times New Roman"/>
          <w:sz w:val="20"/>
          <w:szCs w:val="20"/>
        </w:rPr>
      </w:pPr>
    </w:p>
    <w:p w14:paraId="6DF8E620" w14:textId="77777777" w:rsidR="008B4A72" w:rsidRPr="005A3633" w:rsidRDefault="008B4A72" w:rsidP="00C21BF5">
      <w:pPr>
        <w:pStyle w:val="NormalWeb"/>
        <w:spacing w:before="0" w:beforeAutospacing="0" w:after="0" w:afterAutospacing="0"/>
        <w:jc w:val="both"/>
        <w:rPr>
          <w:rStyle w:val="Strong"/>
          <w:rFonts w:ascii="Times New Roman" w:hAnsi="Times New Roman" w:cs="Times New Roman"/>
          <w:sz w:val="20"/>
          <w:szCs w:val="20"/>
        </w:rPr>
      </w:pPr>
      <w:r w:rsidRPr="005A3633">
        <w:rPr>
          <w:rStyle w:val="Strong"/>
          <w:rFonts w:ascii="Times New Roman" w:hAnsi="Times New Roman" w:cs="Times New Roman"/>
          <w:sz w:val="20"/>
          <w:szCs w:val="20"/>
        </w:rPr>
        <w:t>Conclusion</w:t>
      </w:r>
      <w:r w:rsidRPr="009E6B7C">
        <w:rPr>
          <w:highlight w:val="yellow"/>
        </w:rPr>
        <w:t>(RAN1#10</w:t>
      </w:r>
      <w:r>
        <w:rPr>
          <w:highlight w:val="yellow"/>
        </w:rPr>
        <w:t>6bis</w:t>
      </w:r>
      <w:r w:rsidRPr="009E6B7C">
        <w:rPr>
          <w:highlight w:val="yellow"/>
        </w:rPr>
        <w:t>-e)</w:t>
      </w:r>
    </w:p>
    <w:p w14:paraId="00A14813" w14:textId="77777777" w:rsidR="008B4A72" w:rsidRPr="00B402D0" w:rsidRDefault="008B4A72" w:rsidP="00C21BF5">
      <w:pPr>
        <w:pStyle w:val="NormalWeb"/>
        <w:numPr>
          <w:ilvl w:val="0"/>
          <w:numId w:val="6"/>
        </w:numPr>
        <w:spacing w:before="0" w:beforeAutospacing="0" w:after="0" w:afterAutospacing="0"/>
        <w:jc w:val="both"/>
        <w:rPr>
          <w:rStyle w:val="Strong"/>
          <w:rFonts w:ascii="Times New Roman" w:hAnsi="Times New Roman" w:cs="Times New Roman"/>
          <w:b w:val="0"/>
          <w:bCs w:val="0"/>
          <w:sz w:val="20"/>
          <w:szCs w:val="20"/>
        </w:rPr>
      </w:pPr>
      <w:r w:rsidRPr="00B402D0">
        <w:rPr>
          <w:rStyle w:val="Strong"/>
          <w:rFonts w:ascii="Times New Roman" w:hAnsi="Times New Roman" w:cs="Times New Roman"/>
          <w:sz w:val="20"/>
          <w:szCs w:val="20"/>
        </w:rPr>
        <w:t>“</w:t>
      </w:r>
      <w:r w:rsidRPr="00B402D0">
        <w:rPr>
          <w:rStyle w:val="Strong"/>
          <w:rFonts w:ascii="Times New Roman" w:hAnsi="Times New Roman" w:cs="Times New Roman"/>
          <w:i/>
          <w:iCs/>
          <w:sz w:val="20"/>
          <w:szCs w:val="20"/>
        </w:rPr>
        <w:t>N CMR pairs</w:t>
      </w:r>
      <w:r w:rsidRPr="00B402D0">
        <w:rPr>
          <w:rStyle w:val="Strong"/>
          <w:rFonts w:ascii="Times New Roman" w:hAnsi="Times New Roman" w:cs="Times New Roman"/>
          <w:sz w:val="20"/>
          <w:szCs w:val="20"/>
        </w:rPr>
        <w:t>” and “</w:t>
      </w:r>
      <w:r w:rsidRPr="00B402D0">
        <w:rPr>
          <w:rStyle w:val="Strong"/>
          <w:rFonts w:ascii="Times New Roman" w:hAnsi="Times New Roman" w:cs="Times New Roman"/>
          <w:i/>
          <w:iCs/>
          <w:sz w:val="20"/>
          <w:szCs w:val="20"/>
        </w:rPr>
        <w:t>Two CMR groups</w:t>
      </w:r>
      <w:r w:rsidRPr="00B402D0">
        <w:rPr>
          <w:rStyle w:val="Strong"/>
          <w:rFonts w:ascii="Times New Roman" w:hAnsi="Times New Roman" w:cs="Times New Roman"/>
          <w:sz w:val="20"/>
          <w:szCs w:val="20"/>
        </w:rPr>
        <w:t>” are configured in NZP-CSI-RS-Resource-Set</w:t>
      </w:r>
    </w:p>
    <w:p w14:paraId="6BA0DC27" w14:textId="0284CA65" w:rsidR="008B4A72" w:rsidRPr="00C21BF5" w:rsidRDefault="008B4A72" w:rsidP="00C21BF5">
      <w:pPr>
        <w:pStyle w:val="CommentText"/>
        <w:numPr>
          <w:ilvl w:val="0"/>
          <w:numId w:val="6"/>
        </w:numPr>
        <w:rPr>
          <w:b/>
          <w:bCs/>
        </w:rPr>
      </w:pPr>
      <w:r w:rsidRPr="00B402D0">
        <w:rPr>
          <w:rStyle w:val="Strong"/>
          <w:highlight w:val="cyan"/>
        </w:rPr>
        <w:t>“</w:t>
      </w:r>
      <w:r w:rsidRPr="00B402D0">
        <w:rPr>
          <w:rStyle w:val="Strong"/>
          <w:i/>
          <w:iCs/>
          <w:highlight w:val="cyan"/>
        </w:rPr>
        <w:t>sharedCMR</w:t>
      </w:r>
      <w:r w:rsidRPr="00B402D0">
        <w:rPr>
          <w:rStyle w:val="Strong"/>
          <w:highlight w:val="cyan"/>
        </w:rPr>
        <w:t>” is configured in CSI-ReportConfig</w:t>
      </w:r>
    </w:p>
  </w:comment>
  <w:comment w:id="209" w:author="Enescu, Mihai (Nokia - FI/Espoo)" w:date="2021-10-29T19:07:00Z" w:initials="EM(-F">
    <w:p w14:paraId="625C910F" w14:textId="77777777" w:rsidR="008B4A72" w:rsidRPr="00C27A34" w:rsidRDefault="008B4A72" w:rsidP="00C21BF5">
      <w:pPr>
        <w:jc w:val="both"/>
        <w:rPr>
          <w:rFonts w:eastAsia="SimSun" w:cs="Times"/>
          <w:b/>
          <w:bCs/>
          <w:lang w:val="en-US" w:eastAsia="zh-CN"/>
        </w:rPr>
      </w:pPr>
      <w:r>
        <w:rPr>
          <w:rStyle w:val="CommentReference"/>
        </w:rPr>
        <w:annotationRef/>
      </w:r>
      <w:r w:rsidRPr="00C27A34">
        <w:rPr>
          <w:rFonts w:eastAsia="SimSun" w:cs="Times"/>
          <w:b/>
          <w:bCs/>
          <w:highlight w:val="green"/>
          <w:lang w:val="en-US" w:eastAsia="zh-CN"/>
        </w:rPr>
        <w:t>Agreement</w:t>
      </w:r>
      <w:r w:rsidRPr="009E6B7C">
        <w:rPr>
          <w:highlight w:val="yellow"/>
        </w:rPr>
        <w:t>(RAN1#10</w:t>
      </w:r>
      <w:r>
        <w:rPr>
          <w:highlight w:val="yellow"/>
        </w:rPr>
        <w:t>5</w:t>
      </w:r>
      <w:r w:rsidRPr="009E6B7C">
        <w:rPr>
          <w:highlight w:val="yellow"/>
        </w:rPr>
        <w:t>-e)</w:t>
      </w:r>
    </w:p>
    <w:p w14:paraId="1435E10A" w14:textId="77777777" w:rsidR="008B4A72" w:rsidRPr="00CD0DA8" w:rsidRDefault="008B4A72" w:rsidP="00C21BF5">
      <w:pPr>
        <w:jc w:val="both"/>
        <w:rPr>
          <w:rFonts w:eastAsia="SimSun" w:cs="Times"/>
          <w:highlight w:val="cyan"/>
          <w:lang w:val="en-US" w:eastAsia="zh-CN"/>
        </w:rPr>
      </w:pPr>
      <w:r w:rsidRPr="00CD0DA8">
        <w:rPr>
          <w:rFonts w:eastAsia="SimSun" w:cs="Times"/>
          <w:highlight w:val="cyan"/>
          <w:lang w:val="en-US" w:eastAsia="zh-CN"/>
        </w:rPr>
        <w:t>A CSI-IM resource is configured to be associated with either a CMR for Single-TRP measurement hypothesis or a CMR pair for NCJT measurement hypothesis:  </w:t>
      </w:r>
    </w:p>
    <w:p w14:paraId="72070862" w14:textId="77777777" w:rsidR="008B4A72" w:rsidRPr="00C27A34" w:rsidRDefault="008B4A72" w:rsidP="00C21BF5">
      <w:pPr>
        <w:numPr>
          <w:ilvl w:val="0"/>
          <w:numId w:val="7"/>
        </w:numPr>
        <w:spacing w:after="0"/>
        <w:jc w:val="both"/>
        <w:rPr>
          <w:rFonts w:eastAsia="SimSun" w:cs="Times"/>
          <w:lang w:val="en-US" w:eastAsia="zh-CN"/>
        </w:rPr>
      </w:pPr>
      <w:r w:rsidRPr="00CD0DA8">
        <w:rPr>
          <w:rFonts w:eastAsia="SimSun" w:cs="Times"/>
          <w:highlight w:val="cyan"/>
          <w:lang w:val="en-US" w:eastAsia="zh-CN"/>
        </w:rPr>
        <w:t>One-to-one mapping between M+N CSI-IM resources versus M NZP CSI-RS resources for single-TRP measurement hypothesis and N NZP CSI-RS resource pairs for NCJT measurement hypothesis configured in a CSI-RS resource set.</w:t>
      </w:r>
    </w:p>
    <w:p w14:paraId="12D989F2" w14:textId="77777777" w:rsidR="008B4A72" w:rsidRPr="00C27A34" w:rsidRDefault="008B4A72" w:rsidP="00C21BF5">
      <w:pPr>
        <w:numPr>
          <w:ilvl w:val="1"/>
          <w:numId w:val="7"/>
        </w:numPr>
        <w:spacing w:after="0"/>
        <w:jc w:val="both"/>
        <w:rPr>
          <w:rFonts w:eastAsia="SimSun" w:cs="Times"/>
          <w:lang w:val="en-US" w:eastAsia="zh-CN"/>
        </w:rPr>
      </w:pPr>
      <w:r w:rsidRPr="00C27A34">
        <w:rPr>
          <w:rFonts w:eastAsia="SimSun" w:cs="Times"/>
          <w:bCs/>
          <w:lang w:val="en-US" w:eastAsia="zh-CN"/>
        </w:rPr>
        <w:t xml:space="preserve">FFS the value/definition of M </w:t>
      </w:r>
    </w:p>
    <w:p w14:paraId="0D063AB1" w14:textId="53A81BC3" w:rsidR="008B4A72" w:rsidRPr="00C21BF5" w:rsidRDefault="008B4A72" w:rsidP="00C21BF5">
      <w:pPr>
        <w:jc w:val="both"/>
        <w:rPr>
          <w:rFonts w:eastAsia="SimSun" w:cs="Times"/>
          <w:lang w:val="en-US" w:eastAsia="zh-CN"/>
        </w:rPr>
      </w:pPr>
      <w:r w:rsidRPr="00C27A34">
        <w:rPr>
          <w:rFonts w:eastAsia="SimSun" w:cs="Times"/>
          <w:lang w:val="en-US" w:eastAsia="zh-CN"/>
        </w:rPr>
        <w:t xml:space="preserve">Note: it is possible to configure the same </w:t>
      </w:r>
      <w:r w:rsidRPr="00C27A34">
        <w:rPr>
          <w:rFonts w:eastAsia="SimSun" w:cs="Times"/>
          <w:bCs/>
          <w:lang w:val="en-US" w:eastAsia="zh-CN"/>
        </w:rPr>
        <w:t xml:space="preserve">value of </w:t>
      </w:r>
      <w:r w:rsidRPr="00C27A34">
        <w:rPr>
          <w:rFonts w:eastAsia="SimSun" w:cs="Times"/>
          <w:lang w:val="en-US" w:eastAsia="zh-CN"/>
        </w:rPr>
        <w:t>CSI-IM resource ID for both NCJT and Single-TRP measurement hypotheses i</w:t>
      </w:r>
      <w:r w:rsidRPr="00C27A34">
        <w:rPr>
          <w:rFonts w:eastAsia="SimSun" w:cs="Times"/>
          <w:bCs/>
          <w:lang w:val="en-US" w:eastAsia="zh-CN"/>
        </w:rPr>
        <w:t>n FR1 and FR2, subject to QCL-Type D consistency between measurement hypotheses of the shared CMR in FR2</w:t>
      </w:r>
    </w:p>
  </w:comment>
  <w:comment w:id="221" w:author="Enescu, Mihai (Nokia - FI/Espoo)" w:date="2021-10-29T19:07:00Z" w:initials="EM(-F">
    <w:p w14:paraId="6F923BDE" w14:textId="77777777" w:rsidR="008B4A72" w:rsidRPr="005E21F1" w:rsidRDefault="008B4A72" w:rsidP="00C21BF5">
      <w:pPr>
        <w:contextualSpacing/>
        <w:jc w:val="both"/>
        <w:rPr>
          <w:rStyle w:val="Emphasis"/>
          <w:i w:val="0"/>
          <w:iCs w:val="0"/>
        </w:rPr>
      </w:pPr>
      <w:r>
        <w:rPr>
          <w:rStyle w:val="CommentReference"/>
        </w:rPr>
        <w:annotationRef/>
      </w:r>
      <w:r w:rsidRPr="005E21F1">
        <w:rPr>
          <w:rStyle w:val="Emphasis"/>
          <w:bCs/>
          <w:highlight w:val="green"/>
        </w:rPr>
        <w:t>Agreement</w:t>
      </w:r>
      <w:r w:rsidRPr="005E21F1">
        <w:rPr>
          <w:rStyle w:val="Emphasis"/>
          <w:bCs/>
        </w:rPr>
        <w:t xml:space="preserve"> </w:t>
      </w:r>
      <w:r w:rsidRPr="009E6B7C">
        <w:rPr>
          <w:highlight w:val="yellow"/>
        </w:rPr>
        <w:t>(RAN1#10</w:t>
      </w:r>
      <w:r>
        <w:rPr>
          <w:highlight w:val="yellow"/>
        </w:rPr>
        <w:t>4bis</w:t>
      </w:r>
      <w:r w:rsidRPr="009E6B7C">
        <w:rPr>
          <w:highlight w:val="yellow"/>
        </w:rPr>
        <w:t>-e)</w:t>
      </w:r>
    </w:p>
    <w:p w14:paraId="580FB071" w14:textId="77777777" w:rsidR="008B4A72" w:rsidRPr="00406EF4" w:rsidRDefault="008B4A72" w:rsidP="00C21BF5">
      <w:pPr>
        <w:contextualSpacing/>
        <w:jc w:val="both"/>
      </w:pPr>
      <w:r w:rsidRPr="00406EF4">
        <w:rPr>
          <w:rStyle w:val="Emphasis"/>
          <w:highlight w:val="cyan"/>
        </w:rPr>
        <w:t>The UE may assume that QCL-Type D of CMRs associated with a NCJT measurement hypothesis are applied to the corresponding CSI-IM resource.</w:t>
      </w:r>
    </w:p>
    <w:p w14:paraId="1FCFD54F" w14:textId="6CF0D0DD" w:rsidR="008B4A72" w:rsidRDefault="008B4A72">
      <w:pPr>
        <w:pStyle w:val="CommentText"/>
      </w:pPr>
    </w:p>
  </w:comment>
  <w:comment w:id="225" w:author="Enescu, Mihai (Nokia - FI/Espoo)" w:date="2021-10-29T19:08:00Z" w:initials="EM(-F">
    <w:p w14:paraId="7E0EC90F" w14:textId="77777777" w:rsidR="008B4A72" w:rsidRPr="00C27A34" w:rsidRDefault="008B4A72" w:rsidP="00C21BF5">
      <w:pPr>
        <w:shd w:val="clear" w:color="auto" w:fill="FFFFFF"/>
        <w:jc w:val="both"/>
        <w:rPr>
          <w:rFonts w:eastAsia="SimSun"/>
          <w:b/>
          <w:bCs/>
        </w:rPr>
      </w:pPr>
      <w:r>
        <w:rPr>
          <w:rStyle w:val="CommentReference"/>
        </w:rPr>
        <w:annotationRef/>
      </w:r>
      <w:r w:rsidRPr="00C27A34">
        <w:rPr>
          <w:rFonts w:eastAsia="SimSun"/>
          <w:b/>
          <w:bCs/>
        </w:rPr>
        <w:t>Conclusion</w:t>
      </w:r>
      <w:r w:rsidRPr="009E6B7C">
        <w:rPr>
          <w:highlight w:val="yellow"/>
        </w:rPr>
        <w:t>(RAN1#10</w:t>
      </w:r>
      <w:r>
        <w:rPr>
          <w:highlight w:val="yellow"/>
        </w:rPr>
        <w:t>5</w:t>
      </w:r>
      <w:r w:rsidRPr="009E6B7C">
        <w:rPr>
          <w:highlight w:val="yellow"/>
        </w:rPr>
        <w:t>-e)</w:t>
      </w:r>
    </w:p>
    <w:p w14:paraId="184438F7" w14:textId="77777777" w:rsidR="008B4A72" w:rsidRPr="00C27A34" w:rsidRDefault="008B4A72" w:rsidP="00C21BF5">
      <w:pPr>
        <w:shd w:val="clear" w:color="auto" w:fill="FFFFFF"/>
        <w:jc w:val="both"/>
        <w:rPr>
          <w:rFonts w:eastAsia="SimSun"/>
        </w:rPr>
      </w:pPr>
      <w:r w:rsidRPr="00C27A34">
        <w:rPr>
          <w:rFonts w:eastAsia="SimSun"/>
        </w:rPr>
        <w:t>Whether to support interference measurement based on NZP CSI-RS outside the CMR pair configured for NCJT measurement hypothesis, in addition to CSI-IM</w:t>
      </w:r>
    </w:p>
    <w:p w14:paraId="077F253B" w14:textId="08C99772" w:rsidR="008B4A72" w:rsidRPr="00C21BF5" w:rsidRDefault="008B4A72" w:rsidP="00C21BF5">
      <w:pPr>
        <w:shd w:val="clear" w:color="auto" w:fill="FFFFFF"/>
        <w:jc w:val="both"/>
        <w:rPr>
          <w:rFonts w:eastAsia="SimSun"/>
        </w:rPr>
      </w:pPr>
      <w:r w:rsidRPr="00C27A34">
        <w:rPr>
          <w:rFonts w:eastAsia="SimSun"/>
        </w:rPr>
        <w:t>Alt 2: No, it is not supported</w:t>
      </w:r>
    </w:p>
  </w:comment>
  <w:comment w:id="231" w:author="Enescu, Mihai (Nokia - FI/Espoo)" w:date="2021-10-29T19:08:00Z" w:initials="EM(-F">
    <w:p w14:paraId="25C4C0F2" w14:textId="77777777" w:rsidR="008B4A72" w:rsidRPr="00AF61AE" w:rsidRDefault="008B4A72" w:rsidP="00C21BF5">
      <w:pPr>
        <w:rPr>
          <w:b/>
          <w:bCs/>
          <w:highlight w:val="green"/>
        </w:rPr>
      </w:pPr>
      <w:r>
        <w:rPr>
          <w:rStyle w:val="CommentReference"/>
        </w:rPr>
        <w:annotationRef/>
      </w:r>
      <w:r w:rsidRPr="00AF61AE">
        <w:rPr>
          <w:b/>
          <w:bCs/>
          <w:highlight w:val="green"/>
        </w:rPr>
        <w:t>Agreement</w:t>
      </w:r>
      <w:r w:rsidRPr="009E6B7C">
        <w:rPr>
          <w:highlight w:val="yellow"/>
        </w:rPr>
        <w:t>(RAN1#10</w:t>
      </w:r>
      <w:r>
        <w:rPr>
          <w:highlight w:val="yellow"/>
        </w:rPr>
        <w:t>3</w:t>
      </w:r>
      <w:r w:rsidRPr="009E6B7C">
        <w:rPr>
          <w:highlight w:val="yellow"/>
        </w:rPr>
        <w:t>-e)</w:t>
      </w:r>
    </w:p>
    <w:p w14:paraId="082AC94D" w14:textId="77777777" w:rsidR="008B4A72" w:rsidRPr="00495464" w:rsidRDefault="008B4A72" w:rsidP="00C21BF5">
      <w:pPr>
        <w:rPr>
          <w:i/>
          <w:iCs/>
          <w:sz w:val="24"/>
        </w:rPr>
      </w:pPr>
      <w:r w:rsidRPr="00495464">
        <w:t xml:space="preserve">For CSI measurement associated to a reporting setting CSI-ReportConfig for NCJT, [at least for multi-DCI based and single-DCI based schemes (scheme 1a)], NZP CSI-RS resources for channel measurement are associated to different TRPs/TCI states at resource level </w:t>
      </w:r>
    </w:p>
    <w:p w14:paraId="6C794A17" w14:textId="77777777" w:rsidR="008B4A72" w:rsidRPr="000F517D" w:rsidRDefault="008B4A72" w:rsidP="00C21BF5">
      <w:pPr>
        <w:numPr>
          <w:ilvl w:val="0"/>
          <w:numId w:val="2"/>
        </w:numPr>
        <w:spacing w:after="0"/>
        <w:rPr>
          <w:highlight w:val="cyan"/>
          <w:lang w:eastAsia="x-none"/>
        </w:rPr>
      </w:pPr>
      <w:r w:rsidRPr="00495464">
        <w:rPr>
          <w:lang w:eastAsia="x-none"/>
        </w:rPr>
        <w:t>CMRs corresponding to different TRPs respectively shall be configured within the same resource set (i.e. scheme 1-2) and have the same number of ports among CMRs.</w:t>
      </w:r>
    </w:p>
    <w:p w14:paraId="041C3A43" w14:textId="77777777" w:rsidR="008B4A72" w:rsidRPr="000F517D" w:rsidRDefault="008B4A72" w:rsidP="00C21BF5">
      <w:pPr>
        <w:numPr>
          <w:ilvl w:val="0"/>
          <w:numId w:val="2"/>
        </w:numPr>
        <w:spacing w:after="0"/>
        <w:rPr>
          <w:highlight w:val="cyan"/>
          <w:lang w:eastAsia="x-none"/>
        </w:rPr>
      </w:pPr>
      <w:r w:rsidRPr="00495464">
        <w:rPr>
          <w:highlight w:val="cyan"/>
          <w:lang w:eastAsia="x-none"/>
        </w:rPr>
        <w:t>At least ‘typeI-SinglePanel’ codebook is supported</w:t>
      </w:r>
      <w:r w:rsidRPr="009C00FC">
        <w:rPr>
          <w:lang w:eastAsia="x-none"/>
        </w:rPr>
        <w:t xml:space="preserve"> </w:t>
      </w:r>
    </w:p>
    <w:p w14:paraId="49F3D104" w14:textId="77777777" w:rsidR="008B4A72" w:rsidRPr="00AF61AE" w:rsidRDefault="008B4A72" w:rsidP="00C21BF5">
      <w:pPr>
        <w:numPr>
          <w:ilvl w:val="1"/>
          <w:numId w:val="2"/>
        </w:numPr>
        <w:spacing w:after="0"/>
        <w:rPr>
          <w:lang w:eastAsia="x-none"/>
        </w:rPr>
      </w:pPr>
      <w:r w:rsidRPr="00AF61AE">
        <w:rPr>
          <w:lang w:eastAsia="x-none"/>
        </w:rPr>
        <w:t xml:space="preserve">FFS: Other codebook types </w:t>
      </w:r>
    </w:p>
    <w:p w14:paraId="29A65488" w14:textId="77777777" w:rsidR="008B4A72" w:rsidRPr="00AF61AE" w:rsidRDefault="008B4A72" w:rsidP="00C21BF5">
      <w:pPr>
        <w:numPr>
          <w:ilvl w:val="0"/>
          <w:numId w:val="2"/>
        </w:numPr>
        <w:spacing w:after="0"/>
        <w:rPr>
          <w:lang w:eastAsia="x-none"/>
        </w:rPr>
      </w:pPr>
      <w:r w:rsidRPr="00AF61AE">
        <w:rPr>
          <w:lang w:eastAsia="x-none"/>
        </w:rPr>
        <w:t xml:space="preserve">Note that RAN1 shall strive to finalize NCJT CSI enhancement with single reporting setting firstly. </w:t>
      </w:r>
    </w:p>
    <w:p w14:paraId="21B57B9F" w14:textId="325D2647" w:rsidR="008B4A72" w:rsidRDefault="008B4A72">
      <w:pPr>
        <w:pStyle w:val="CommentText"/>
      </w:pPr>
      <w:r w:rsidRPr="009C00FC">
        <w:rPr>
          <w:lang w:eastAsia="x-none"/>
        </w:rPr>
        <w:t>The support of larger than 32 ports across two CMRs is optional for a UE supporting Rel. 17 mTRP CSI</w:t>
      </w:r>
    </w:p>
  </w:comment>
  <w:comment w:id="240" w:author="Enescu, Mihai (Nokia - FI/Espoo)" w:date="2021-10-29T19:09:00Z" w:initials="EM(-F">
    <w:p w14:paraId="02BF759E" w14:textId="77777777" w:rsidR="008B4A72" w:rsidRPr="003C1BDE" w:rsidRDefault="008B4A72" w:rsidP="00C21BF5">
      <w:r>
        <w:rPr>
          <w:rStyle w:val="CommentReference"/>
        </w:rPr>
        <w:annotationRef/>
      </w:r>
      <w:r w:rsidRPr="003C1BDE">
        <w:rPr>
          <w:b/>
          <w:bCs/>
          <w:highlight w:val="green"/>
        </w:rPr>
        <w:t>Agreement</w:t>
      </w:r>
      <w:r w:rsidRPr="009E6B7C">
        <w:rPr>
          <w:highlight w:val="yellow"/>
        </w:rPr>
        <w:t>(RAN1#10</w:t>
      </w:r>
      <w:r>
        <w:rPr>
          <w:highlight w:val="yellow"/>
        </w:rPr>
        <w:t>4</w:t>
      </w:r>
      <w:r w:rsidRPr="009E6B7C">
        <w:rPr>
          <w:highlight w:val="yellow"/>
        </w:rPr>
        <w:t>-e)</w:t>
      </w:r>
    </w:p>
    <w:p w14:paraId="060FE9D2" w14:textId="77777777" w:rsidR="008B4A72" w:rsidRPr="00B63D13" w:rsidRDefault="008B4A72" w:rsidP="00C21BF5">
      <w:pPr>
        <w:rPr>
          <w:highlight w:val="cyan"/>
        </w:rPr>
      </w:pPr>
      <w:r w:rsidRPr="00B63D13">
        <w:rPr>
          <w:highlight w:val="cyan"/>
        </w:rPr>
        <w:t>For a CSI report associated with a Multi-TRP/panel NCJT measurement hypothesis configured by single CSI reporting setting, support following two options:</w:t>
      </w:r>
    </w:p>
    <w:p w14:paraId="2B89D258" w14:textId="77777777" w:rsidR="008B4A72" w:rsidRPr="00B63D13" w:rsidRDefault="008B4A72" w:rsidP="00C21BF5">
      <w:pPr>
        <w:pStyle w:val="ListParagraph"/>
        <w:numPr>
          <w:ilvl w:val="0"/>
          <w:numId w:val="10"/>
        </w:numPr>
        <w:spacing w:after="0" w:line="259" w:lineRule="auto"/>
        <w:rPr>
          <w:highlight w:val="cyan"/>
        </w:rPr>
      </w:pPr>
      <w:r w:rsidRPr="00B63D13">
        <w:rPr>
          <w:highlight w:val="cyan"/>
        </w:rPr>
        <w:t>Option 1: the UE can be configured to report X CSIs associated with single-TRP measurement hypotheses and one CSI associated with NCJT measurement hypothesis</w:t>
      </w:r>
    </w:p>
    <w:p w14:paraId="61573527" w14:textId="77777777" w:rsidR="008B4A72" w:rsidRPr="00B63D13" w:rsidRDefault="008B4A72" w:rsidP="00C21BF5">
      <w:pPr>
        <w:pStyle w:val="ListParagraph"/>
        <w:numPr>
          <w:ilvl w:val="1"/>
          <w:numId w:val="10"/>
        </w:numPr>
        <w:spacing w:after="0" w:line="259" w:lineRule="auto"/>
        <w:rPr>
          <w:highlight w:val="cyan"/>
        </w:rPr>
      </w:pPr>
      <w:r w:rsidRPr="00B63D13">
        <w:rPr>
          <w:highlight w:val="cyan"/>
        </w:rPr>
        <w:t>X = 0, 1, 2</w:t>
      </w:r>
    </w:p>
    <w:p w14:paraId="699EF6CA" w14:textId="77777777" w:rsidR="008B4A72" w:rsidRPr="00B63D13" w:rsidRDefault="008B4A72" w:rsidP="00C21BF5">
      <w:pPr>
        <w:pStyle w:val="ListParagraph"/>
        <w:numPr>
          <w:ilvl w:val="2"/>
          <w:numId w:val="10"/>
        </w:numPr>
        <w:spacing w:after="0" w:line="259" w:lineRule="auto"/>
        <w:rPr>
          <w:highlight w:val="cyan"/>
        </w:rPr>
      </w:pPr>
      <w:r w:rsidRPr="00B63D13">
        <w:rPr>
          <w:highlight w:val="cyan"/>
        </w:rPr>
        <w:t>If X=2, two CSIs are associated with two different single-TRP measurement hypotheses with CMRs from different CMR groups</w:t>
      </w:r>
    </w:p>
    <w:p w14:paraId="126E8ED5" w14:textId="77777777" w:rsidR="008B4A72" w:rsidRPr="00B63D13" w:rsidRDefault="008B4A72" w:rsidP="00C21BF5">
      <w:pPr>
        <w:pStyle w:val="ListParagraph"/>
        <w:numPr>
          <w:ilvl w:val="2"/>
          <w:numId w:val="10"/>
        </w:numPr>
        <w:spacing w:after="0" w:line="259" w:lineRule="auto"/>
        <w:rPr>
          <w:highlight w:val="cyan"/>
        </w:rPr>
      </w:pPr>
      <w:r w:rsidRPr="00B63D13">
        <w:rPr>
          <w:highlight w:val="cyan"/>
        </w:rPr>
        <w:t>Support of X=1,2 is UE optional for the UE supporting option 1</w:t>
      </w:r>
    </w:p>
    <w:p w14:paraId="366A46FD" w14:textId="77777777" w:rsidR="008B4A72" w:rsidRPr="003C1BDE" w:rsidRDefault="008B4A72" w:rsidP="00C21BF5">
      <w:pPr>
        <w:pStyle w:val="ListParagraph"/>
        <w:numPr>
          <w:ilvl w:val="1"/>
          <w:numId w:val="10"/>
        </w:numPr>
        <w:spacing w:after="0" w:line="259" w:lineRule="auto"/>
      </w:pPr>
      <w:r w:rsidRPr="003C1BDE">
        <w:t>FFS omission of CSI associated with NCJT measurement hypothesis</w:t>
      </w:r>
    </w:p>
    <w:p w14:paraId="263227EF" w14:textId="77777777" w:rsidR="008B4A72" w:rsidRPr="00B63D13" w:rsidRDefault="008B4A72" w:rsidP="00C21BF5">
      <w:pPr>
        <w:pStyle w:val="ListParagraph"/>
        <w:numPr>
          <w:ilvl w:val="0"/>
          <w:numId w:val="10"/>
        </w:numPr>
        <w:spacing w:after="0" w:line="259" w:lineRule="auto"/>
        <w:rPr>
          <w:highlight w:val="cyan"/>
        </w:rPr>
      </w:pPr>
      <w:r w:rsidRPr="00B63D13">
        <w:rPr>
          <w:highlight w:val="cyan"/>
        </w:rPr>
        <w:t>Option 2: the UE can be configured to report one CSI associated with the best one among NCJT and single-TRP measurement hypotheses</w:t>
      </w:r>
    </w:p>
    <w:p w14:paraId="6D32D55C" w14:textId="77777777" w:rsidR="008B4A72" w:rsidRPr="003C1BDE" w:rsidRDefault="008B4A72" w:rsidP="00C21BF5">
      <w:pPr>
        <w:pStyle w:val="ListParagraph"/>
        <w:numPr>
          <w:ilvl w:val="1"/>
          <w:numId w:val="10"/>
        </w:numPr>
        <w:spacing w:after="0" w:line="259" w:lineRule="auto"/>
      </w:pPr>
      <w:r w:rsidRPr="003C1BDE">
        <w:t>FFS how to report recommended measurement hypothesis associated with that CSI report</w:t>
      </w:r>
    </w:p>
    <w:p w14:paraId="52302CF2" w14:textId="77777777" w:rsidR="008B4A72" w:rsidRDefault="008B4A72" w:rsidP="00C21BF5">
      <w:pPr>
        <w:pStyle w:val="CommentText"/>
      </w:pPr>
    </w:p>
    <w:p w14:paraId="1D3929F1" w14:textId="77777777" w:rsidR="008B4A72" w:rsidRPr="00584AEF" w:rsidRDefault="008B4A72" w:rsidP="00C21BF5">
      <w:pPr>
        <w:contextualSpacing/>
        <w:rPr>
          <w:b/>
          <w:bCs/>
          <w:highlight w:val="green"/>
        </w:rPr>
      </w:pPr>
      <w:r w:rsidRPr="00584AEF">
        <w:rPr>
          <w:b/>
          <w:bCs/>
          <w:highlight w:val="green"/>
        </w:rPr>
        <w:t>Agreement</w:t>
      </w:r>
      <w:r w:rsidRPr="009E6B7C">
        <w:rPr>
          <w:highlight w:val="yellow"/>
        </w:rPr>
        <w:t>(RAN1#10</w:t>
      </w:r>
      <w:r>
        <w:rPr>
          <w:highlight w:val="yellow"/>
        </w:rPr>
        <w:t>4bis</w:t>
      </w:r>
      <w:r w:rsidRPr="009E6B7C">
        <w:rPr>
          <w:highlight w:val="yellow"/>
        </w:rPr>
        <w:t>-e)</w:t>
      </w:r>
    </w:p>
    <w:p w14:paraId="350AB6DA" w14:textId="77777777" w:rsidR="008B4A72" w:rsidRPr="00674A81" w:rsidRDefault="008B4A72" w:rsidP="00C21BF5">
      <w:pPr>
        <w:pStyle w:val="NormalWeb"/>
        <w:spacing w:before="0" w:beforeAutospacing="0" w:after="0" w:afterAutospacing="0"/>
        <w:contextualSpacing/>
        <w:rPr>
          <w:rFonts w:ascii="Times New Roman" w:hAnsi="Times New Roman" w:cs="Times New Roman"/>
          <w:sz w:val="20"/>
          <w:szCs w:val="20"/>
          <w:highlight w:val="cyan"/>
        </w:rPr>
      </w:pPr>
      <w:r w:rsidRPr="00674A81">
        <w:rPr>
          <w:rFonts w:ascii="Times New Roman" w:hAnsi="Times New Roman" w:cs="Times New Roman"/>
          <w:sz w:val="20"/>
          <w:szCs w:val="20"/>
          <w:highlight w:val="cyan"/>
        </w:rPr>
        <w:t>For the UE configured to report X CSIs associated with single-TRP measurement hypotheses and one CSI associated with NCJT measurement hypothesis (i.e. Option 1), </w:t>
      </w:r>
    </w:p>
    <w:p w14:paraId="77159ACA" w14:textId="77777777" w:rsidR="008B4A72" w:rsidRPr="00584AEF" w:rsidRDefault="008B4A72" w:rsidP="00C21BF5">
      <w:pPr>
        <w:pStyle w:val="NormalWeb"/>
        <w:numPr>
          <w:ilvl w:val="0"/>
          <w:numId w:val="11"/>
        </w:numPr>
        <w:spacing w:before="0" w:beforeAutospacing="0" w:after="0" w:afterAutospacing="0"/>
        <w:contextualSpacing/>
        <w:rPr>
          <w:rFonts w:ascii="Times New Roman" w:hAnsi="Times New Roman" w:cs="Times New Roman"/>
          <w:sz w:val="20"/>
          <w:szCs w:val="20"/>
        </w:rPr>
      </w:pPr>
      <w:r w:rsidRPr="00674A81">
        <w:rPr>
          <w:rFonts w:ascii="Times New Roman" w:hAnsi="Times New Roman" w:cs="Times New Roman"/>
          <w:sz w:val="20"/>
          <w:szCs w:val="20"/>
          <w:highlight w:val="cyan"/>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14:paraId="12E0302C" w14:textId="77777777" w:rsidR="008B4A72" w:rsidRPr="00584AEF" w:rsidRDefault="008B4A72" w:rsidP="00C21BF5">
      <w:pPr>
        <w:pStyle w:val="NormalWeb"/>
        <w:numPr>
          <w:ilvl w:val="0"/>
          <w:numId w:val="11"/>
        </w:numPr>
        <w:spacing w:before="0" w:beforeAutospacing="0" w:after="0" w:afterAutospacing="0"/>
        <w:contextualSpacing/>
        <w:rPr>
          <w:rFonts w:ascii="Times New Roman" w:hAnsi="Times New Roman" w:cs="Times New Roman"/>
          <w:sz w:val="20"/>
          <w:szCs w:val="20"/>
        </w:rPr>
      </w:pPr>
      <w:r w:rsidRPr="00584AEF">
        <w:rPr>
          <w:rFonts w:ascii="Times New Roman" w:hAnsi="Times New Roman" w:cs="Times New Roman"/>
          <w:sz w:val="20"/>
          <w:szCs w:val="20"/>
        </w:rPr>
        <w:t>FFS: Whether the X+1 CRIs are reported jointly as one CSI report or as separate CSI reports.</w:t>
      </w:r>
    </w:p>
    <w:p w14:paraId="3DA4B3F8" w14:textId="77777777" w:rsidR="008B4A72" w:rsidRDefault="008B4A72" w:rsidP="00C21BF5">
      <w:pPr>
        <w:contextualSpacing/>
        <w:rPr>
          <w:b/>
          <w:bCs/>
          <w:highlight w:val="green"/>
        </w:rPr>
      </w:pPr>
    </w:p>
    <w:p w14:paraId="7298FC78" w14:textId="77777777" w:rsidR="008B4A72" w:rsidRPr="00AD7EDC" w:rsidRDefault="008B4A72" w:rsidP="00C21BF5">
      <w:pPr>
        <w:contextualSpacing/>
        <w:jc w:val="both"/>
        <w:rPr>
          <w:rStyle w:val="Emphasis"/>
          <w:i w:val="0"/>
          <w:iCs w:val="0"/>
          <w:lang w:val="en-US"/>
        </w:rPr>
      </w:pPr>
      <w:r w:rsidRPr="00AD7EDC">
        <w:rPr>
          <w:rStyle w:val="Emphasis"/>
          <w:bCs/>
          <w:highlight w:val="green"/>
        </w:rPr>
        <w:t>Agreement</w:t>
      </w:r>
      <w:r w:rsidRPr="00AD7EDC">
        <w:rPr>
          <w:rStyle w:val="Emphasis"/>
          <w:bCs/>
        </w:rPr>
        <w:t xml:space="preserve"> </w:t>
      </w:r>
      <w:r w:rsidRPr="009E6B7C">
        <w:rPr>
          <w:highlight w:val="yellow"/>
        </w:rPr>
        <w:t>(RAN1#10</w:t>
      </w:r>
      <w:r>
        <w:rPr>
          <w:highlight w:val="yellow"/>
        </w:rPr>
        <w:t>4bis</w:t>
      </w:r>
      <w:r w:rsidRPr="009E6B7C">
        <w:rPr>
          <w:highlight w:val="yellow"/>
        </w:rPr>
        <w:t>-e)</w:t>
      </w:r>
    </w:p>
    <w:p w14:paraId="721A7D74" w14:textId="77777777" w:rsidR="008B4A72" w:rsidRPr="001D6353" w:rsidRDefault="008B4A72" w:rsidP="00C21BF5">
      <w:pPr>
        <w:contextualSpacing/>
        <w:jc w:val="both"/>
        <w:rPr>
          <w:rStyle w:val="Emphasis"/>
          <w:i w:val="0"/>
          <w:iCs w:val="0"/>
          <w:highlight w:val="cyan"/>
        </w:rPr>
      </w:pPr>
      <w:r w:rsidRPr="001D6353">
        <w:rPr>
          <w:rStyle w:val="Emphasis"/>
          <w:highlight w:val="cyan"/>
        </w:rPr>
        <w:t>For the UE be configured to report one CSI associated with the best one among NCJT and single-TRP measurement hypotheses (i.e. Option 2),</w:t>
      </w:r>
    </w:p>
    <w:p w14:paraId="7D4BC0B3" w14:textId="77777777" w:rsidR="008B4A72" w:rsidRPr="00AD7EDC" w:rsidRDefault="008B4A72" w:rsidP="00C21BF5">
      <w:pPr>
        <w:pStyle w:val="ListParagraph"/>
        <w:numPr>
          <w:ilvl w:val="0"/>
          <w:numId w:val="9"/>
        </w:numPr>
        <w:spacing w:after="0" w:line="240" w:lineRule="auto"/>
        <w:jc w:val="both"/>
        <w:rPr>
          <w:rFonts w:ascii="Times New Roman" w:hAnsi="Times New Roman"/>
          <w:szCs w:val="20"/>
        </w:rPr>
      </w:pPr>
      <w:r w:rsidRPr="001D6353">
        <w:rPr>
          <w:rFonts w:ascii="Times New Roman" w:hAnsi="Times New Roman"/>
          <w:szCs w:val="20"/>
          <w:highlight w:val="cyan"/>
        </w:rPr>
        <w:t>Alt 1: Single CRI is reported whereas CRI bit size depends on total number of valid CMR pairs for NCJT measurement hypothesis and valid CMRs for single-TRP measurement hypotheses.</w:t>
      </w:r>
    </w:p>
    <w:p w14:paraId="5E2C9314" w14:textId="77777777" w:rsidR="008B4A72" w:rsidRPr="00AD7EDC" w:rsidRDefault="008B4A72" w:rsidP="00C21BF5">
      <w:pPr>
        <w:pStyle w:val="ListParagraph"/>
        <w:numPr>
          <w:ilvl w:val="1"/>
          <w:numId w:val="9"/>
        </w:numPr>
        <w:spacing w:after="0" w:line="240" w:lineRule="auto"/>
        <w:jc w:val="both"/>
        <w:rPr>
          <w:rStyle w:val="Emphasis"/>
          <w:rFonts w:ascii="Times New Roman" w:hAnsi="Times New Roman"/>
          <w:i w:val="0"/>
          <w:iCs w:val="0"/>
          <w:szCs w:val="20"/>
        </w:rPr>
      </w:pPr>
      <w:r w:rsidRPr="00AD7EDC">
        <w:rPr>
          <w:rStyle w:val="Emphasis"/>
          <w:rFonts w:ascii="Times New Roman" w:hAnsi="Times New Roman"/>
          <w:szCs w:val="20"/>
        </w:rPr>
        <w:t>FFS further mapping mechanism between each CRI codepoint and Single-TRP/NCJT measurement hypothesis.</w:t>
      </w:r>
    </w:p>
    <w:p w14:paraId="6F135070" w14:textId="77777777" w:rsidR="008B4A72" w:rsidRDefault="008B4A72" w:rsidP="00C21BF5">
      <w:pPr>
        <w:contextualSpacing/>
        <w:jc w:val="both"/>
      </w:pPr>
    </w:p>
    <w:p w14:paraId="5301C149" w14:textId="77777777" w:rsidR="008B4A72" w:rsidRDefault="008B4A72" w:rsidP="00C21BF5"/>
    <w:p w14:paraId="0560FD3E" w14:textId="77777777" w:rsidR="008B4A72" w:rsidRPr="009338D9" w:rsidRDefault="008B4A72" w:rsidP="00C21BF5">
      <w:pPr>
        <w:shd w:val="clear" w:color="auto" w:fill="FFFFFF"/>
        <w:jc w:val="both"/>
        <w:rPr>
          <w:rFonts w:eastAsia="SimSun"/>
          <w:b/>
          <w:iCs/>
          <w:highlight w:val="green"/>
        </w:rPr>
      </w:pPr>
      <w:r w:rsidRPr="009338D9">
        <w:rPr>
          <w:rFonts w:eastAsia="SimSun"/>
          <w:b/>
          <w:iCs/>
          <w:highlight w:val="green"/>
        </w:rPr>
        <w:t>Agreement</w:t>
      </w:r>
      <w:r w:rsidRPr="009E6B7C">
        <w:rPr>
          <w:highlight w:val="yellow"/>
        </w:rPr>
        <w:t>(RAN1#10</w:t>
      </w:r>
      <w:r>
        <w:rPr>
          <w:highlight w:val="yellow"/>
        </w:rPr>
        <w:t>6</w:t>
      </w:r>
      <w:r w:rsidRPr="009E6B7C">
        <w:rPr>
          <w:highlight w:val="yellow"/>
        </w:rPr>
        <w:t>-e)</w:t>
      </w:r>
    </w:p>
    <w:p w14:paraId="74DFE054" w14:textId="77777777" w:rsidR="008B4A72" w:rsidRPr="00390FCF" w:rsidRDefault="008B4A72" w:rsidP="00C21BF5">
      <w:pPr>
        <w:shd w:val="clear" w:color="auto" w:fill="FFFFFF"/>
        <w:jc w:val="both"/>
        <w:rPr>
          <w:rFonts w:eastAsia="SimSun"/>
          <w:highlight w:val="cyan"/>
        </w:rPr>
      </w:pPr>
      <w:r w:rsidRPr="00390FCF">
        <w:rPr>
          <w:rFonts w:eastAsia="SimSun"/>
          <w:highlight w:val="cyan"/>
        </w:rPr>
        <w:t>For the UE configured to report X CSIs associated with single-TRP measurement hypotheses and one CSI associated with NCJT measurement hypothesis (i.e. Option 1), the bitwidth associated to X+1 CRI(s) are given as following:</w:t>
      </w:r>
    </w:p>
    <w:p w14:paraId="4BADE82E" w14:textId="77777777" w:rsidR="008B4A72" w:rsidRPr="00390FCF" w:rsidRDefault="008B4A72" w:rsidP="00C21BF5">
      <w:pPr>
        <w:pStyle w:val="ListParagraph"/>
        <w:widowControl w:val="0"/>
        <w:numPr>
          <w:ilvl w:val="0"/>
          <w:numId w:val="12"/>
        </w:numPr>
        <w:shd w:val="clear" w:color="auto" w:fill="FFFFFF"/>
        <w:spacing w:after="0" w:line="240" w:lineRule="auto"/>
        <w:jc w:val="both"/>
        <w:rPr>
          <w:rFonts w:ascii="Times New Roman" w:eastAsia="SimSun" w:hAnsi="Times New Roman"/>
          <w:szCs w:val="20"/>
          <w:highlight w:val="cyan"/>
        </w:rPr>
      </w:pPr>
      <w:r w:rsidRPr="00390FCF">
        <w:rPr>
          <w:rFonts w:ascii="Times New Roman" w:eastAsia="SimSun" w:hAnsi="Times New Roman"/>
          <w:szCs w:val="20"/>
          <w:highlight w:val="cyan"/>
        </w:rPr>
        <w:t>Ceil(log</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(N)) for X=0</w:t>
      </w:r>
    </w:p>
    <w:p w14:paraId="69B11BAD" w14:textId="77777777" w:rsidR="008B4A72" w:rsidRPr="00390FCF" w:rsidRDefault="008B4A72" w:rsidP="00C21BF5">
      <w:pPr>
        <w:pStyle w:val="ListParagraph"/>
        <w:widowControl w:val="0"/>
        <w:numPr>
          <w:ilvl w:val="0"/>
          <w:numId w:val="12"/>
        </w:numPr>
        <w:shd w:val="clear" w:color="auto" w:fill="FFFFFF"/>
        <w:spacing w:after="0" w:line="240" w:lineRule="auto"/>
        <w:jc w:val="both"/>
        <w:rPr>
          <w:rFonts w:ascii="Times New Roman" w:eastAsia="SimSun" w:hAnsi="Times New Roman"/>
          <w:szCs w:val="20"/>
          <w:highlight w:val="cyan"/>
        </w:rPr>
      </w:pPr>
      <w:r w:rsidRPr="00390FCF">
        <w:rPr>
          <w:rFonts w:ascii="Times New Roman" w:eastAsia="SimSun" w:hAnsi="Times New Roman"/>
          <w:szCs w:val="20"/>
          <w:highlight w:val="cyan"/>
        </w:rPr>
        <w:t>Ceil(log</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(N)) in CSI associated with NCJT measurement hypothesis and Ceil(log</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(M</w:t>
      </w:r>
      <w:r w:rsidRPr="00390FCF">
        <w:rPr>
          <w:rFonts w:ascii="Times New Roman" w:eastAsia="SimSun" w:hAnsi="Times New Roman"/>
          <w:szCs w:val="20"/>
          <w:highlight w:val="cyan"/>
          <w:vertAlign w:val="subscript"/>
        </w:rPr>
        <w:t>1</w:t>
      </w:r>
      <w:r w:rsidRPr="00390FCF">
        <w:rPr>
          <w:rFonts w:ascii="Times New Roman" w:eastAsia="SimSun" w:hAnsi="Times New Roman"/>
          <w:szCs w:val="20"/>
          <w:highlight w:val="cyan"/>
        </w:rPr>
        <w:t>+M</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 in CSI associated with Single-TRP measurement hypothesis for X=1</w:t>
      </w:r>
    </w:p>
    <w:p w14:paraId="4A7FBC6D" w14:textId="77777777" w:rsidR="008B4A72" w:rsidRPr="00A8227A" w:rsidRDefault="008B4A72" w:rsidP="00C21BF5">
      <w:pPr>
        <w:pStyle w:val="ListParagraph"/>
        <w:widowControl w:val="0"/>
        <w:numPr>
          <w:ilvl w:val="0"/>
          <w:numId w:val="12"/>
        </w:numPr>
        <w:shd w:val="clear" w:color="auto" w:fill="FFFFFF"/>
        <w:spacing w:after="0" w:line="240" w:lineRule="auto"/>
        <w:jc w:val="both"/>
        <w:rPr>
          <w:rFonts w:ascii="Times New Roman" w:eastAsia="SimSun" w:hAnsi="Times New Roman"/>
          <w:szCs w:val="20"/>
        </w:rPr>
      </w:pPr>
      <w:r w:rsidRPr="00390FCF">
        <w:rPr>
          <w:rFonts w:ascii="Times New Roman" w:eastAsia="SimSun" w:hAnsi="Times New Roman"/>
          <w:szCs w:val="20"/>
          <w:highlight w:val="cyan"/>
        </w:rPr>
        <w:t>Ceil(log</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(N))  in CSI associated with NCJT measurement hypothesis and Ceil(log</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(M</w:t>
      </w:r>
      <w:r w:rsidRPr="00390FCF">
        <w:rPr>
          <w:rFonts w:ascii="Times New Roman" w:eastAsia="SimSun" w:hAnsi="Times New Roman"/>
          <w:szCs w:val="20"/>
          <w:highlight w:val="cyan"/>
          <w:vertAlign w:val="subscript"/>
        </w:rPr>
        <w:t>1</w:t>
      </w:r>
      <w:r w:rsidRPr="00390FCF">
        <w:rPr>
          <w:rFonts w:ascii="Times New Roman" w:eastAsia="SimSun" w:hAnsi="Times New Roman"/>
          <w:szCs w:val="20"/>
          <w:highlight w:val="cyan"/>
        </w:rPr>
        <w:t>))  and  Ceil(log</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(M</w:t>
      </w:r>
      <w:r w:rsidRPr="00390FCF">
        <w:rPr>
          <w:rFonts w:ascii="Times New Roman" w:eastAsia="SimSun" w:hAnsi="Times New Roman"/>
          <w:szCs w:val="20"/>
          <w:highlight w:val="cyan"/>
          <w:vertAlign w:val="subscript"/>
        </w:rPr>
        <w:t>2</w:t>
      </w:r>
      <w:r w:rsidRPr="00390FCF">
        <w:rPr>
          <w:rFonts w:ascii="Times New Roman" w:eastAsia="SimSun" w:hAnsi="Times New Roman"/>
          <w:szCs w:val="20"/>
          <w:highlight w:val="cyan"/>
        </w:rPr>
        <w:t>)) in CSI associated with Single-TRP measurement hypothesis for X=2</w:t>
      </w:r>
    </w:p>
    <w:p w14:paraId="216C6FC0" w14:textId="77777777" w:rsidR="008B4A72" w:rsidRPr="00A8227A" w:rsidRDefault="008B4A72" w:rsidP="00C21BF5">
      <w:pPr>
        <w:widowControl w:val="0"/>
        <w:shd w:val="clear" w:color="auto" w:fill="FFFFFF"/>
        <w:jc w:val="both"/>
        <w:rPr>
          <w:rFonts w:eastAsia="SimSun"/>
        </w:rPr>
      </w:pPr>
      <w:r w:rsidRPr="00A8227A">
        <w:rPr>
          <w:rFonts w:eastAsia="SimSun"/>
        </w:rPr>
        <w:t>Note that M</w:t>
      </w:r>
      <w:r w:rsidRPr="00A8227A">
        <w:rPr>
          <w:rFonts w:eastAsia="SimSun"/>
          <w:vertAlign w:val="subscript"/>
        </w:rPr>
        <w:t>1</w:t>
      </w:r>
      <w:r w:rsidRPr="00A8227A">
        <w:rPr>
          <w:rFonts w:eastAsia="SimSun"/>
        </w:rPr>
        <w:t xml:space="preserve"> (M</w:t>
      </w:r>
      <w:r w:rsidRPr="00A8227A">
        <w:rPr>
          <w:rFonts w:eastAsia="SimSun"/>
          <w:vertAlign w:val="subscript"/>
        </w:rPr>
        <w:t>1</w:t>
      </w:r>
      <w:r w:rsidRPr="00A8227A">
        <w:rPr>
          <w:rFonts w:eastAsia="SimSun"/>
        </w:rPr>
        <w:t>&lt;=K</w:t>
      </w:r>
      <w:r w:rsidRPr="00A8227A">
        <w:rPr>
          <w:rFonts w:eastAsia="SimSun"/>
          <w:vertAlign w:val="subscript"/>
        </w:rPr>
        <w:t>1</w:t>
      </w:r>
      <w:r w:rsidRPr="00A8227A">
        <w:rPr>
          <w:rFonts w:eastAsia="SimSun"/>
        </w:rPr>
        <w:t>) and M</w:t>
      </w:r>
      <w:r w:rsidRPr="00A8227A">
        <w:rPr>
          <w:rFonts w:eastAsia="SimSun"/>
          <w:vertAlign w:val="subscript"/>
        </w:rPr>
        <w:t>2</w:t>
      </w:r>
      <w:r w:rsidRPr="00A8227A">
        <w:rPr>
          <w:rFonts w:eastAsia="SimSun"/>
        </w:rPr>
        <w:t xml:space="preserve"> (M</w:t>
      </w:r>
      <w:r w:rsidRPr="00A8227A">
        <w:rPr>
          <w:rFonts w:eastAsia="SimSun"/>
          <w:vertAlign w:val="subscript"/>
        </w:rPr>
        <w:t>2</w:t>
      </w:r>
      <w:r w:rsidRPr="00A8227A">
        <w:rPr>
          <w:rFonts w:eastAsia="SimSun"/>
        </w:rPr>
        <w:t>&lt;=K</w:t>
      </w:r>
      <w:r w:rsidRPr="00A8227A">
        <w:rPr>
          <w:rFonts w:eastAsia="SimSun"/>
          <w:vertAlign w:val="subscript"/>
        </w:rPr>
        <w:t>2</w:t>
      </w:r>
      <w:r w:rsidRPr="00A8227A">
        <w:rPr>
          <w:rFonts w:eastAsia="SimSun"/>
        </w:rPr>
        <w:t>) is the number of CMRs configured for Single-TRP measurement hypothesis in the first and second CMR groups respectively in a CMR measurement set.</w:t>
      </w:r>
    </w:p>
    <w:p w14:paraId="5807DD88" w14:textId="77777777" w:rsidR="008B4A72" w:rsidRDefault="008B4A72" w:rsidP="00C21BF5">
      <w:pPr>
        <w:pStyle w:val="CommentText"/>
      </w:pPr>
    </w:p>
    <w:p w14:paraId="1CE3E96B" w14:textId="40CAA0DE" w:rsidR="008B4A72" w:rsidRDefault="008B4A72" w:rsidP="00C21BF5">
      <w:pPr>
        <w:pStyle w:val="CommentText"/>
      </w:pPr>
      <w:r>
        <w:rPr>
          <w:rStyle w:val="CommentReference"/>
        </w:rPr>
        <w:annotationRef/>
      </w:r>
    </w:p>
  </w:comment>
  <w:comment w:id="274" w:author="Enescu, Mihai (Nokia - FI/Espoo)" w:date="2021-10-29T19:09:00Z" w:initials="EM(-F">
    <w:p w14:paraId="3AC35919" w14:textId="77777777" w:rsidR="008B4A72" w:rsidRPr="00AF61AE" w:rsidRDefault="008B4A72" w:rsidP="00C21BF5">
      <w:pPr>
        <w:jc w:val="both"/>
        <w:rPr>
          <w:highlight w:val="green"/>
        </w:rPr>
      </w:pPr>
      <w:r>
        <w:rPr>
          <w:rStyle w:val="CommentReference"/>
        </w:rPr>
        <w:annotationRef/>
      </w:r>
      <w:r w:rsidRPr="00AF61AE">
        <w:rPr>
          <w:b/>
          <w:highlight w:val="green"/>
        </w:rPr>
        <w:t>Agreement</w:t>
      </w:r>
      <w:r w:rsidRPr="009E6B7C">
        <w:rPr>
          <w:highlight w:val="yellow"/>
        </w:rPr>
        <w:t>(RAN1#10</w:t>
      </w:r>
      <w:r>
        <w:rPr>
          <w:highlight w:val="yellow"/>
        </w:rPr>
        <w:t>3</w:t>
      </w:r>
      <w:r w:rsidRPr="009E6B7C">
        <w:rPr>
          <w:highlight w:val="yellow"/>
        </w:rPr>
        <w:t>-e)</w:t>
      </w:r>
    </w:p>
    <w:p w14:paraId="733DF88F" w14:textId="77777777" w:rsidR="008B4A72" w:rsidRPr="008251C0" w:rsidRDefault="008B4A72" w:rsidP="00C21BF5">
      <w:pPr>
        <w:jc w:val="both"/>
        <w:rPr>
          <w:highlight w:val="cyan"/>
        </w:rPr>
      </w:pPr>
      <w:r w:rsidRPr="008251C0">
        <w:rPr>
          <w:highlight w:val="cyan"/>
        </w:rPr>
        <w:t xml:space="preserve">For a CSI report associated with a Multi-TRP/panel NCJT measurement hypothesis configured by single CSI reporting setting, the UE is expected to report </w:t>
      </w:r>
    </w:p>
    <w:p w14:paraId="75DEB2B7" w14:textId="68E2867C" w:rsidR="008B4A72" w:rsidRPr="00C21BF5" w:rsidRDefault="008B4A72" w:rsidP="00C21BF5">
      <w:pPr>
        <w:numPr>
          <w:ilvl w:val="0"/>
          <w:numId w:val="13"/>
        </w:numPr>
        <w:spacing w:after="0" w:line="276" w:lineRule="auto"/>
        <w:jc w:val="both"/>
        <w:rPr>
          <w:highlight w:val="cyan"/>
          <w:lang w:eastAsia="x-none"/>
        </w:rPr>
      </w:pPr>
      <w:r w:rsidRPr="008251C0">
        <w:rPr>
          <w:rFonts w:eastAsia="Malgun Gothic"/>
          <w:highlight w:val="cyan"/>
          <w:lang w:eastAsia="x-none"/>
        </w:rPr>
        <w:t>two RIs, two PMIs, two LIs and one CQI per codeword, for single-DCI based NCJT when the maximal transmission layers is less than or equal to 4</w:t>
      </w:r>
    </w:p>
  </w:comment>
  <w:comment w:id="446" w:author="Enescu, Mihai (Nokia - FI/Espoo)" w:date="2021-10-29T19:10:00Z" w:initials="EM(-F">
    <w:p w14:paraId="34F74CF2" w14:textId="77777777" w:rsidR="008B4A72" w:rsidRPr="009338D9" w:rsidRDefault="008B4A72" w:rsidP="00C21BF5">
      <w:pPr>
        <w:shd w:val="clear" w:color="auto" w:fill="FFFFFF"/>
        <w:jc w:val="both"/>
        <w:rPr>
          <w:rFonts w:eastAsia="SimSun"/>
          <w:b/>
          <w:iCs/>
          <w:highlight w:val="green"/>
        </w:rPr>
      </w:pPr>
      <w:r>
        <w:rPr>
          <w:rStyle w:val="CommentReference"/>
        </w:rPr>
        <w:annotationRef/>
      </w:r>
      <w:r>
        <w:rPr>
          <w:rStyle w:val="CommentReference"/>
        </w:rPr>
        <w:annotationRef/>
      </w:r>
      <w:r w:rsidRPr="009338D9">
        <w:rPr>
          <w:rFonts w:eastAsia="SimSun"/>
          <w:b/>
          <w:iCs/>
          <w:highlight w:val="green"/>
        </w:rPr>
        <w:t>Agreement</w:t>
      </w:r>
      <w:r w:rsidRPr="009E6B7C">
        <w:rPr>
          <w:highlight w:val="yellow"/>
        </w:rPr>
        <w:t>(RAN1#10</w:t>
      </w:r>
      <w:r>
        <w:rPr>
          <w:highlight w:val="yellow"/>
        </w:rPr>
        <w:t>6</w:t>
      </w:r>
      <w:r w:rsidRPr="009E6B7C">
        <w:rPr>
          <w:highlight w:val="yellow"/>
        </w:rPr>
        <w:t>-e)</w:t>
      </w:r>
    </w:p>
    <w:p w14:paraId="439866E7" w14:textId="496DBA8B" w:rsidR="008B4A72" w:rsidRPr="00C21BF5" w:rsidRDefault="008B4A72" w:rsidP="00C21BF5">
      <w:pPr>
        <w:rPr>
          <w:rFonts w:eastAsia="SimSun"/>
        </w:rPr>
      </w:pPr>
      <w:r w:rsidRPr="00D17706">
        <w:rPr>
          <w:rFonts w:eastAsia="SimSun"/>
          <w:highlight w:val="cyan"/>
        </w:rPr>
        <w:t>For CSI measurement associated to a NCJT measurement hypothesis in Rel-17, the maximal number of total transmission layers is up to 4 layers.</w:t>
      </w:r>
    </w:p>
  </w:comment>
  <w:comment w:id="457" w:author="Enescu, Mihai (Nokia - FI/Espoo)" w:date="2021-10-30T08:39:00Z" w:initials="EM(-F">
    <w:p w14:paraId="556E173B" w14:textId="77777777" w:rsidR="00465E30" w:rsidRPr="0053003B" w:rsidRDefault="00465E30" w:rsidP="00465E30">
      <w:pPr>
        <w:jc w:val="both"/>
        <w:rPr>
          <w:bCs/>
          <w:iCs/>
          <w:highlight w:val="cyan"/>
        </w:rPr>
      </w:pPr>
      <w:r>
        <w:rPr>
          <w:rStyle w:val="CommentReference"/>
        </w:rPr>
        <w:annotationRef/>
      </w:r>
      <w:r w:rsidRPr="0053003B">
        <w:rPr>
          <w:bCs/>
          <w:iCs/>
          <w:highlight w:val="cyan"/>
        </w:rPr>
        <w:t xml:space="preserve">Support the indication of following RI combinations by a joint RI field for a NCJT measurement hypothesis in CSI part 1, when the maximal transmission layers is less than or equal to 4:    </w:t>
      </w:r>
    </w:p>
    <w:p w14:paraId="0106DCDF" w14:textId="7B7E0E84" w:rsidR="00465E30" w:rsidRDefault="00465E30" w:rsidP="00465E30">
      <w:pPr>
        <w:pStyle w:val="CommentText"/>
      </w:pPr>
      <w:r w:rsidRPr="0053003B">
        <w:rPr>
          <w:bCs/>
          <w:iCs/>
          <w:highlight w:val="cyan"/>
        </w:rPr>
        <w:t>{1, 1}, {1, 2}, {2,1}, {2,2}</w:t>
      </w:r>
    </w:p>
  </w:comment>
  <w:comment w:id="472" w:author="Enescu, Mihai (Nokia - FI/Espoo)" w:date="2021-10-29T19:10:00Z" w:initials="EM(-F">
    <w:p w14:paraId="092C50A3" w14:textId="77777777" w:rsidR="008B4A72" w:rsidRPr="005A3633" w:rsidRDefault="008B4A72" w:rsidP="00C21BF5">
      <w:pPr>
        <w:pStyle w:val="NormalWeb"/>
        <w:spacing w:before="0" w:beforeAutospacing="0" w:after="0" w:afterAutospacing="0"/>
        <w:jc w:val="both"/>
        <w:rPr>
          <w:rFonts w:ascii="Times New Roman" w:eastAsia="Malgun Gothic" w:hAnsi="Times New Roman" w:cs="Times New Roman"/>
          <w:b/>
          <w:i/>
          <w:sz w:val="20"/>
          <w:szCs w:val="20"/>
          <w:highlight w:val="green"/>
        </w:rPr>
      </w:pPr>
      <w:r>
        <w:rPr>
          <w:rStyle w:val="CommentReference"/>
        </w:rPr>
        <w:annotationRef/>
      </w:r>
      <w:r w:rsidRPr="005A3633">
        <w:rPr>
          <w:rFonts w:ascii="Times New Roman" w:eastAsia="Malgun Gothic" w:hAnsi="Times New Roman" w:cs="Times New Roman"/>
          <w:b/>
          <w:iCs/>
          <w:sz w:val="20"/>
          <w:szCs w:val="20"/>
          <w:highlight w:val="green"/>
        </w:rPr>
        <w:t>Agreement</w:t>
      </w:r>
    </w:p>
    <w:p w14:paraId="041E34AA" w14:textId="77777777" w:rsidR="008B4A72" w:rsidRPr="005A3633" w:rsidRDefault="008B4A72" w:rsidP="00C21BF5">
      <w:pPr>
        <w:pStyle w:val="NormalWeb"/>
        <w:spacing w:before="0" w:beforeAutospacing="0" w:after="0" w:afterAutospacing="0"/>
        <w:jc w:val="both"/>
        <w:rPr>
          <w:rFonts w:ascii="Times New Roman" w:hAnsi="Times New Roman" w:cs="Times New Roman"/>
          <w:b/>
          <w:bCs/>
          <w:sz w:val="20"/>
          <w:szCs w:val="20"/>
        </w:rPr>
      </w:pPr>
      <w:r w:rsidRPr="005A3633">
        <w:rPr>
          <w:rStyle w:val="Strong"/>
          <w:rFonts w:ascii="Times New Roman" w:hAnsi="Times New Roman" w:cs="Times New Roman"/>
          <w:sz w:val="20"/>
          <w:szCs w:val="20"/>
        </w:rPr>
        <w:t>For a CSI report associated with a Multi-TRP/panel NCJT measurement hypothesis configured by single CSI reporting setting</w:t>
      </w:r>
      <w:r w:rsidRPr="005A3633">
        <w:rPr>
          <w:rFonts w:ascii="Times New Roman" w:hAnsi="Times New Roman" w:cs="Times New Roman"/>
          <w:b/>
          <w:bCs/>
          <w:sz w:val="20"/>
          <w:szCs w:val="20"/>
        </w:rPr>
        <w:t xml:space="preserve"> </w:t>
      </w:r>
    </w:p>
    <w:p w14:paraId="15D7211F" w14:textId="77777777" w:rsidR="008B4A72" w:rsidRPr="00DB2E1D" w:rsidRDefault="008B4A72" w:rsidP="00157D03">
      <w:pPr>
        <w:pStyle w:val="NormalWeb"/>
        <w:numPr>
          <w:ilvl w:val="0"/>
          <w:numId w:val="14"/>
        </w:numPr>
        <w:spacing w:before="0" w:beforeAutospacing="0" w:after="0" w:afterAutospacing="0"/>
        <w:jc w:val="both"/>
        <w:rPr>
          <w:rStyle w:val="Strong"/>
          <w:rFonts w:ascii="Times New Roman" w:hAnsi="Times New Roman" w:cs="Times New Roman"/>
          <w:b w:val="0"/>
          <w:bCs w:val="0"/>
          <w:sz w:val="20"/>
          <w:szCs w:val="20"/>
          <w:highlight w:val="cyan"/>
        </w:rPr>
      </w:pPr>
      <w:r w:rsidRPr="005A3633">
        <w:rPr>
          <w:rStyle w:val="Strong"/>
          <w:rFonts w:ascii="Times New Roman" w:hAnsi="Times New Roman" w:cs="Times New Roman"/>
          <w:sz w:val="20"/>
          <w:szCs w:val="20"/>
        </w:rPr>
        <w:t xml:space="preserve">Alt 4: </w:t>
      </w:r>
      <w:r w:rsidRPr="00DB2E1D">
        <w:rPr>
          <w:rStyle w:val="Strong"/>
          <w:rFonts w:ascii="Times New Roman" w:hAnsi="Times New Roman" w:cs="Times New Roman"/>
          <w:sz w:val="20"/>
          <w:szCs w:val="20"/>
          <w:highlight w:val="cyan"/>
        </w:rPr>
        <w:t xml:space="preserve">Two RI restrictions can be configured per CodebookConfig, whereas one RI restriction is applied to all Single-TRP measurement hypotheses, and another one is applied to all NCJT measurement hypotheses. </w:t>
      </w:r>
    </w:p>
    <w:p w14:paraId="791E610C" w14:textId="77777777" w:rsidR="008B4A72" w:rsidRPr="00DB2E1D" w:rsidRDefault="008B4A72" w:rsidP="00157D03">
      <w:pPr>
        <w:pStyle w:val="NormalWeb"/>
        <w:numPr>
          <w:ilvl w:val="1"/>
          <w:numId w:val="14"/>
        </w:numPr>
        <w:spacing w:before="0" w:beforeAutospacing="0" w:after="0" w:afterAutospacing="0"/>
        <w:jc w:val="both"/>
        <w:rPr>
          <w:rStyle w:val="Strong"/>
          <w:rFonts w:ascii="Times New Roman" w:hAnsi="Times New Roman" w:cs="Times New Roman"/>
          <w:sz w:val="20"/>
          <w:szCs w:val="20"/>
          <w:highlight w:val="cyan"/>
        </w:rPr>
      </w:pPr>
      <w:r w:rsidRPr="00DB2E1D">
        <w:rPr>
          <w:rStyle w:val="Strong"/>
          <w:rFonts w:ascii="Times New Roman" w:hAnsi="Times New Roman" w:cs="Times New Roman"/>
          <w:sz w:val="20"/>
          <w:szCs w:val="20"/>
          <w:highlight w:val="cyan"/>
        </w:rPr>
        <w:t>If rank restriction of (X, Y) is configured, reported rank is X for all single-TRP measurement hypotheses and reported rank (1 out of 4 possible rank combinations) is Y for all NCJT measurement hypotheses.</w:t>
      </w:r>
    </w:p>
    <w:p w14:paraId="1D7E11CE" w14:textId="77777777" w:rsidR="008B4A72" w:rsidRPr="009403F8" w:rsidRDefault="008B4A72" w:rsidP="00157D03">
      <w:pPr>
        <w:pStyle w:val="NormalWeb"/>
        <w:numPr>
          <w:ilvl w:val="2"/>
          <w:numId w:val="14"/>
        </w:numPr>
        <w:spacing w:before="0" w:beforeAutospacing="0" w:after="0" w:afterAutospacing="0"/>
        <w:jc w:val="both"/>
        <w:rPr>
          <w:rFonts w:ascii="Times New Roman" w:hAnsi="Times New Roman" w:cs="Times New Roman"/>
          <w:b/>
          <w:bCs/>
          <w:sz w:val="20"/>
          <w:szCs w:val="20"/>
          <w:highlight w:val="magenta"/>
        </w:rPr>
      </w:pPr>
      <w:r w:rsidRPr="00C21BF5">
        <w:rPr>
          <w:rStyle w:val="Strong"/>
          <w:rFonts w:ascii="Times New Roman" w:hAnsi="Times New Roman" w:cs="Times New Roman"/>
          <w:sz w:val="20"/>
          <w:szCs w:val="20"/>
        </w:rPr>
        <w:t>FFS: Whether there can be multiple candidate values of X and Y</w:t>
      </w:r>
    </w:p>
    <w:p w14:paraId="2D894EC3" w14:textId="087DDCD6" w:rsidR="008B4A72" w:rsidRDefault="008B4A72">
      <w:pPr>
        <w:pStyle w:val="CommentText"/>
      </w:pPr>
    </w:p>
  </w:comment>
  <w:comment w:id="474" w:author="Enescu, Mihai (Nokia - FI/Espoo)" w:date="2021-10-29T19:11:00Z" w:initials="EM(-F">
    <w:p w14:paraId="3CC092EA" w14:textId="77777777" w:rsidR="008B4A72" w:rsidRDefault="008B4A72" w:rsidP="00C21BF5">
      <w:pPr>
        <w:pStyle w:val="CommentText"/>
      </w:pPr>
      <w:r>
        <w:rPr>
          <w:rStyle w:val="CommentReference"/>
        </w:rPr>
        <w:annotationRef/>
      </w:r>
      <w:r>
        <w:t>From RRC table:</w:t>
      </w:r>
    </w:p>
    <w:p w14:paraId="42D0FDC3" w14:textId="77777777" w:rsidR="008B4A72" w:rsidRDefault="008B4A72" w:rsidP="00C21BF5">
      <w:pPr>
        <w:pStyle w:val="CommentText"/>
      </w:pPr>
    </w:p>
    <w:p w14:paraId="38B17B47" w14:textId="58A517C4" w:rsidR="008B4A72" w:rsidRDefault="008B4A72">
      <w:pPr>
        <w:pStyle w:val="CommentText"/>
      </w:pPr>
      <w:r w:rsidRPr="0087072A">
        <w:t>Two RI restrictions can be configured per CodebookConfig, whereas one RI restriction is applied to all Single-TRP measurement hypotheses (</w:t>
      </w:r>
      <w:r w:rsidRPr="00D56B85">
        <w:rPr>
          <w:highlight w:val="yellow"/>
        </w:rPr>
        <w:t>up to the maximal rank of 8</w:t>
      </w:r>
      <w:r w:rsidRPr="0087072A">
        <w:t>) and another one is applied to all NCJT measurement hypotheses (up to 4 rank combinations).</w:t>
      </w:r>
    </w:p>
  </w:comment>
  <w:comment w:id="482" w:author="Enescu, Mihai (Nokia - FI/Espoo)" w:date="2021-10-29T19:11:00Z" w:initials="EM(-F">
    <w:p w14:paraId="5B622957" w14:textId="77777777" w:rsidR="008B4A72" w:rsidRDefault="008B4A72" w:rsidP="00C21BF5">
      <w:pPr>
        <w:pStyle w:val="CommentText"/>
      </w:pPr>
      <w:r>
        <w:rPr>
          <w:rStyle w:val="CommentReference"/>
        </w:rPr>
        <w:annotationRef/>
      </w:r>
      <w:r>
        <w:t xml:space="preserve">The two-parameter design is up to RAN2. However, the first parameter may follow legacy design and </w:t>
      </w:r>
      <w:r>
        <w:rPr>
          <w:rFonts w:eastAsia="MS Mincho"/>
          <w:color w:val="000000"/>
        </w:rPr>
        <w:t>be defined as in Clause 5.2.2.2.1</w:t>
      </w:r>
      <w:r>
        <w:rPr>
          <w:rStyle w:val="CommentReference"/>
        </w:rPr>
        <w:annotationRef/>
      </w:r>
      <w:r>
        <w:t>.</w:t>
      </w:r>
    </w:p>
    <w:p w14:paraId="4ED0A759" w14:textId="0091D770" w:rsidR="008B4A72" w:rsidRPr="00C21BF5" w:rsidRDefault="008B4A72">
      <w:pPr>
        <w:pStyle w:val="CommentText"/>
        <w:rPr>
          <w:rFonts w:eastAsia="MS Mincho"/>
          <w:color w:val="000000"/>
        </w:rPr>
      </w:pPr>
      <w:r>
        <w:t>The second</w:t>
      </w:r>
      <w:r>
        <w:rPr>
          <w:rFonts w:eastAsia="MS Mincho"/>
          <w:color w:val="000000"/>
        </w:rPr>
        <w:t xml:space="preserve"> parameter may also follow legacy design and form a four-bit sequence </w:t>
      </w:r>
      <m:oMath>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3</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0</m:t>
            </m:r>
          </m:sub>
        </m:sSub>
      </m:oMath>
      <w:r>
        <w:rPr>
          <w:rFonts w:eastAsia="MS Mincho"/>
          <w:color w:val="000000"/>
        </w:rPr>
        <w:t xml:space="preserve">, where </w:t>
      </w:r>
      <m:oMath>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0</m:t>
            </m:r>
          </m:sub>
        </m:sSub>
      </m:oMath>
      <w:r>
        <w:rPr>
          <w:rFonts w:eastAsia="MS Mincho"/>
          <w:color w:val="000000"/>
        </w:rPr>
        <w:t xml:space="preserve"> is the LSB and </w:t>
      </w:r>
      <m:oMath>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3</m:t>
            </m:r>
          </m:sub>
        </m:sSub>
      </m:oMath>
      <w:r>
        <w:rPr>
          <w:rFonts w:eastAsia="MS Mincho"/>
          <w:color w:val="000000"/>
        </w:rPr>
        <w:t xml:space="preserve"> is the MSB. When </w:t>
      </w:r>
      <m:oMath>
        <m:sSub>
          <m:sSubPr>
            <m:ctrlPr>
              <w:rPr>
                <w:rFonts w:ascii="Cambria Math" w:eastAsia="MS Mincho" w:hAnsi="Cambria Math"/>
                <w:i/>
                <w:color w:val="000000"/>
              </w:rPr>
            </m:ctrlPr>
          </m:sSubPr>
          <m:e>
            <m:r>
              <w:rPr>
                <w:rFonts w:ascii="Cambria Math" w:eastAsia="MS Mincho" w:hAnsi="Cambria Math"/>
                <w:color w:val="000000"/>
              </w:rPr>
              <m:t>r</m:t>
            </m:r>
          </m:e>
          <m:sub>
            <m:r>
              <w:rPr>
                <w:rFonts w:ascii="Cambria Math" w:eastAsia="MS Mincho" w:hAnsi="Cambria Math"/>
                <w:color w:val="000000"/>
              </w:rPr>
              <m:t>i</m:t>
            </m:r>
          </m:sub>
        </m:sSub>
        <m:r>
          <w:rPr>
            <w:rFonts w:ascii="Cambria Math" w:eastAsia="MS Mincho" w:hAnsi="Cambria Math"/>
            <w:color w:val="000000"/>
          </w:rPr>
          <m:t>=0</m:t>
        </m:r>
      </m:oMath>
      <w:r>
        <w:rPr>
          <w:rFonts w:eastAsia="MS Mincho"/>
          <w:color w:val="000000"/>
        </w:rPr>
        <w:t xml:space="preserve">, </w:t>
      </w:r>
      <m:oMath>
        <m:r>
          <w:rPr>
            <w:rFonts w:ascii="Cambria Math" w:eastAsia="MS Mincho" w:hAnsi="Cambria Math"/>
            <w:color w:val="000000"/>
          </w:rPr>
          <m:t>i∈{0,1,2,3}</m:t>
        </m:r>
      </m:oMath>
      <w:r>
        <w:rPr>
          <w:rFonts w:eastAsia="MS Mincho"/>
          <w:color w:val="000000"/>
        </w:rPr>
        <w:t xml:space="preserve">, the two PMIs and RIs are not allowed to correspond to any precoder associated to the </w:t>
      </w:r>
      <m:oMath>
        <m:r>
          <w:rPr>
            <w:rFonts w:ascii="Cambria Math" w:eastAsia="MS Mincho" w:hAnsi="Cambria Math"/>
            <w:color w:val="000000"/>
          </w:rPr>
          <m:t>(i+1)</m:t>
        </m:r>
      </m:oMath>
      <w:r>
        <w:rPr>
          <w:rFonts w:eastAsia="MS Mincho"/>
          <w:color w:val="000000"/>
        </w:rPr>
        <w:t xml:space="preserve">-th rank combination, where the first rank combination is </w:t>
      </w:r>
      <m:oMath>
        <m:r>
          <w:rPr>
            <w:rFonts w:ascii="Cambria Math" w:eastAsia="MS Mincho" w:hAnsi="Cambria Math"/>
            <w:color w:val="000000"/>
          </w:rPr>
          <m:t>{1,1}</m:t>
        </m:r>
      </m:oMath>
      <w:r>
        <w:rPr>
          <w:rFonts w:eastAsia="MS Mincho"/>
          <w:color w:val="000000"/>
        </w:rPr>
        <w:t>.</w:t>
      </w:r>
    </w:p>
  </w:comment>
  <w:comment w:id="486" w:author="Enescu, Mihai (Nokia - FI/Espoo)" w:date="2021-10-29T19:11:00Z" w:initials="EM(-F">
    <w:p w14:paraId="3243AE73" w14:textId="77777777" w:rsidR="008B4A72" w:rsidRPr="005A3633" w:rsidRDefault="008B4A72" w:rsidP="00C21BF5">
      <w:pPr>
        <w:pStyle w:val="NormalWeb"/>
        <w:spacing w:before="0" w:beforeAutospacing="0" w:after="0" w:afterAutospacing="0"/>
        <w:jc w:val="both"/>
        <w:rPr>
          <w:rFonts w:ascii="Times New Roman" w:eastAsia="Malgun Gothic" w:hAnsi="Times New Roman" w:cs="Times New Roman"/>
          <w:b/>
          <w:i/>
          <w:sz w:val="20"/>
          <w:szCs w:val="20"/>
          <w:highlight w:val="green"/>
        </w:rPr>
      </w:pPr>
      <w:r>
        <w:rPr>
          <w:rStyle w:val="CommentReference"/>
        </w:rPr>
        <w:annotationRef/>
      </w:r>
      <w:r w:rsidRPr="005A3633">
        <w:rPr>
          <w:rFonts w:ascii="Times New Roman" w:eastAsia="Malgun Gothic" w:hAnsi="Times New Roman" w:cs="Times New Roman"/>
          <w:b/>
          <w:iCs/>
          <w:sz w:val="20"/>
          <w:szCs w:val="20"/>
          <w:highlight w:val="green"/>
        </w:rPr>
        <w:t>Agreement</w:t>
      </w:r>
    </w:p>
    <w:p w14:paraId="698832E3" w14:textId="77777777" w:rsidR="008B4A72" w:rsidRPr="005A3633" w:rsidRDefault="008B4A72" w:rsidP="00C21BF5">
      <w:pPr>
        <w:pStyle w:val="NormalWeb"/>
        <w:spacing w:before="0" w:beforeAutospacing="0" w:after="0" w:afterAutospacing="0"/>
        <w:jc w:val="both"/>
        <w:rPr>
          <w:rFonts w:ascii="Times New Roman" w:hAnsi="Times New Roman" w:cs="Times New Roman"/>
          <w:b/>
          <w:bCs/>
          <w:sz w:val="20"/>
          <w:szCs w:val="20"/>
        </w:rPr>
      </w:pPr>
      <w:r w:rsidRPr="005A3633">
        <w:rPr>
          <w:rStyle w:val="Strong"/>
          <w:rFonts w:ascii="Times New Roman" w:hAnsi="Times New Roman" w:cs="Times New Roman"/>
          <w:sz w:val="20"/>
          <w:szCs w:val="20"/>
        </w:rPr>
        <w:t>For a CSI report associated with a Multi-TRP/panel NCJT measurement hypothesis configured by single CSI reporting setting</w:t>
      </w:r>
      <w:r w:rsidRPr="005A3633">
        <w:rPr>
          <w:rFonts w:ascii="Times New Roman" w:hAnsi="Times New Roman" w:cs="Times New Roman"/>
          <w:b/>
          <w:bCs/>
          <w:sz w:val="20"/>
          <w:szCs w:val="20"/>
        </w:rPr>
        <w:t xml:space="preserve"> </w:t>
      </w:r>
    </w:p>
    <w:p w14:paraId="291528C0" w14:textId="77777777" w:rsidR="008B4A72" w:rsidRPr="00456F91" w:rsidRDefault="008B4A72" w:rsidP="00157D03">
      <w:pPr>
        <w:pStyle w:val="NormalWeb"/>
        <w:numPr>
          <w:ilvl w:val="0"/>
          <w:numId w:val="14"/>
        </w:numPr>
        <w:spacing w:before="0" w:beforeAutospacing="0" w:after="0" w:afterAutospacing="0"/>
        <w:jc w:val="both"/>
        <w:rPr>
          <w:rStyle w:val="Strong"/>
          <w:rFonts w:ascii="Times New Roman" w:hAnsi="Times New Roman" w:cs="Times New Roman"/>
          <w:b w:val="0"/>
          <w:bCs w:val="0"/>
          <w:sz w:val="20"/>
          <w:szCs w:val="20"/>
        </w:rPr>
      </w:pPr>
      <w:r w:rsidRPr="005A3633">
        <w:rPr>
          <w:rStyle w:val="Strong"/>
          <w:rFonts w:ascii="Times New Roman" w:hAnsi="Times New Roman" w:cs="Times New Roman"/>
          <w:sz w:val="20"/>
          <w:szCs w:val="20"/>
        </w:rPr>
        <w:t xml:space="preserve">Alt 4: </w:t>
      </w:r>
      <w:r w:rsidRPr="00456F91">
        <w:rPr>
          <w:rStyle w:val="Strong"/>
          <w:rFonts w:ascii="Times New Roman" w:hAnsi="Times New Roman" w:cs="Times New Roman"/>
          <w:sz w:val="20"/>
          <w:szCs w:val="20"/>
        </w:rPr>
        <w:t xml:space="preserve">Two RI restrictions can be configured per CodebookConfig, whereas one RI restriction is applied to all Single-TRP measurement hypotheses, and another one is applied to all NCJT measurement hypotheses. </w:t>
      </w:r>
    </w:p>
    <w:p w14:paraId="255AAEA8" w14:textId="090585FA" w:rsidR="008B4A72" w:rsidRPr="00900D5B" w:rsidRDefault="008B4A72" w:rsidP="00900D5B">
      <w:pPr>
        <w:pStyle w:val="NormalWeb"/>
        <w:numPr>
          <w:ilvl w:val="1"/>
          <w:numId w:val="14"/>
        </w:numPr>
        <w:spacing w:before="0" w:beforeAutospacing="0" w:after="0" w:afterAutospacing="0"/>
        <w:jc w:val="both"/>
        <w:rPr>
          <w:rFonts w:ascii="Times New Roman" w:hAnsi="Times New Roman" w:cs="Times New Roman"/>
          <w:b/>
          <w:bCs/>
          <w:sz w:val="20"/>
          <w:szCs w:val="20"/>
        </w:rPr>
      </w:pPr>
      <w:r w:rsidRPr="00456F91">
        <w:rPr>
          <w:rStyle w:val="Strong"/>
          <w:rFonts w:ascii="Times New Roman" w:hAnsi="Times New Roman" w:cs="Times New Roman"/>
          <w:sz w:val="20"/>
          <w:szCs w:val="20"/>
        </w:rPr>
        <w:t>If rank restriction of (X, Y) is configured, reported rank is X for all single-TRP measurement hypotheses and reported rank (1 out of 4 possible rank combinations) is Y for all NCJT measurement hypotheses.</w:t>
      </w:r>
    </w:p>
  </w:comment>
  <w:comment w:id="490" w:author="Enescu, Mihai (Nokia - FI/Espoo)" w:date="2021-10-29T19:12:00Z" w:initials="EM(-F">
    <w:p w14:paraId="762D60ED" w14:textId="77777777" w:rsidR="008B4A72" w:rsidRPr="005A3633" w:rsidRDefault="008B4A72" w:rsidP="00C21BF5">
      <w:pPr>
        <w:jc w:val="both"/>
        <w:rPr>
          <w:b/>
          <w:bCs/>
          <w:highlight w:val="green"/>
          <w:lang w:eastAsia="zh-CN"/>
        </w:rPr>
      </w:pPr>
      <w:r>
        <w:rPr>
          <w:rStyle w:val="CommentReference"/>
        </w:rPr>
        <w:annotationRef/>
      </w:r>
      <w:r w:rsidRPr="005A3633">
        <w:rPr>
          <w:b/>
          <w:bCs/>
          <w:highlight w:val="green"/>
          <w:lang w:eastAsia="zh-CN"/>
        </w:rPr>
        <w:t xml:space="preserve">Agreement </w:t>
      </w:r>
    </w:p>
    <w:p w14:paraId="45EC57B6" w14:textId="77777777" w:rsidR="008B4A72" w:rsidRPr="005A3633" w:rsidRDefault="008B4A72" w:rsidP="00C21BF5">
      <w:pPr>
        <w:pStyle w:val="NormalWeb"/>
        <w:spacing w:before="0" w:beforeAutospacing="0" w:after="0" w:afterAutospacing="0"/>
        <w:jc w:val="both"/>
        <w:rPr>
          <w:rStyle w:val="Strong"/>
          <w:rFonts w:ascii="Times New Roman" w:hAnsi="Times New Roman" w:cs="Times New Roman"/>
          <w:b w:val="0"/>
          <w:bCs w:val="0"/>
          <w:sz w:val="20"/>
          <w:szCs w:val="20"/>
        </w:rPr>
      </w:pPr>
      <w:r w:rsidRPr="005A3633">
        <w:rPr>
          <w:rStyle w:val="Strong"/>
          <w:rFonts w:ascii="Times New Roman" w:hAnsi="Times New Roman" w:cs="Times New Roman"/>
          <w:sz w:val="20"/>
          <w:szCs w:val="20"/>
        </w:rPr>
        <w:t xml:space="preserve">For a CSI report associated with a Multi-TRP/panel NCJT measurement hypothesis configured by single CSI reporting setting, down-select one alternative from the following in RAN1 107: </w:t>
      </w:r>
    </w:p>
    <w:p w14:paraId="16EDC573" w14:textId="77777777" w:rsidR="008B4A72" w:rsidRPr="00C21BF5" w:rsidRDefault="008B4A72" w:rsidP="00157D03">
      <w:pPr>
        <w:numPr>
          <w:ilvl w:val="0"/>
          <w:numId w:val="15"/>
        </w:numPr>
        <w:spacing w:after="0"/>
        <w:jc w:val="both"/>
        <w:rPr>
          <w:rStyle w:val="Strong"/>
          <w:b w:val="0"/>
          <w:bCs w:val="0"/>
          <w:lang w:eastAsia="zh-CN"/>
        </w:rPr>
      </w:pPr>
      <w:r w:rsidRPr="00C21BF5">
        <w:rPr>
          <w:rStyle w:val="Strong"/>
          <w:lang w:eastAsia="zh-CN"/>
        </w:rPr>
        <w:t xml:space="preserve">Alt 1: One CBSR can be configured per </w:t>
      </w:r>
      <w:r w:rsidRPr="00C21BF5">
        <w:rPr>
          <w:rStyle w:val="Strong"/>
          <w:i/>
          <w:iCs/>
          <w:lang w:eastAsia="zh-CN"/>
        </w:rPr>
        <w:t>CodebookConfig</w:t>
      </w:r>
      <w:r w:rsidRPr="00C21BF5">
        <w:rPr>
          <w:rStyle w:val="Strong"/>
          <w:lang w:eastAsia="zh-CN"/>
        </w:rPr>
        <w:t>, whereas CBSR is applied to all CMRs regardless measurement hypotheses or CMR groups.</w:t>
      </w:r>
    </w:p>
    <w:p w14:paraId="3ABC8892" w14:textId="77777777" w:rsidR="008B4A72" w:rsidRPr="002E0655" w:rsidRDefault="008B4A72" w:rsidP="00157D03">
      <w:pPr>
        <w:numPr>
          <w:ilvl w:val="0"/>
          <w:numId w:val="15"/>
        </w:numPr>
        <w:spacing w:after="0"/>
        <w:jc w:val="both"/>
        <w:rPr>
          <w:highlight w:val="magenta"/>
          <w:lang w:eastAsia="zh-CN"/>
        </w:rPr>
      </w:pPr>
      <w:r w:rsidRPr="00C21BF5">
        <w:rPr>
          <w:rStyle w:val="Strong"/>
          <w:lang w:eastAsia="zh-CN"/>
        </w:rPr>
        <w:t xml:space="preserve">Alt 2: Two CBSRs can be configured per </w:t>
      </w:r>
      <w:r w:rsidRPr="00C21BF5">
        <w:rPr>
          <w:rStyle w:val="Strong"/>
          <w:i/>
          <w:iCs/>
          <w:lang w:eastAsia="zh-CN"/>
        </w:rPr>
        <w:t>CodebookConfig</w:t>
      </w:r>
      <w:r w:rsidRPr="00C21BF5">
        <w:rPr>
          <w:rStyle w:val="Strong"/>
          <w:lang w:eastAsia="zh-CN"/>
        </w:rPr>
        <w:t>, whereas one CBSR is applied to one CMR group in a CMR resource set respectively, i.e. per TRP.</w:t>
      </w:r>
    </w:p>
    <w:p w14:paraId="36083E68" w14:textId="6DD020ED" w:rsidR="008B4A72" w:rsidRDefault="008B4A72">
      <w:pPr>
        <w:pStyle w:val="CommentText"/>
      </w:pPr>
    </w:p>
  </w:comment>
  <w:comment w:id="492" w:author="Enescu, Mihai (Nokia - FI/Espoo)" w:date="2021-10-29T19:12:00Z" w:initials="EM(-F">
    <w:p w14:paraId="3FD1ADBE" w14:textId="77777777" w:rsidR="008B4A72" w:rsidRPr="005A3633" w:rsidRDefault="008B4A72" w:rsidP="00C21BF5">
      <w:pPr>
        <w:pStyle w:val="NormalWeb"/>
        <w:spacing w:before="0" w:beforeAutospacing="0" w:after="0" w:afterAutospacing="0"/>
        <w:jc w:val="both"/>
        <w:rPr>
          <w:rFonts w:ascii="Times New Roman" w:eastAsia="Malgun Gothic" w:hAnsi="Times New Roman" w:cs="Times New Roman"/>
          <w:b/>
          <w:i/>
          <w:sz w:val="20"/>
          <w:szCs w:val="20"/>
          <w:highlight w:val="green"/>
        </w:rPr>
      </w:pPr>
      <w:r>
        <w:rPr>
          <w:rStyle w:val="CommentReference"/>
        </w:rPr>
        <w:annotationRef/>
      </w:r>
      <w:r w:rsidRPr="005A3633">
        <w:rPr>
          <w:rFonts w:ascii="Times New Roman" w:eastAsia="Malgun Gothic" w:hAnsi="Times New Roman" w:cs="Times New Roman"/>
          <w:b/>
          <w:iCs/>
          <w:sz w:val="20"/>
          <w:szCs w:val="20"/>
          <w:highlight w:val="green"/>
        </w:rPr>
        <w:t>Agreement</w:t>
      </w:r>
      <w:r w:rsidRPr="009E6B7C">
        <w:rPr>
          <w:highlight w:val="yellow"/>
        </w:rPr>
        <w:t>(RAN1#10</w:t>
      </w:r>
      <w:r>
        <w:rPr>
          <w:highlight w:val="yellow"/>
        </w:rPr>
        <w:t>6bis</w:t>
      </w:r>
      <w:r w:rsidRPr="009E6B7C">
        <w:rPr>
          <w:highlight w:val="yellow"/>
        </w:rPr>
        <w:t>-e)</w:t>
      </w:r>
    </w:p>
    <w:p w14:paraId="6A031FA6" w14:textId="77777777" w:rsidR="008B4A72" w:rsidRPr="00FC008C" w:rsidRDefault="008B4A72" w:rsidP="00C21BF5">
      <w:pPr>
        <w:jc w:val="both"/>
        <w:rPr>
          <w:highlight w:val="cyan"/>
          <w:lang w:eastAsia="zh-CN"/>
        </w:rPr>
      </w:pPr>
      <w:r w:rsidRPr="00FC008C">
        <w:rPr>
          <w:iCs/>
          <w:highlight w:val="cyan"/>
          <w:lang w:eastAsia="zh-CN"/>
        </w:rPr>
        <w:t>For a CSI report associated with a Multi-TRP/panel NCJT measurement hypothesis configured by single CSI reporting setting</w:t>
      </w:r>
    </w:p>
    <w:p w14:paraId="14E2040A" w14:textId="77777777" w:rsidR="008B4A72" w:rsidRPr="00FC008C" w:rsidRDefault="008B4A72" w:rsidP="00157D03">
      <w:pPr>
        <w:pStyle w:val="NormalWeb"/>
        <w:numPr>
          <w:ilvl w:val="0"/>
          <w:numId w:val="14"/>
        </w:numPr>
        <w:spacing w:before="0" w:beforeAutospacing="0" w:after="0" w:afterAutospacing="0"/>
        <w:jc w:val="both"/>
        <w:rPr>
          <w:rFonts w:ascii="Times New Roman" w:hAnsi="Times New Roman" w:cs="Times New Roman"/>
          <w:sz w:val="20"/>
          <w:szCs w:val="20"/>
          <w:highlight w:val="cyan"/>
        </w:rPr>
      </w:pPr>
      <w:r w:rsidRPr="00FC008C">
        <w:rPr>
          <w:rFonts w:ascii="Times New Roman" w:hAnsi="Times New Roman" w:cs="Times New Roman"/>
          <w:iCs/>
          <w:sz w:val="20"/>
          <w:szCs w:val="20"/>
          <w:highlight w:val="cyan"/>
        </w:rPr>
        <w:t>Alt 1: CBSR is supported and can be applied for both single-TRP and Multi-TRP measurement hypotheses.</w:t>
      </w:r>
    </w:p>
    <w:p w14:paraId="7536D44C" w14:textId="3DC1BA37" w:rsidR="008B4A72" w:rsidRDefault="008B4A72" w:rsidP="00C21BF5">
      <w:pPr>
        <w:pStyle w:val="CommentText"/>
      </w:pPr>
      <w:r w:rsidRPr="00C21BF5">
        <w:rPr>
          <w:iCs/>
        </w:rPr>
        <w:t>FFS detailed CBSR signalling configured for Multi-TRP</w:t>
      </w:r>
    </w:p>
  </w:comment>
  <w:comment w:id="507" w:author="Enescu, Mihai (Nokia - FI/Espoo)" w:date="2021-10-29T19:14:00Z" w:initials="EM(-F">
    <w:p w14:paraId="0A8D373F" w14:textId="77777777" w:rsidR="008B4A72" w:rsidRPr="00725989" w:rsidRDefault="008B4A72" w:rsidP="004F258B">
      <w:pPr>
        <w:pStyle w:val="NormalWeb"/>
        <w:spacing w:before="0" w:beforeAutospacing="0" w:after="0" w:afterAutospacing="0"/>
        <w:rPr>
          <w:rStyle w:val="Strong"/>
          <w:rFonts w:ascii="Times New Roman" w:hAnsi="Times New Roman" w:cs="Times New Roman"/>
          <w:sz w:val="20"/>
          <w:szCs w:val="20"/>
          <w:highlight w:val="green"/>
        </w:rPr>
      </w:pPr>
      <w:r>
        <w:rPr>
          <w:rStyle w:val="CommentReference"/>
        </w:rPr>
        <w:annotationRef/>
      </w:r>
      <w:r w:rsidRPr="00725989">
        <w:rPr>
          <w:rStyle w:val="Strong"/>
          <w:rFonts w:ascii="Times New Roman" w:hAnsi="Times New Roman" w:cs="Times New Roman"/>
          <w:sz w:val="20"/>
          <w:szCs w:val="20"/>
          <w:highlight w:val="green"/>
        </w:rPr>
        <w:t xml:space="preserve">Agreement </w:t>
      </w:r>
      <w:r w:rsidRPr="00725989">
        <w:rPr>
          <w:rFonts w:ascii="Times New Roman" w:hAnsi="Times New Roman" w:cs="Times New Roman"/>
          <w:sz w:val="20"/>
          <w:szCs w:val="20"/>
          <w:highlight w:val="yellow"/>
        </w:rPr>
        <w:t>(RAN1#104bis-e)</w:t>
      </w:r>
    </w:p>
    <w:p w14:paraId="668D1133" w14:textId="77777777" w:rsidR="008B4A72" w:rsidRPr="00FC0573" w:rsidRDefault="008B4A72" w:rsidP="004F258B">
      <w:pPr>
        <w:pStyle w:val="NormalWeb"/>
        <w:spacing w:before="0" w:beforeAutospacing="0" w:after="0" w:afterAutospacing="0"/>
        <w:rPr>
          <w:rFonts w:ascii="Times New Roman" w:hAnsi="Times New Roman" w:cs="Times New Roman"/>
          <w:sz w:val="20"/>
          <w:szCs w:val="20"/>
        </w:rPr>
      </w:pPr>
      <w:r w:rsidRPr="00C2387A">
        <w:rPr>
          <w:rFonts w:ascii="Times New Roman" w:hAnsi="Times New Roman" w:cs="Times New Roman"/>
          <w:sz w:val="20"/>
          <w:szCs w:val="20"/>
          <w:highlight w:val="cyan"/>
        </w:rPr>
        <w:t xml:space="preserve">For CSI measurement associated to a reporting setting CSI-ReportConfig for NCJT, an NCJT CSI hypothesis based on a pair of CMRs assumes to occupy two CPUs, </w:t>
      </w:r>
      <w:r w:rsidRPr="00FC0573">
        <w:rPr>
          <w:rFonts w:ascii="Times New Roman" w:hAnsi="Times New Roman" w:cs="Times New Roman"/>
          <w:sz w:val="20"/>
          <w:szCs w:val="20"/>
        </w:rPr>
        <w:t>two active NZP CSI-RS resources, and a number of active ports corresponding to both CMRs.</w:t>
      </w:r>
    </w:p>
    <w:p w14:paraId="4CD9BCE6" w14:textId="77777777" w:rsidR="008B4A72" w:rsidRPr="00FC0573" w:rsidRDefault="008B4A72" w:rsidP="00157D03">
      <w:pPr>
        <w:pStyle w:val="NormalWeb"/>
        <w:numPr>
          <w:ilvl w:val="0"/>
          <w:numId w:val="16"/>
        </w:numPr>
        <w:spacing w:before="0" w:beforeAutospacing="0" w:after="0" w:afterAutospacing="0"/>
        <w:rPr>
          <w:rFonts w:ascii="Times New Roman" w:hAnsi="Times New Roman" w:cs="Times New Roman"/>
          <w:sz w:val="20"/>
          <w:szCs w:val="20"/>
        </w:rPr>
      </w:pPr>
      <w:r w:rsidRPr="00FC0573">
        <w:rPr>
          <w:rFonts w:ascii="Times New Roman" w:hAnsi="Times New Roman" w:cs="Times New Roman"/>
          <w:sz w:val="20"/>
          <w:szCs w:val="20"/>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4AAA64BA" w14:textId="7862C44A" w:rsidR="008B4A72" w:rsidRPr="004F258B" w:rsidRDefault="008B4A72" w:rsidP="00157D03">
      <w:pPr>
        <w:pStyle w:val="NormalWeb"/>
        <w:numPr>
          <w:ilvl w:val="0"/>
          <w:numId w:val="16"/>
        </w:numPr>
        <w:spacing w:before="0" w:beforeAutospacing="0" w:after="0" w:afterAutospacing="0"/>
        <w:rPr>
          <w:rFonts w:ascii="Times New Roman" w:hAnsi="Times New Roman" w:cs="Times New Roman"/>
          <w:sz w:val="20"/>
          <w:szCs w:val="20"/>
        </w:rPr>
      </w:pPr>
      <w:r w:rsidRPr="00293E72">
        <w:rPr>
          <w:rFonts w:ascii="Times New Roman" w:hAnsi="Times New Roman" w:cs="Times New Roman"/>
          <w:sz w:val="20"/>
          <w:szCs w:val="20"/>
        </w:rPr>
        <w:t xml:space="preserve">Note: </w:t>
      </w:r>
      <w:r w:rsidRPr="0041399E">
        <w:rPr>
          <w:rFonts w:ascii="Times New Roman" w:hAnsi="Times New Roman" w:cs="Times New Roman"/>
          <w:sz w:val="20"/>
          <w:szCs w:val="20"/>
        </w:rPr>
        <w:t xml:space="preserve">For </w:t>
      </w:r>
      <w:r w:rsidRPr="0041399E">
        <w:rPr>
          <w:rStyle w:val="Strong"/>
          <w:rFonts w:ascii="Times New Roman" w:hAnsi="Times New Roman" w:cs="Times New Roman"/>
          <w:sz w:val="20"/>
          <w:szCs w:val="20"/>
        </w:rPr>
        <w:t xml:space="preserve">above </w:t>
      </w:r>
      <w:r w:rsidRPr="0041399E">
        <w:rPr>
          <w:rFonts w:ascii="Times New Roman" w:hAnsi="Times New Roman" w:cs="Times New Roman"/>
          <w:sz w:val="20"/>
          <w:szCs w:val="20"/>
        </w:rPr>
        <w:t xml:space="preserve">CSI computation, </w:t>
      </w:r>
      <w:r w:rsidRPr="0041399E">
        <w:rPr>
          <w:rStyle w:val="Strong"/>
          <w:rFonts w:ascii="Times New Roman" w:hAnsi="Times New Roman" w:cs="Times New Roman"/>
          <w:sz w:val="20"/>
          <w:szCs w:val="20"/>
        </w:rPr>
        <w:t>UE assumes</w:t>
      </w:r>
      <w:r w:rsidRPr="00725989">
        <w:rPr>
          <w:rStyle w:val="Strong"/>
          <w:rFonts w:ascii="Times New Roman" w:hAnsi="Times New Roman" w:cs="Times New Roman"/>
          <w:sz w:val="20"/>
          <w:szCs w:val="20"/>
        </w:rPr>
        <w:t xml:space="preserve"> </w:t>
      </w:r>
      <w:r w:rsidRPr="00725989">
        <w:rPr>
          <w:rFonts w:ascii="Times New Roman" w:hAnsi="Times New Roman" w:cs="Times New Roman"/>
          <w:sz w:val="20"/>
          <w:szCs w:val="20"/>
        </w:rPr>
        <w:t>PDSCH transmission is single-DCI based multi-TRP scheme</w:t>
      </w:r>
      <w:r w:rsidRPr="00725989">
        <w:rPr>
          <w:rStyle w:val="Strong"/>
          <w:rFonts w:ascii="Times New Roman" w:hAnsi="Times New Roman" w:cs="Times New Roman"/>
          <w:sz w:val="20"/>
          <w:szCs w:val="20"/>
        </w:rPr>
        <w:t>(s)</w:t>
      </w:r>
      <w:r w:rsidRPr="00725989">
        <w:rPr>
          <w:rFonts w:ascii="Times New Roman" w:hAnsi="Times New Roman" w:cs="Times New Roman"/>
          <w:b/>
          <w:bCs/>
          <w:sz w:val="20"/>
          <w:szCs w:val="20"/>
        </w:rPr>
        <w:t>.</w:t>
      </w:r>
      <w:r w:rsidRPr="00725989">
        <w:rPr>
          <w:rFonts w:ascii="Times New Roman" w:hAnsi="Times New Roman" w:cs="Times New Roman"/>
          <w:sz w:val="20"/>
          <w:szCs w:val="20"/>
        </w:rPr>
        <w:t xml:space="preserve"> FFS: Multi-DCI based</w:t>
      </w:r>
      <w:r w:rsidRPr="00293E72">
        <w:rPr>
          <w:rFonts w:ascii="Times New Roman" w:hAnsi="Times New Roman" w:cs="Times New Roman"/>
          <w:sz w:val="20"/>
          <w:szCs w:val="20"/>
        </w:rPr>
        <w:t xml:space="preserve"> multi-TRP scheme</w:t>
      </w:r>
    </w:p>
  </w:comment>
  <w:comment w:id="523" w:author="Enescu, Mihai (Nokia - FI/Espoo)" w:date="2021-10-29T19:14:00Z" w:initials="EM(-F">
    <w:p w14:paraId="0AFACB21" w14:textId="77777777" w:rsidR="008B4A72" w:rsidRPr="00725989" w:rsidRDefault="008B4A72" w:rsidP="004F258B">
      <w:pPr>
        <w:pStyle w:val="NormalWeb"/>
        <w:spacing w:before="0" w:beforeAutospacing="0" w:after="0" w:afterAutospacing="0"/>
        <w:rPr>
          <w:rStyle w:val="Strong"/>
          <w:rFonts w:ascii="Times New Roman" w:hAnsi="Times New Roman" w:cs="Times New Roman"/>
          <w:sz w:val="20"/>
          <w:szCs w:val="20"/>
          <w:highlight w:val="green"/>
        </w:rPr>
      </w:pPr>
      <w:r>
        <w:rPr>
          <w:rStyle w:val="CommentReference"/>
        </w:rPr>
        <w:annotationRef/>
      </w:r>
      <w:r>
        <w:rPr>
          <w:rStyle w:val="CommentReference"/>
        </w:rPr>
        <w:annotationRef/>
      </w:r>
      <w:r w:rsidRPr="00725989">
        <w:rPr>
          <w:rStyle w:val="Strong"/>
          <w:rFonts w:ascii="Times New Roman" w:hAnsi="Times New Roman" w:cs="Times New Roman"/>
          <w:sz w:val="20"/>
          <w:szCs w:val="20"/>
          <w:highlight w:val="green"/>
        </w:rPr>
        <w:t xml:space="preserve">Agreement </w:t>
      </w:r>
      <w:r w:rsidRPr="00725989">
        <w:rPr>
          <w:rFonts w:ascii="Times New Roman" w:hAnsi="Times New Roman" w:cs="Times New Roman"/>
          <w:sz w:val="20"/>
          <w:szCs w:val="20"/>
          <w:highlight w:val="yellow"/>
        </w:rPr>
        <w:t>(RAN1#104bis-e)</w:t>
      </w:r>
    </w:p>
    <w:p w14:paraId="524F6B95" w14:textId="77777777" w:rsidR="008B4A72" w:rsidRPr="00F01639" w:rsidRDefault="008B4A72" w:rsidP="004F258B">
      <w:pPr>
        <w:pStyle w:val="NormalWeb"/>
        <w:spacing w:before="0" w:beforeAutospacing="0" w:after="0" w:afterAutospacing="0"/>
        <w:rPr>
          <w:rFonts w:ascii="Times New Roman" w:hAnsi="Times New Roman" w:cs="Times New Roman"/>
          <w:sz w:val="20"/>
          <w:szCs w:val="20"/>
          <w:highlight w:val="cyan"/>
        </w:rPr>
      </w:pPr>
      <w:r w:rsidRPr="00C2387A">
        <w:rPr>
          <w:rFonts w:ascii="Times New Roman" w:hAnsi="Times New Roman" w:cs="Times New Roman"/>
          <w:sz w:val="20"/>
          <w:szCs w:val="20"/>
          <w:highlight w:val="cyan"/>
        </w:rPr>
        <w:t xml:space="preserve">For CSI measurement associated to a reporting setting CSI-ReportConfig for NCJT, an NCJT CSI hypothesis based on a pair of CMRs assumes to occupy </w:t>
      </w:r>
      <w:r w:rsidRPr="00F01639">
        <w:rPr>
          <w:rFonts w:ascii="Times New Roman" w:hAnsi="Times New Roman" w:cs="Times New Roman"/>
          <w:sz w:val="20"/>
          <w:szCs w:val="20"/>
        </w:rPr>
        <w:t>two CPUs</w:t>
      </w:r>
      <w:r w:rsidRPr="00F01639">
        <w:rPr>
          <w:rFonts w:ascii="Times New Roman" w:hAnsi="Times New Roman" w:cs="Times New Roman"/>
          <w:sz w:val="20"/>
          <w:szCs w:val="20"/>
          <w:highlight w:val="cyan"/>
        </w:rPr>
        <w:t>, two active NZP CSI-RS resources, and a number of active ports corresponding to both CMRs.</w:t>
      </w:r>
    </w:p>
    <w:p w14:paraId="4BDF0E9E" w14:textId="77777777" w:rsidR="008B4A72" w:rsidRPr="00F01639" w:rsidRDefault="008B4A72" w:rsidP="00157D03">
      <w:pPr>
        <w:pStyle w:val="NormalWeb"/>
        <w:numPr>
          <w:ilvl w:val="0"/>
          <w:numId w:val="16"/>
        </w:numPr>
        <w:spacing w:before="0" w:beforeAutospacing="0" w:after="0" w:afterAutospacing="0"/>
        <w:rPr>
          <w:rFonts w:ascii="Times New Roman" w:hAnsi="Times New Roman" w:cs="Times New Roman"/>
          <w:sz w:val="20"/>
          <w:szCs w:val="20"/>
          <w:highlight w:val="cyan"/>
        </w:rPr>
      </w:pPr>
      <w:r w:rsidRPr="00F01639">
        <w:rPr>
          <w:rFonts w:ascii="Times New Roman" w:hAnsi="Times New Roman" w:cs="Times New Roman"/>
          <w:sz w:val="20"/>
          <w:szCs w:val="20"/>
          <w:highlight w:val="cya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7DDAAFD8" w14:textId="6359182C" w:rsidR="008B4A72" w:rsidRPr="004F258B" w:rsidRDefault="008B4A72" w:rsidP="00157D03">
      <w:pPr>
        <w:pStyle w:val="NormalWeb"/>
        <w:numPr>
          <w:ilvl w:val="0"/>
          <w:numId w:val="16"/>
        </w:numPr>
        <w:spacing w:before="0" w:beforeAutospacing="0" w:after="0" w:afterAutospacing="0"/>
        <w:rPr>
          <w:rFonts w:ascii="Times New Roman" w:hAnsi="Times New Roman" w:cs="Times New Roman"/>
          <w:sz w:val="20"/>
          <w:szCs w:val="20"/>
        </w:rPr>
      </w:pPr>
      <w:r w:rsidRPr="00293E72">
        <w:rPr>
          <w:rFonts w:ascii="Times New Roman" w:hAnsi="Times New Roman" w:cs="Times New Roman"/>
          <w:sz w:val="20"/>
          <w:szCs w:val="20"/>
        </w:rPr>
        <w:t xml:space="preserve">Note: </w:t>
      </w:r>
      <w:r w:rsidRPr="0041399E">
        <w:rPr>
          <w:rFonts w:ascii="Times New Roman" w:hAnsi="Times New Roman" w:cs="Times New Roman"/>
          <w:sz w:val="20"/>
          <w:szCs w:val="20"/>
        </w:rPr>
        <w:t xml:space="preserve">For </w:t>
      </w:r>
      <w:r w:rsidRPr="0041399E">
        <w:rPr>
          <w:rStyle w:val="Strong"/>
          <w:rFonts w:ascii="Times New Roman" w:hAnsi="Times New Roman" w:cs="Times New Roman"/>
          <w:sz w:val="20"/>
          <w:szCs w:val="20"/>
        </w:rPr>
        <w:t xml:space="preserve">above </w:t>
      </w:r>
      <w:r w:rsidRPr="0041399E">
        <w:rPr>
          <w:rFonts w:ascii="Times New Roman" w:hAnsi="Times New Roman" w:cs="Times New Roman"/>
          <w:sz w:val="20"/>
          <w:szCs w:val="20"/>
        </w:rPr>
        <w:t xml:space="preserve">CSI computation, </w:t>
      </w:r>
      <w:r w:rsidRPr="0041399E">
        <w:rPr>
          <w:rStyle w:val="Strong"/>
          <w:rFonts w:ascii="Times New Roman" w:hAnsi="Times New Roman" w:cs="Times New Roman"/>
          <w:sz w:val="20"/>
          <w:szCs w:val="20"/>
        </w:rPr>
        <w:t>UE assumes</w:t>
      </w:r>
      <w:r w:rsidRPr="00725989">
        <w:rPr>
          <w:rStyle w:val="Strong"/>
          <w:rFonts w:ascii="Times New Roman" w:hAnsi="Times New Roman" w:cs="Times New Roman"/>
          <w:sz w:val="20"/>
          <w:szCs w:val="20"/>
        </w:rPr>
        <w:t xml:space="preserve"> </w:t>
      </w:r>
      <w:r w:rsidRPr="00725989">
        <w:rPr>
          <w:rFonts w:ascii="Times New Roman" w:hAnsi="Times New Roman" w:cs="Times New Roman"/>
          <w:sz w:val="20"/>
          <w:szCs w:val="20"/>
        </w:rPr>
        <w:t>PDSCH transmission is single-DCI based multi-TRP scheme</w:t>
      </w:r>
      <w:r w:rsidRPr="00725989">
        <w:rPr>
          <w:rStyle w:val="Strong"/>
          <w:rFonts w:ascii="Times New Roman" w:hAnsi="Times New Roman" w:cs="Times New Roman"/>
          <w:sz w:val="20"/>
          <w:szCs w:val="20"/>
        </w:rPr>
        <w:t>(s)</w:t>
      </w:r>
      <w:r w:rsidRPr="00725989">
        <w:rPr>
          <w:rFonts w:ascii="Times New Roman" w:hAnsi="Times New Roman" w:cs="Times New Roman"/>
          <w:b/>
          <w:bCs/>
          <w:sz w:val="20"/>
          <w:szCs w:val="20"/>
        </w:rPr>
        <w:t>.</w:t>
      </w:r>
      <w:r w:rsidRPr="00725989">
        <w:rPr>
          <w:rFonts w:ascii="Times New Roman" w:hAnsi="Times New Roman" w:cs="Times New Roman"/>
          <w:sz w:val="20"/>
          <w:szCs w:val="20"/>
        </w:rPr>
        <w:t xml:space="preserve"> FFS: Multi-DCI based</w:t>
      </w:r>
      <w:r w:rsidRPr="00293E72">
        <w:rPr>
          <w:rFonts w:ascii="Times New Roman" w:hAnsi="Times New Roman" w:cs="Times New Roman"/>
          <w:sz w:val="20"/>
          <w:szCs w:val="20"/>
        </w:rPr>
        <w:t xml:space="preserve"> multi-TRP scheme</w:t>
      </w:r>
    </w:p>
  </w:comment>
  <w:comment w:id="541" w:author="Enescu, Mihai (Nokia - FI/Espoo)" w:date="2021-10-29T19:19:00Z" w:initials="EM(-F">
    <w:p w14:paraId="3E8B9735" w14:textId="77777777" w:rsidR="008B4A72" w:rsidRPr="00C27A34" w:rsidRDefault="008B4A72" w:rsidP="008A6890">
      <w:pPr>
        <w:shd w:val="clear" w:color="auto" w:fill="FFFFFF"/>
        <w:jc w:val="both"/>
        <w:rPr>
          <w:rFonts w:eastAsia="SimSun"/>
          <w:b/>
          <w:bCs/>
          <w:highlight w:val="green"/>
        </w:rPr>
      </w:pPr>
      <w:r>
        <w:rPr>
          <w:rStyle w:val="CommentReference"/>
        </w:rPr>
        <w:annotationRef/>
      </w:r>
      <w:r w:rsidRPr="00C27A34">
        <w:rPr>
          <w:rFonts w:eastAsia="SimSun"/>
          <w:b/>
          <w:bCs/>
          <w:highlight w:val="green"/>
        </w:rPr>
        <w:t>Agreement</w:t>
      </w:r>
      <w:r w:rsidRPr="00AF30B9">
        <w:rPr>
          <w:highlight w:val="yellow"/>
        </w:rPr>
        <w:t>(RAN1#10</w:t>
      </w:r>
      <w:r>
        <w:rPr>
          <w:highlight w:val="yellow"/>
        </w:rPr>
        <w:t>5-</w:t>
      </w:r>
      <w:r w:rsidRPr="00AF30B9">
        <w:rPr>
          <w:highlight w:val="yellow"/>
        </w:rPr>
        <w:t>e)</w:t>
      </w:r>
    </w:p>
    <w:p w14:paraId="5473C697" w14:textId="2B2A8B12" w:rsidR="008B4A72" w:rsidRDefault="008B4A72" w:rsidP="008A6890">
      <w:r w:rsidRPr="002939E0">
        <w:rPr>
          <w:rFonts w:eastAsia="SimSun"/>
          <w:highlight w:val="cyan"/>
        </w:rPr>
        <w:t>For Rel-17 port selection codebook, the maximal value of CSI-RS port number P as P</w:t>
      </w:r>
      <w:r w:rsidRPr="002939E0">
        <w:rPr>
          <w:rFonts w:eastAsia="SimSun"/>
          <w:highlight w:val="cyan"/>
          <w:vertAlign w:val="subscript"/>
        </w:rPr>
        <w:t>max</w:t>
      </w:r>
      <w:r w:rsidRPr="002939E0">
        <w:rPr>
          <w:rFonts w:eastAsia="SimSun"/>
          <w:highlight w:val="cyan"/>
        </w:rPr>
        <w:t> is 32.</w:t>
      </w:r>
    </w:p>
  </w:comment>
  <w:comment w:id="650" w:author="Enescu, Mihai (Nokia - FI/Espoo)" w:date="2021-10-29T19:20:00Z" w:initials="EM(-F">
    <w:p w14:paraId="3AB92884" w14:textId="77777777" w:rsidR="008B4A72" w:rsidRPr="005A3633" w:rsidRDefault="008B4A72" w:rsidP="008A6890">
      <w:pPr>
        <w:jc w:val="both"/>
        <w:rPr>
          <w:b/>
          <w:bCs/>
          <w:highlight w:val="green"/>
          <w:lang w:eastAsia="zh-CN"/>
        </w:rPr>
      </w:pPr>
      <w:r>
        <w:rPr>
          <w:rStyle w:val="CommentReference"/>
        </w:rPr>
        <w:annotationRef/>
      </w:r>
      <w:r w:rsidRPr="005A3633">
        <w:rPr>
          <w:b/>
          <w:bCs/>
          <w:highlight w:val="green"/>
          <w:lang w:eastAsia="zh-CN"/>
        </w:rPr>
        <w:t xml:space="preserve">Agreement </w:t>
      </w:r>
      <w:r w:rsidRPr="003F3807">
        <w:rPr>
          <w:highlight w:val="yellow"/>
        </w:rPr>
        <w:t>(RAN1#106</w:t>
      </w:r>
      <w:r>
        <w:rPr>
          <w:highlight w:val="yellow"/>
        </w:rPr>
        <w:t>bis</w:t>
      </w:r>
      <w:r w:rsidRPr="003F3807">
        <w:rPr>
          <w:highlight w:val="yellow"/>
        </w:rPr>
        <w:t>-e)</w:t>
      </w:r>
    </w:p>
    <w:p w14:paraId="6C543448" w14:textId="77777777" w:rsidR="008B4A72" w:rsidRPr="009D743F" w:rsidRDefault="008B4A72" w:rsidP="008A6890">
      <w:pPr>
        <w:pStyle w:val="NormalWeb"/>
        <w:spacing w:before="0" w:beforeAutospacing="0" w:after="0" w:afterAutospacing="0"/>
        <w:jc w:val="both"/>
        <w:rPr>
          <w:rFonts w:ascii="Times New Roman" w:eastAsia="Malgun Gothic" w:hAnsi="Times New Roman" w:cs="Times New Roman"/>
          <w:i/>
          <w:sz w:val="20"/>
          <w:szCs w:val="20"/>
          <w:highlight w:val="cyan"/>
          <w:lang w:eastAsia="ko-KR"/>
        </w:rPr>
      </w:pPr>
      <w:r w:rsidRPr="009D743F">
        <w:rPr>
          <w:rStyle w:val="Emphasis"/>
          <w:rFonts w:ascii="Times New Roman" w:hAnsi="Times New Roman" w:cs="Times New Roman"/>
          <w:sz w:val="20"/>
          <w:szCs w:val="20"/>
          <w:highlight w:val="cyan"/>
        </w:rPr>
        <w:t>In addition to N=2, N=4 is supported when M=2 for rank 1,2</w:t>
      </w:r>
    </w:p>
    <w:p w14:paraId="54E8C3C3" w14:textId="75669BC6" w:rsidR="008B4A72" w:rsidRDefault="008B4A72" w:rsidP="008A6890">
      <w:pPr>
        <w:pStyle w:val="CommentText"/>
      </w:pPr>
      <w:r w:rsidRPr="00817A1A">
        <w:rPr>
          <w:rStyle w:val="Strong"/>
          <w:b w:val="0"/>
          <w:bCs w:val="0"/>
          <w:highlight w:val="cyan"/>
          <w:lang w:eastAsia="zh-CN"/>
        </w:rPr>
        <w:t>For rank 3,4, when M=2, N = 2 or 4 is supported and same with the value of N configured for rank 1,2</w:t>
      </w:r>
    </w:p>
  </w:comment>
  <w:comment w:id="658" w:author="Enescu, Mihai (Nokia - FI/Espoo)" w:date="2021-10-29T19:20:00Z" w:initials="EM(-F">
    <w:p w14:paraId="6128C1B8" w14:textId="77777777" w:rsidR="008B4A72" w:rsidRPr="009338D9" w:rsidRDefault="008B4A72" w:rsidP="008A6890">
      <w:pPr>
        <w:rPr>
          <w:b/>
          <w:bCs/>
          <w:highlight w:val="green"/>
          <w:lang w:eastAsia="x-none"/>
        </w:rPr>
      </w:pPr>
      <w:r>
        <w:rPr>
          <w:rStyle w:val="CommentReference"/>
        </w:rPr>
        <w:annotationRef/>
      </w:r>
      <w:r w:rsidRPr="009338D9">
        <w:rPr>
          <w:b/>
          <w:bCs/>
          <w:highlight w:val="green"/>
          <w:lang w:eastAsia="x-none"/>
        </w:rPr>
        <w:t>Agreement</w:t>
      </w:r>
      <w:r w:rsidRPr="00AF30B9">
        <w:rPr>
          <w:highlight w:val="yellow"/>
        </w:rPr>
        <w:t>(RAN1#10</w:t>
      </w:r>
      <w:r>
        <w:rPr>
          <w:highlight w:val="yellow"/>
        </w:rPr>
        <w:t>6-</w:t>
      </w:r>
      <w:r w:rsidRPr="00AF30B9">
        <w:rPr>
          <w:highlight w:val="yellow"/>
        </w:rPr>
        <w:t>e)</w:t>
      </w:r>
    </w:p>
    <w:p w14:paraId="739C93A5" w14:textId="77777777" w:rsidR="008B4A72" w:rsidRPr="00E369F1" w:rsidRDefault="008B4A72" w:rsidP="008A6890">
      <w:pPr>
        <w:jc w:val="both"/>
        <w:rPr>
          <w:rStyle w:val="Strong"/>
          <w:b w:val="0"/>
          <w:bCs w:val="0"/>
          <w:color w:val="000000"/>
          <w:highlight w:val="cyan"/>
        </w:rPr>
      </w:pPr>
      <w:r w:rsidRPr="00E369F1">
        <w:rPr>
          <w:rStyle w:val="Strong"/>
          <w:b w:val="0"/>
          <w:bCs w:val="0"/>
          <w:color w:val="000000"/>
          <w:highlight w:val="cyan"/>
        </w:rPr>
        <w:t>For Rel-17 PS codebook, following values of R are supported:</w:t>
      </w:r>
    </w:p>
    <w:p w14:paraId="58D91F0B" w14:textId="77777777" w:rsidR="008B4A72" w:rsidRPr="00E369F1" w:rsidRDefault="008B4A72" w:rsidP="00157D03">
      <w:pPr>
        <w:pStyle w:val="ListParagraph"/>
        <w:widowControl w:val="0"/>
        <w:numPr>
          <w:ilvl w:val="0"/>
          <w:numId w:val="54"/>
        </w:numPr>
        <w:spacing w:after="0" w:line="240" w:lineRule="auto"/>
        <w:jc w:val="both"/>
        <w:rPr>
          <w:rStyle w:val="Strong"/>
          <w:rFonts w:ascii="Times New Roman" w:hAnsi="Times New Roman"/>
          <w:b w:val="0"/>
          <w:bCs w:val="0"/>
          <w:color w:val="000000"/>
          <w:szCs w:val="20"/>
          <w:highlight w:val="cyan"/>
        </w:rPr>
      </w:pPr>
      <w:r w:rsidRPr="00E369F1">
        <w:rPr>
          <w:rStyle w:val="Strong"/>
          <w:rFonts w:ascii="Times New Roman" w:hAnsi="Times New Roman"/>
          <w:b w:val="0"/>
          <w:bCs w:val="0"/>
          <w:color w:val="000000"/>
          <w:szCs w:val="20"/>
          <w:highlight w:val="cyan"/>
        </w:rPr>
        <w:t>R = 1 and</w:t>
      </w:r>
    </w:p>
    <w:p w14:paraId="1C88DDD0" w14:textId="77777777" w:rsidR="008B4A72" w:rsidRPr="00E369F1" w:rsidRDefault="008B4A72" w:rsidP="00157D03">
      <w:pPr>
        <w:pStyle w:val="ListParagraph"/>
        <w:widowControl w:val="0"/>
        <w:numPr>
          <w:ilvl w:val="0"/>
          <w:numId w:val="54"/>
        </w:numPr>
        <w:spacing w:after="0" w:line="240" w:lineRule="auto"/>
        <w:jc w:val="both"/>
        <w:rPr>
          <w:rStyle w:val="Strong"/>
          <w:rFonts w:ascii="Times New Roman" w:hAnsi="Times New Roman"/>
          <w:b w:val="0"/>
          <w:bCs w:val="0"/>
          <w:color w:val="000000"/>
          <w:szCs w:val="20"/>
          <w:highlight w:val="lightGray"/>
        </w:rPr>
      </w:pPr>
      <w:r w:rsidRPr="00E369F1">
        <w:rPr>
          <w:rStyle w:val="Strong"/>
          <w:rFonts w:ascii="Times New Roman" w:hAnsi="Times New Roman"/>
          <w:b w:val="0"/>
          <w:bCs w:val="0"/>
          <w:color w:val="000000"/>
          <w:szCs w:val="20"/>
          <w:highlight w:val="lightGray"/>
        </w:rPr>
        <w:t>At most one value from {2, D* N</w:t>
      </w:r>
      <w:r w:rsidRPr="00E369F1">
        <w:rPr>
          <w:rStyle w:val="Strong"/>
          <w:rFonts w:ascii="Times New Roman" w:hAnsi="Times New Roman"/>
          <w:b w:val="0"/>
          <w:bCs w:val="0"/>
          <w:color w:val="000000"/>
          <w:szCs w:val="20"/>
          <w:highlight w:val="lightGray"/>
          <w:vertAlign w:val="subscript"/>
        </w:rPr>
        <w:t>PRB</w:t>
      </w:r>
      <w:r w:rsidRPr="00E369F1">
        <w:rPr>
          <w:rStyle w:val="Strong"/>
          <w:rFonts w:ascii="Times New Roman" w:hAnsi="Times New Roman"/>
          <w:b w:val="0"/>
          <w:bCs w:val="0"/>
          <w:color w:val="000000"/>
          <w:szCs w:val="20"/>
          <w:highlight w:val="lightGray"/>
          <w:vertAlign w:val="superscript"/>
        </w:rPr>
        <w:t>SB</w:t>
      </w:r>
      <w:r w:rsidRPr="00E369F1">
        <w:rPr>
          <w:rStyle w:val="Strong"/>
          <w:rFonts w:ascii="Times New Roman" w:hAnsi="Times New Roman"/>
          <w:b w:val="0"/>
          <w:bCs w:val="0"/>
          <w:color w:val="000000"/>
          <w:szCs w:val="20"/>
          <w:highlight w:val="lightGray"/>
        </w:rPr>
        <w:t>}</w:t>
      </w:r>
    </w:p>
    <w:p w14:paraId="49B22EDB" w14:textId="77777777" w:rsidR="008B4A72" w:rsidRDefault="008B4A72" w:rsidP="008A6890">
      <w:pPr>
        <w:pStyle w:val="CommentText"/>
      </w:pPr>
    </w:p>
    <w:p w14:paraId="53BC6D89" w14:textId="77777777" w:rsidR="008B4A72" w:rsidRPr="005A3633" w:rsidRDefault="008B4A72" w:rsidP="008A6890">
      <w:pPr>
        <w:jc w:val="both"/>
        <w:rPr>
          <w:b/>
          <w:bCs/>
          <w:highlight w:val="green"/>
          <w:lang w:eastAsia="zh-CN"/>
        </w:rPr>
      </w:pPr>
      <w:r w:rsidRPr="005A3633">
        <w:rPr>
          <w:b/>
          <w:bCs/>
          <w:highlight w:val="green"/>
          <w:lang w:eastAsia="zh-CN"/>
        </w:rPr>
        <w:t xml:space="preserve">Agreement </w:t>
      </w:r>
      <w:r w:rsidRPr="003F3807">
        <w:rPr>
          <w:highlight w:val="yellow"/>
        </w:rPr>
        <w:t>(RAN1#106</w:t>
      </w:r>
      <w:r>
        <w:rPr>
          <w:highlight w:val="yellow"/>
        </w:rPr>
        <w:t>bis</w:t>
      </w:r>
      <w:r w:rsidRPr="003F3807">
        <w:rPr>
          <w:highlight w:val="yellow"/>
        </w:rPr>
        <w:t>-e)</w:t>
      </w:r>
    </w:p>
    <w:p w14:paraId="7EC302C6" w14:textId="77777777" w:rsidR="008B4A72" w:rsidRPr="005A3633" w:rsidRDefault="008B4A72" w:rsidP="008A6890">
      <w:pPr>
        <w:pStyle w:val="NormalWeb"/>
        <w:spacing w:before="0" w:beforeAutospacing="0" w:after="0" w:afterAutospacing="0"/>
        <w:jc w:val="both"/>
        <w:rPr>
          <w:rFonts w:ascii="Times New Roman" w:eastAsia="Malgun Gothic" w:hAnsi="Times New Roman" w:cs="Times New Roman"/>
          <w:sz w:val="20"/>
          <w:szCs w:val="20"/>
          <w:lang w:eastAsia="ko-KR"/>
        </w:rPr>
      </w:pPr>
      <w:r w:rsidRPr="007E2002">
        <w:rPr>
          <w:rFonts w:ascii="Times New Roman" w:hAnsi="Times New Roman" w:cs="Times New Roman"/>
          <w:sz w:val="20"/>
          <w:szCs w:val="20"/>
          <w:highlight w:val="cyan"/>
        </w:rPr>
        <w:t>For Rel-17 PS codebook, support R=2 when M=2</w:t>
      </w:r>
    </w:p>
    <w:p w14:paraId="31733F1C" w14:textId="7A9325F7" w:rsidR="008B4A72" w:rsidRDefault="008B4A72" w:rsidP="00157D03">
      <w:pPr>
        <w:numPr>
          <w:ilvl w:val="0"/>
          <w:numId w:val="53"/>
        </w:numPr>
        <w:spacing w:after="0"/>
        <w:jc w:val="both"/>
        <w:rPr>
          <w:lang w:eastAsia="zh-CN"/>
        </w:rPr>
      </w:pPr>
      <w:r w:rsidRPr="00E854CA">
        <w:rPr>
          <w:highlight w:val="cyan"/>
          <w:lang w:eastAsia="zh-CN"/>
        </w:rPr>
        <w:t xml:space="preserve">Note that this R is optional, whereas how </w:t>
      </w:r>
      <w:r w:rsidRPr="001C3856">
        <w:rPr>
          <w:highlight w:val="cyan"/>
          <w:lang w:eastAsia="zh-CN"/>
        </w:rPr>
        <w:t>to support R=2 in Rel-17 UE capability signalling is FFS, e.g. similar with Rel-16 eType II codebook.</w:t>
      </w:r>
      <w:r w:rsidRPr="005A3633">
        <w:rPr>
          <w:lang w:eastAsia="zh-CN"/>
        </w:rPr>
        <w:t xml:space="preserve"> </w:t>
      </w:r>
    </w:p>
  </w:comment>
  <w:comment w:id="670" w:author="Enescu, Mihai (Nokia - FI/Espoo)" w:date="2021-10-29T19:21:00Z" w:initials="EM(-F">
    <w:p w14:paraId="3077F911" w14:textId="77777777" w:rsidR="008B4A72" w:rsidRPr="005A3633" w:rsidRDefault="008B4A72" w:rsidP="008A6890">
      <w:pPr>
        <w:autoSpaceDE w:val="0"/>
        <w:autoSpaceDN w:val="0"/>
        <w:adjustRightInd w:val="0"/>
        <w:snapToGrid w:val="0"/>
        <w:jc w:val="both"/>
        <w:rPr>
          <w:rFonts w:eastAsia="SimSun"/>
          <w:b/>
          <w:iCs/>
          <w:highlight w:val="green"/>
          <w:lang w:val="en-US" w:eastAsia="zh-CN"/>
        </w:rPr>
      </w:pPr>
      <w:r>
        <w:rPr>
          <w:rStyle w:val="CommentReference"/>
        </w:rPr>
        <w:annotationRef/>
      </w:r>
      <w:r w:rsidRPr="005A3633">
        <w:rPr>
          <w:rFonts w:eastAsia="SimSun"/>
          <w:b/>
          <w:iCs/>
          <w:highlight w:val="green"/>
          <w:lang w:val="en-US" w:eastAsia="zh-CN"/>
        </w:rPr>
        <w:t>Agreement</w:t>
      </w:r>
      <w:r w:rsidRPr="00AF30B9">
        <w:rPr>
          <w:highlight w:val="yellow"/>
        </w:rPr>
        <w:t>(RAN1#10</w:t>
      </w:r>
      <w:r>
        <w:rPr>
          <w:highlight w:val="yellow"/>
        </w:rPr>
        <w:t>6bis-</w:t>
      </w:r>
      <w:r w:rsidRPr="00AF30B9">
        <w:rPr>
          <w:highlight w:val="yellow"/>
        </w:rPr>
        <w:t>e)</w:t>
      </w:r>
    </w:p>
    <w:p w14:paraId="059ACECE" w14:textId="77777777" w:rsidR="008B4A72" w:rsidRPr="005A3633" w:rsidRDefault="008B4A72" w:rsidP="008A6890">
      <w:pPr>
        <w:pStyle w:val="ListParagraph"/>
        <w:autoSpaceDE w:val="0"/>
        <w:autoSpaceDN w:val="0"/>
        <w:adjustRightInd w:val="0"/>
        <w:snapToGrid w:val="0"/>
        <w:ind w:left="0"/>
        <w:rPr>
          <w:rFonts w:ascii="Times New Roman" w:hAnsi="Times New Roman"/>
          <w:iCs/>
          <w:szCs w:val="20"/>
        </w:rPr>
      </w:pPr>
      <w:r w:rsidRPr="00745C9C">
        <w:rPr>
          <w:rFonts w:ascii="Times New Roman" w:hAnsi="Times New Roman"/>
          <w:iCs/>
          <w:szCs w:val="20"/>
          <w:highlight w:val="cyan"/>
        </w:rPr>
        <w:t xml:space="preserve">For </w:t>
      </w:r>
      <w:r w:rsidRPr="00745C9C">
        <w:rPr>
          <w:rFonts w:ascii="Times New Roman" w:eastAsia="MS Mincho" w:hAnsi="Times New Roman"/>
          <w:iCs/>
          <w:szCs w:val="20"/>
          <w:highlight w:val="cyan"/>
          <w:lang w:eastAsia="ja-JP"/>
        </w:rPr>
        <w:t>Rel-17 PS codebook</w:t>
      </w:r>
      <w:r w:rsidRPr="00745C9C">
        <w:rPr>
          <w:rFonts w:ascii="Times New Roman" w:hAnsi="Times New Roman"/>
          <w:iCs/>
          <w:szCs w:val="20"/>
          <w:highlight w:val="cyan"/>
        </w:rPr>
        <w:t>, support RI restriction which is the same with Rel-16 PS codebook, i.e., 4 bits are used to indicate the applicable ranks separately.</w:t>
      </w:r>
    </w:p>
    <w:p w14:paraId="4FD8E377" w14:textId="1EFC6F35" w:rsidR="008B4A72" w:rsidRPr="008A6890" w:rsidRDefault="008B4A72">
      <w:pPr>
        <w:pStyle w:val="CommentText"/>
        <w:rPr>
          <w:lang w:val="en-US"/>
        </w:rPr>
      </w:pPr>
    </w:p>
  </w:comment>
  <w:comment w:id="672" w:author="Enescu, Mihai (Nokia - FI/Espoo)" w:date="2021-10-29T19:23:00Z" w:initials="EM(-F">
    <w:p w14:paraId="3979CC07" w14:textId="77777777" w:rsidR="008B4A72" w:rsidRPr="00C27A34" w:rsidRDefault="008B4A72" w:rsidP="00853307">
      <w:pPr>
        <w:jc w:val="both"/>
        <w:rPr>
          <w:rFonts w:cs="Times"/>
          <w:b/>
          <w:bCs/>
          <w:color w:val="000000"/>
          <w:highlight w:val="green"/>
        </w:rPr>
      </w:pPr>
      <w:r>
        <w:rPr>
          <w:rStyle w:val="CommentReference"/>
        </w:rPr>
        <w:annotationRef/>
      </w:r>
      <w:r w:rsidRPr="00C27A34">
        <w:rPr>
          <w:rFonts w:cs="Times"/>
          <w:b/>
          <w:bCs/>
          <w:color w:val="000000"/>
          <w:highlight w:val="green"/>
        </w:rPr>
        <w:t>Agreement</w:t>
      </w:r>
      <w:r w:rsidRPr="00AF30B9">
        <w:rPr>
          <w:highlight w:val="yellow"/>
        </w:rPr>
        <w:t>(RAN1#10</w:t>
      </w:r>
      <w:r>
        <w:rPr>
          <w:highlight w:val="yellow"/>
        </w:rPr>
        <w:t>5-</w:t>
      </w:r>
      <w:r w:rsidRPr="00AF30B9">
        <w:rPr>
          <w:highlight w:val="yellow"/>
        </w:rPr>
        <w:t>e)</w:t>
      </w:r>
    </w:p>
    <w:p w14:paraId="1094FEF0" w14:textId="77777777" w:rsidR="008B4A72" w:rsidRDefault="008B4A72" w:rsidP="00853307">
      <w:pPr>
        <w:jc w:val="both"/>
        <w:rPr>
          <w:rFonts w:cs="Times"/>
          <w:color w:val="000000"/>
        </w:rPr>
      </w:pPr>
      <w:r w:rsidRPr="002F6462">
        <w:rPr>
          <w:rFonts w:cs="Times"/>
          <w:color w:val="000000"/>
          <w:highlight w:val="cyan"/>
        </w:rPr>
        <w:t>Support rank 2 for Rel-17 codebook</w:t>
      </w:r>
    </w:p>
    <w:p w14:paraId="3F050139" w14:textId="77777777" w:rsidR="008B4A72" w:rsidRDefault="008B4A72" w:rsidP="00853307">
      <w:pPr>
        <w:shd w:val="clear" w:color="auto" w:fill="FFFFFF"/>
        <w:jc w:val="both"/>
        <w:rPr>
          <w:rFonts w:eastAsia="SimSun"/>
          <w:b/>
          <w:iCs/>
          <w:highlight w:val="green"/>
        </w:rPr>
      </w:pPr>
    </w:p>
    <w:p w14:paraId="3E0CBED9" w14:textId="77777777" w:rsidR="008B4A72" w:rsidRDefault="008B4A72" w:rsidP="00853307">
      <w:pPr>
        <w:shd w:val="clear" w:color="auto" w:fill="FFFFFF"/>
        <w:jc w:val="both"/>
        <w:rPr>
          <w:rFonts w:eastAsia="SimSun"/>
          <w:b/>
          <w:iCs/>
          <w:highlight w:val="green"/>
        </w:rPr>
      </w:pPr>
    </w:p>
    <w:p w14:paraId="0A026E31" w14:textId="77777777" w:rsidR="008B4A72" w:rsidRPr="009338D9" w:rsidRDefault="008B4A72" w:rsidP="00853307">
      <w:pPr>
        <w:shd w:val="clear" w:color="auto" w:fill="FFFFFF"/>
        <w:jc w:val="both"/>
        <w:rPr>
          <w:rFonts w:eastAsia="SimSun"/>
          <w:b/>
          <w:iCs/>
          <w:highlight w:val="green"/>
        </w:rPr>
      </w:pPr>
      <w:r w:rsidRPr="009338D9">
        <w:rPr>
          <w:rFonts w:eastAsia="SimSun"/>
          <w:b/>
          <w:iCs/>
          <w:highlight w:val="green"/>
        </w:rPr>
        <w:t>Agreement</w:t>
      </w:r>
      <w:r w:rsidRPr="00AF30B9">
        <w:rPr>
          <w:highlight w:val="yellow"/>
        </w:rPr>
        <w:t>(RAN1#1</w:t>
      </w:r>
      <w:r>
        <w:rPr>
          <w:highlight w:val="yellow"/>
        </w:rPr>
        <w:t>06-</w:t>
      </w:r>
      <w:r w:rsidRPr="00AF30B9">
        <w:rPr>
          <w:highlight w:val="yellow"/>
        </w:rPr>
        <w:t>e)</w:t>
      </w:r>
    </w:p>
    <w:p w14:paraId="1A49FBBC" w14:textId="77777777" w:rsidR="008B4A72" w:rsidRPr="00E9334E" w:rsidRDefault="008B4A72" w:rsidP="00853307">
      <w:pPr>
        <w:shd w:val="clear" w:color="auto" w:fill="FFFFFF"/>
        <w:jc w:val="both"/>
        <w:rPr>
          <w:rFonts w:eastAsia="SimSun"/>
          <w:highlight w:val="cyan"/>
        </w:rPr>
      </w:pPr>
      <w:r w:rsidRPr="00E9334E">
        <w:rPr>
          <w:rFonts w:eastAsia="SimSun"/>
          <w:highlight w:val="cyan"/>
        </w:rPr>
        <w:t>Support rank 3 and 4 for Rel-17 PS codebook with following:</w:t>
      </w:r>
    </w:p>
    <w:p w14:paraId="234B1C09" w14:textId="77777777" w:rsidR="008B4A72" w:rsidRPr="00E9334E" w:rsidRDefault="008B4A72" w:rsidP="00157D03">
      <w:pPr>
        <w:pStyle w:val="ListParagraph"/>
        <w:widowControl w:val="0"/>
        <w:numPr>
          <w:ilvl w:val="0"/>
          <w:numId w:val="56"/>
        </w:numPr>
        <w:shd w:val="clear" w:color="auto" w:fill="FFFFFF"/>
        <w:spacing w:after="0" w:line="240" w:lineRule="auto"/>
        <w:jc w:val="both"/>
        <w:rPr>
          <w:rFonts w:ascii="Times New Roman" w:eastAsia="SimSun" w:hAnsi="Times New Roman"/>
          <w:szCs w:val="20"/>
          <w:highlight w:val="cyan"/>
        </w:rPr>
      </w:pPr>
      <w:r w:rsidRPr="00E9334E">
        <w:rPr>
          <w:rFonts w:ascii="Times New Roman" w:eastAsia="SimSun" w:hAnsi="Times New Roman"/>
          <w:szCs w:val="20"/>
          <w:highlight w:val="cyan"/>
        </w:rPr>
        <w:t>Supporting ranks 3 and 4 is optional with separate UE capability (same as Rel-16 PS codebook)</w:t>
      </w:r>
    </w:p>
    <w:p w14:paraId="0CAC08C7" w14:textId="604EA228" w:rsidR="008B4A72" w:rsidRPr="00853307" w:rsidRDefault="008B4A72" w:rsidP="00157D03">
      <w:pPr>
        <w:pStyle w:val="ListParagraph"/>
        <w:widowControl w:val="0"/>
        <w:numPr>
          <w:ilvl w:val="0"/>
          <w:numId w:val="56"/>
        </w:numPr>
        <w:shd w:val="clear" w:color="auto" w:fill="FFFFFF"/>
        <w:spacing w:after="0" w:line="240" w:lineRule="auto"/>
        <w:jc w:val="both"/>
        <w:rPr>
          <w:rFonts w:ascii="Times New Roman" w:eastAsia="SimSun" w:hAnsi="Times New Roman"/>
          <w:szCs w:val="20"/>
          <w:highlight w:val="cyan"/>
        </w:rPr>
      </w:pPr>
      <w:r w:rsidRPr="00E9334E">
        <w:rPr>
          <w:rFonts w:ascii="Times New Roman" w:eastAsia="SimSun" w:hAnsi="Times New Roman"/>
          <w:szCs w:val="20"/>
          <w:highlight w:val="cyan"/>
        </w:rPr>
        <w:t>The maximal CSI overhead of rank 3 and 4 is comparable to rank 2</w:t>
      </w:r>
    </w:p>
  </w:comment>
  <w:comment w:id="721" w:author="Enescu, Mihai (Nokia - FI/Espoo)" w:date="2021-10-29T19:24:00Z" w:initials="EM(-F">
    <w:p w14:paraId="24DA870E" w14:textId="77777777" w:rsidR="008B4A72" w:rsidRPr="00A704CE" w:rsidRDefault="008B4A72" w:rsidP="00853307">
      <w:pPr>
        <w:pStyle w:val="CommentText"/>
        <w:rPr>
          <w:color w:val="000000"/>
        </w:rPr>
      </w:pPr>
      <w:r>
        <w:rPr>
          <w:rStyle w:val="CommentReference"/>
        </w:rPr>
        <w:annotationRef/>
      </w:r>
      <m:oMath>
        <m:sSub>
          <m:sSubPr>
            <m:ctrlPr>
              <w:rPr>
                <w:rFonts w:ascii="Cambria Math" w:eastAsia="SimSun" w:hAnsi="Cambria Math"/>
                <w:i/>
                <w:color w:val="000000"/>
              </w:rPr>
            </m:ctrlPr>
          </m:sSubPr>
          <m:e>
            <m:r>
              <w:rPr>
                <w:rFonts w:ascii="Cambria Math" w:eastAsia="SimSun" w:hAnsi="Cambria Math"/>
                <w:color w:val="000000"/>
              </w:rPr>
              <m:t>i</m:t>
            </m:r>
          </m:e>
          <m:sub>
            <m:r>
              <w:rPr>
                <w:rFonts w:ascii="Cambria Math" w:eastAsia="SimSun" w:hAnsi="Cambria Math"/>
                <w:color w:val="000000"/>
              </w:rPr>
              <m:t>1,2</m:t>
            </m:r>
          </m:sub>
        </m:sSub>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W</m:t>
            </m:r>
          </m:e>
          <m:sub>
            <m:r>
              <w:rPr>
                <w:rFonts w:ascii="Cambria Math" w:eastAsia="SimSun" w:hAnsi="Cambria Math"/>
                <w:color w:val="000000"/>
              </w:rPr>
              <m:t>1</m:t>
            </m:r>
          </m:sub>
        </m:sSub>
      </m:oMath>
    </w:p>
    <w:p w14:paraId="6E7BECD7" w14:textId="77777777" w:rsidR="008B4A72" w:rsidRPr="00A704CE" w:rsidRDefault="00AC53CC" w:rsidP="00853307">
      <w:pPr>
        <w:pStyle w:val="CommentText"/>
        <w:rPr>
          <w:color w:val="000000"/>
        </w:rPr>
      </w:pPr>
      <m:oMathPara>
        <m:oMath>
          <m:sSub>
            <m:sSubPr>
              <m:ctrlPr>
                <w:rPr>
                  <w:rFonts w:ascii="Cambria Math" w:eastAsia="SimSun" w:hAnsi="Cambria Math"/>
                  <w:i/>
                  <w:color w:val="000000"/>
                </w:rPr>
              </m:ctrlPr>
            </m:sSubPr>
            <m:e>
              <m:r>
                <w:rPr>
                  <w:rFonts w:ascii="Cambria Math" w:eastAsia="SimSun" w:hAnsi="Cambria Math"/>
                  <w:color w:val="000000"/>
                  <w:lang w:eastAsia="en-GB"/>
                </w:rPr>
                <m:t>i</m:t>
              </m:r>
            </m:e>
            <m:sub>
              <m:r>
                <w:rPr>
                  <w:rFonts w:ascii="Cambria Math" w:eastAsia="SimSun" w:hAnsi="Cambria Math"/>
                  <w:color w:val="000000"/>
                  <w:lang w:eastAsia="en-GB"/>
                </w:rPr>
                <m:t>1,6</m:t>
              </m:r>
            </m:sub>
          </m:sSub>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W</m:t>
              </m:r>
            </m:e>
            <m:sub>
              <m:r>
                <w:rPr>
                  <w:rFonts w:ascii="Cambria Math" w:eastAsia="SimSun" w:hAnsi="Cambria Math"/>
                  <w:color w:val="000000"/>
                </w:rPr>
                <m:t>f</m:t>
              </m:r>
            </m:sub>
          </m:sSub>
        </m:oMath>
      </m:oMathPara>
    </w:p>
    <w:p w14:paraId="2339DC42" w14:textId="77777777" w:rsidR="008B4A72" w:rsidRPr="0098134C" w:rsidRDefault="00AC53CC" w:rsidP="00853307">
      <w:pPr>
        <w:pStyle w:val="CommentText"/>
        <w:rPr>
          <w:color w:val="000000"/>
        </w:rPr>
      </w:pPr>
      <m:oMath>
        <m:sSub>
          <m:sSubPr>
            <m:ctrlPr>
              <w:rPr>
                <w:rFonts w:ascii="Cambria Math" w:eastAsia="SimSun" w:hAnsi="Cambria Math"/>
                <w:i/>
                <w:color w:val="000000"/>
              </w:rPr>
            </m:ctrlPr>
          </m:sSubPr>
          <m:e>
            <m:r>
              <w:rPr>
                <w:rFonts w:ascii="Cambria Math" w:eastAsia="SimSun" w:hAnsi="Cambria Math"/>
                <w:color w:val="000000"/>
                <w:lang w:eastAsia="en-GB"/>
              </w:rPr>
              <m:t>i</m:t>
            </m:r>
          </m:e>
          <m:sub>
            <m:r>
              <w:rPr>
                <w:rFonts w:ascii="Cambria Math" w:eastAsia="SimSun" w:hAnsi="Cambria Math"/>
                <w:color w:val="000000"/>
                <w:lang w:eastAsia="en-GB"/>
              </w:rPr>
              <m:t>1,7,l</m:t>
            </m:r>
          </m:sub>
        </m:sSub>
      </m:oMath>
      <w:r w:rsidR="008B4A72">
        <w:rPr>
          <w:color w:val="000000"/>
        </w:rPr>
        <w:t>: bitmap</w:t>
      </w:r>
    </w:p>
    <w:p w14:paraId="7DC39608" w14:textId="77777777" w:rsidR="008B4A72" w:rsidRDefault="00AC53CC" w:rsidP="00853307">
      <w:pPr>
        <w:pStyle w:val="CommentText"/>
        <w:rPr>
          <w:color w:val="000000"/>
        </w:rPr>
      </w:pPr>
      <m:oMath>
        <m:sSub>
          <m:sSubPr>
            <m:ctrlPr>
              <w:rPr>
                <w:rFonts w:ascii="Cambria Math" w:eastAsia="SimSun" w:hAnsi="Cambria Math"/>
                <w:i/>
                <w:color w:val="000000"/>
              </w:rPr>
            </m:ctrlPr>
          </m:sSubPr>
          <m:e>
            <m:r>
              <w:rPr>
                <w:rFonts w:ascii="Cambria Math" w:eastAsia="SimSun" w:hAnsi="Cambria Math"/>
                <w:color w:val="000000"/>
                <w:lang w:eastAsia="en-GB"/>
              </w:rPr>
              <m:t>i</m:t>
            </m:r>
          </m:e>
          <m:sub>
            <m:r>
              <w:rPr>
                <w:rFonts w:ascii="Cambria Math" w:eastAsia="SimSun" w:hAnsi="Cambria Math"/>
                <w:color w:val="000000"/>
                <w:lang w:eastAsia="en-GB"/>
              </w:rPr>
              <m:t>1,8,l</m:t>
            </m:r>
          </m:sub>
        </m:sSub>
      </m:oMath>
      <w:r w:rsidR="008B4A72">
        <w:rPr>
          <w:color w:val="000000"/>
        </w:rPr>
        <w:t>: SCI</w:t>
      </w:r>
    </w:p>
    <w:p w14:paraId="535FAABD" w14:textId="77777777" w:rsidR="008B4A72" w:rsidRDefault="008B4A72" w:rsidP="00853307">
      <w:pPr>
        <w:pStyle w:val="CommentText"/>
        <w:rPr>
          <w:color w:val="000000"/>
        </w:rPr>
      </w:pPr>
    </w:p>
    <w:p w14:paraId="1825FBFD" w14:textId="77777777" w:rsidR="008B4A72" w:rsidRDefault="00AC53CC" w:rsidP="00853307">
      <w:pPr>
        <w:pStyle w:val="CommentText"/>
        <w:rPr>
          <w:color w:val="000000"/>
        </w:rPr>
      </w:pPr>
      <m:oMath>
        <m:sSub>
          <m:sSubPr>
            <m:ctrlPr>
              <w:rPr>
                <w:rFonts w:ascii="Cambria Math" w:eastAsia="SimSun" w:hAnsi="Cambria Math"/>
                <w:i/>
                <w:color w:val="000000"/>
              </w:rPr>
            </m:ctrlPr>
          </m:sSubPr>
          <m:e>
            <m:r>
              <w:rPr>
                <w:rFonts w:ascii="Cambria Math" w:eastAsia="SimSun" w:hAnsi="Cambria Math"/>
                <w:color w:val="000000"/>
                <w:lang w:eastAsia="en-GB"/>
              </w:rPr>
              <m:t>i</m:t>
            </m:r>
          </m:e>
          <m:sub>
            <m:r>
              <w:rPr>
                <w:rFonts w:ascii="Cambria Math" w:eastAsia="SimSun" w:hAnsi="Cambria Math"/>
                <w:color w:val="000000"/>
                <w:lang w:eastAsia="en-GB"/>
              </w:rPr>
              <m:t>2,3,l</m:t>
            </m:r>
          </m:sub>
        </m:sSub>
      </m:oMath>
      <w:r w:rsidR="008B4A72">
        <w:rPr>
          <w:color w:val="000000"/>
        </w:rPr>
        <w:t>: reference amplitudes</w:t>
      </w:r>
    </w:p>
    <w:p w14:paraId="0440DEE6" w14:textId="77777777" w:rsidR="008B4A72" w:rsidRDefault="00AC53CC" w:rsidP="00853307">
      <w:pPr>
        <w:pStyle w:val="CommentText"/>
        <w:rPr>
          <w:color w:val="000000"/>
        </w:rPr>
      </w:pPr>
      <m:oMath>
        <m:sSub>
          <m:sSubPr>
            <m:ctrlPr>
              <w:rPr>
                <w:rFonts w:ascii="Cambria Math" w:eastAsia="SimSun" w:hAnsi="Cambria Math"/>
                <w:i/>
                <w:color w:val="000000"/>
              </w:rPr>
            </m:ctrlPr>
          </m:sSubPr>
          <m:e>
            <m:r>
              <w:rPr>
                <w:rFonts w:ascii="Cambria Math" w:eastAsia="SimSun" w:hAnsi="Cambria Math"/>
                <w:color w:val="000000"/>
                <w:lang w:eastAsia="en-GB"/>
              </w:rPr>
              <m:t>i</m:t>
            </m:r>
          </m:e>
          <m:sub>
            <m:r>
              <w:rPr>
                <w:rFonts w:ascii="Cambria Math" w:eastAsia="SimSun" w:hAnsi="Cambria Math"/>
                <w:color w:val="000000"/>
                <w:lang w:eastAsia="en-GB"/>
              </w:rPr>
              <m:t>2,4,l</m:t>
            </m:r>
          </m:sub>
        </m:sSub>
      </m:oMath>
      <w:r w:rsidR="008B4A72">
        <w:rPr>
          <w:color w:val="000000"/>
        </w:rPr>
        <w:t>: amplitudes of NZC</w:t>
      </w:r>
    </w:p>
    <w:p w14:paraId="12BE5107" w14:textId="7732DA6C" w:rsidR="008B4A72" w:rsidRDefault="00AC53CC">
      <w:pPr>
        <w:pStyle w:val="CommentText"/>
      </w:pPr>
      <m:oMath>
        <m:sSub>
          <m:sSubPr>
            <m:ctrlPr>
              <w:rPr>
                <w:rFonts w:ascii="Cambria Math" w:eastAsia="SimSun" w:hAnsi="Cambria Math"/>
                <w:i/>
                <w:color w:val="000000"/>
              </w:rPr>
            </m:ctrlPr>
          </m:sSubPr>
          <m:e>
            <m:r>
              <w:rPr>
                <w:rFonts w:ascii="Cambria Math" w:eastAsia="SimSun" w:hAnsi="Cambria Math"/>
                <w:color w:val="000000"/>
                <w:lang w:eastAsia="en-GB"/>
              </w:rPr>
              <m:t>i</m:t>
            </m:r>
          </m:e>
          <m:sub>
            <m:r>
              <w:rPr>
                <w:rFonts w:ascii="Cambria Math" w:eastAsia="SimSun" w:hAnsi="Cambria Math"/>
                <w:color w:val="000000"/>
                <w:lang w:eastAsia="en-GB"/>
              </w:rPr>
              <m:t>2,5,l</m:t>
            </m:r>
          </m:sub>
        </m:sSub>
      </m:oMath>
      <w:r w:rsidR="008B4A72">
        <w:rPr>
          <w:color w:val="000000"/>
        </w:rPr>
        <w:t>: phases of NZC</w:t>
      </w:r>
    </w:p>
  </w:comment>
  <w:comment w:id="968" w:author="Enescu, Mihai (Nokia - FI/Espoo)" w:date="2021-10-29T19:25:00Z" w:initials="EM(-F">
    <w:p w14:paraId="57FFF529" w14:textId="77777777" w:rsidR="008B4A72" w:rsidRPr="00E35170" w:rsidRDefault="008B4A72" w:rsidP="00853307">
      <w:pPr>
        <w:pStyle w:val="a00"/>
        <w:spacing w:after="0" w:afterAutospacing="0"/>
        <w:rPr>
          <w:rFonts w:ascii="Times New Roman" w:hAnsi="Times New Roman" w:cs="Times New Roman"/>
          <w:sz w:val="20"/>
          <w:szCs w:val="20"/>
          <w:lang w:eastAsia="ko-KR"/>
        </w:rPr>
      </w:pPr>
      <w:r>
        <w:rPr>
          <w:rStyle w:val="CommentReference"/>
        </w:rPr>
        <w:annotationRef/>
      </w:r>
      <w:r w:rsidRPr="002B4C4A">
        <w:rPr>
          <w:rFonts w:ascii="Times" w:eastAsia="Batang" w:hAnsi="Times" w:cs="Times New Roman"/>
          <w:b/>
          <w:bCs/>
          <w:sz w:val="20"/>
          <w:szCs w:val="20"/>
          <w:highlight w:val="green"/>
          <w:lang w:val="en-GB"/>
        </w:rPr>
        <w:t>Agreement</w:t>
      </w:r>
      <w:r w:rsidRPr="00E35170">
        <w:rPr>
          <w:rFonts w:ascii="Times New Roman" w:hAnsi="Times New Roman" w:cs="Times New Roman"/>
          <w:sz w:val="20"/>
          <w:szCs w:val="20"/>
          <w:highlight w:val="yellow"/>
        </w:rPr>
        <w:t>(RAN1#104e)</w:t>
      </w:r>
    </w:p>
    <w:p w14:paraId="116D111F" w14:textId="77777777" w:rsidR="008B4A72" w:rsidRDefault="008B4A72" w:rsidP="00853307">
      <w:pPr>
        <w:pStyle w:val="CommentText"/>
      </w:pPr>
      <w:r w:rsidRPr="00AF61AE">
        <w:rPr>
          <w:lang w:eastAsia="ko-KR"/>
        </w:rPr>
        <w:t xml:space="preserve">For PS codebook enhancements utilization DL/UL reciprocity of angle and/or delay, </w:t>
      </w:r>
      <w:r w:rsidRPr="009E79AF">
        <w:rPr>
          <w:highlight w:val="cyan"/>
          <w:lang w:eastAsia="ko-KR"/>
        </w:rPr>
        <w:t xml:space="preserve">support codebook structure </w:t>
      </w:r>
      <w:r w:rsidRPr="009E79AF">
        <w:rPr>
          <w:b/>
          <w:highlight w:val="cyan"/>
          <w:lang w:eastAsia="ko-KR"/>
        </w:rPr>
        <w:t>W=W</w:t>
      </w:r>
      <w:r w:rsidRPr="009E79AF">
        <w:rPr>
          <w:b/>
          <w:highlight w:val="cyan"/>
          <w:vertAlign w:val="subscript"/>
          <w:lang w:eastAsia="ko-KR"/>
        </w:rPr>
        <w:t>1</w:t>
      </w:r>
      <w:r w:rsidRPr="009E79AF">
        <w:rPr>
          <w:b/>
          <w:highlight w:val="cyan"/>
          <w:lang w:eastAsia="ko-KR"/>
        </w:rPr>
        <w:t>W</w:t>
      </w:r>
      <w:r w:rsidRPr="009E79AF">
        <w:rPr>
          <w:b/>
          <w:highlight w:val="cyan"/>
          <w:vertAlign w:val="subscript"/>
          <w:lang w:eastAsia="ko-KR"/>
        </w:rPr>
        <w:t>2</w:t>
      </w:r>
      <w:r w:rsidRPr="009E79AF">
        <w:rPr>
          <w:b/>
          <w:highlight w:val="cyan"/>
          <w:lang w:eastAsia="ko-KR"/>
        </w:rPr>
        <w:t> W</w:t>
      </w:r>
      <w:r w:rsidRPr="009E79AF">
        <w:rPr>
          <w:b/>
          <w:highlight w:val="cyan"/>
          <w:vertAlign w:val="subscript"/>
          <w:lang w:eastAsia="ko-KR"/>
        </w:rPr>
        <w:t>f</w:t>
      </w:r>
      <w:r w:rsidRPr="009E79AF">
        <w:rPr>
          <w:b/>
          <w:highlight w:val="cyan"/>
          <w:vertAlign w:val="superscript"/>
          <w:lang w:eastAsia="ko-KR"/>
        </w:rPr>
        <w:t>H</w:t>
      </w:r>
      <w:r w:rsidRPr="009E79AF">
        <w:rPr>
          <w:highlight w:val="cyan"/>
          <w:lang w:eastAsia="ko-KR"/>
        </w:rPr>
        <w:t> </w:t>
      </w:r>
    </w:p>
    <w:p w14:paraId="203682F8" w14:textId="77777777" w:rsidR="008B4A72" w:rsidRDefault="008B4A72" w:rsidP="00853307">
      <w:pPr>
        <w:pStyle w:val="CommentText"/>
      </w:pPr>
    </w:p>
    <w:p w14:paraId="664B1A1D" w14:textId="77777777" w:rsidR="008B4A72" w:rsidRPr="009338D9" w:rsidRDefault="008B4A72" w:rsidP="00853307">
      <w:pPr>
        <w:shd w:val="clear" w:color="auto" w:fill="FFFFFF"/>
        <w:jc w:val="both"/>
        <w:rPr>
          <w:rFonts w:eastAsia="SimSun"/>
          <w:b/>
          <w:iCs/>
          <w:highlight w:val="green"/>
        </w:rPr>
      </w:pPr>
      <w:r w:rsidRPr="009338D9">
        <w:rPr>
          <w:rFonts w:eastAsia="SimSun"/>
          <w:b/>
          <w:iCs/>
          <w:highlight w:val="green"/>
        </w:rPr>
        <w:t>Agreement</w:t>
      </w:r>
      <w:r w:rsidRPr="00AF30B9">
        <w:rPr>
          <w:highlight w:val="yellow"/>
        </w:rPr>
        <w:t>(RAN1#10</w:t>
      </w:r>
      <w:r>
        <w:rPr>
          <w:highlight w:val="yellow"/>
        </w:rPr>
        <w:t>6-</w:t>
      </w:r>
      <w:r w:rsidRPr="00AF30B9">
        <w:rPr>
          <w:highlight w:val="yellow"/>
        </w:rPr>
        <w:t>e)</w:t>
      </w:r>
    </w:p>
    <w:p w14:paraId="3F90703E" w14:textId="6B00E1FC" w:rsidR="008B4A72" w:rsidRPr="00853307" w:rsidRDefault="008B4A72" w:rsidP="00853307">
      <w:pPr>
        <w:shd w:val="clear" w:color="auto" w:fill="FFFFFF"/>
        <w:jc w:val="both"/>
        <w:rPr>
          <w:rFonts w:eastAsia="SimSun"/>
          <w:highlight w:val="cyan"/>
        </w:rPr>
      </w:pPr>
      <w:r w:rsidRPr="00DE72E5">
        <w:rPr>
          <w:rFonts w:eastAsia="SimSun"/>
          <w:highlight w:val="cyan"/>
        </w:rPr>
        <w:t>Support parameter combinations represented by (alpha, M</w:t>
      </w:r>
      <w:r w:rsidRPr="00DE72E5">
        <w:rPr>
          <w:rFonts w:eastAsia="SimSun"/>
          <w:highlight w:val="cyan"/>
          <w:vertAlign w:val="subscript"/>
        </w:rPr>
        <w:t>v</w:t>
      </w:r>
      <w:r w:rsidRPr="00DE72E5">
        <w:rPr>
          <w:rFonts w:eastAsia="SimSun"/>
          <w:highlight w:val="cyan"/>
        </w:rPr>
        <w:t>, beta) with K</w:t>
      </w:r>
      <w:r w:rsidRPr="00DE72E5">
        <w:rPr>
          <w:rFonts w:eastAsia="SimSun"/>
          <w:highlight w:val="cyan"/>
          <w:vertAlign w:val="subscript"/>
        </w:rPr>
        <w:t>1</w:t>
      </w:r>
      <w:r w:rsidRPr="00DE72E5">
        <w:rPr>
          <w:rFonts w:eastAsia="SimSun"/>
          <w:highlight w:val="cyan"/>
        </w:rPr>
        <w:t xml:space="preserve"> = alpha*P for Rel-17 PS codebook</w:t>
      </w:r>
    </w:p>
  </w:comment>
  <w:comment w:id="989" w:author="Enescu, Mihai (Nokia - FI/Espoo)" w:date="2021-10-29T19:25:00Z" w:initials="EM(-F">
    <w:p w14:paraId="56D96768" w14:textId="77777777" w:rsidR="008B4A72" w:rsidRPr="001A4F68" w:rsidRDefault="008B4A72" w:rsidP="00853307">
      <w:pPr>
        <w:rPr>
          <w:b/>
          <w:bCs/>
        </w:rPr>
      </w:pPr>
      <w:r>
        <w:rPr>
          <w:rStyle w:val="CommentReference"/>
        </w:rPr>
        <w:annotationRef/>
      </w:r>
      <w:r w:rsidRPr="001A4F68">
        <w:rPr>
          <w:b/>
          <w:bCs/>
          <w:highlight w:val="green"/>
        </w:rPr>
        <w:t>Agreement</w:t>
      </w:r>
      <w:r w:rsidRPr="00AF30B9">
        <w:rPr>
          <w:highlight w:val="yellow"/>
        </w:rPr>
        <w:t>(RAN1#10</w:t>
      </w:r>
      <w:r>
        <w:rPr>
          <w:highlight w:val="yellow"/>
        </w:rPr>
        <w:t>4bis-</w:t>
      </w:r>
      <w:r w:rsidRPr="00AF30B9">
        <w:rPr>
          <w:highlight w:val="yellow"/>
        </w:rPr>
        <w:t>e)</w:t>
      </w:r>
    </w:p>
    <w:p w14:paraId="6D60F777" w14:textId="77777777" w:rsidR="008B4A72" w:rsidRPr="001A4F68" w:rsidRDefault="008B4A72" w:rsidP="00853307">
      <w:pPr>
        <w:autoSpaceDE w:val="0"/>
        <w:autoSpaceDN w:val="0"/>
        <w:adjustRightInd w:val="0"/>
        <w:snapToGrid w:val="0"/>
        <w:jc w:val="both"/>
        <w:rPr>
          <w:rFonts w:eastAsia="MS Mincho"/>
          <w:bCs/>
          <w:iCs/>
          <w:szCs w:val="18"/>
          <w:lang w:val="en-US" w:eastAsia="ja-JP"/>
        </w:rPr>
      </w:pPr>
      <w:r w:rsidRPr="003F657F">
        <w:rPr>
          <w:rFonts w:eastAsia="MS Mincho"/>
          <w:szCs w:val="18"/>
          <w:highlight w:val="cyan"/>
          <w:lang w:val="en-US" w:eastAsia="ja-JP"/>
        </w:rPr>
        <w:t xml:space="preserve">For rank=1, polarization-common based free-selection should be supported for </w:t>
      </w:r>
      <w:r w:rsidRPr="003F657F">
        <w:rPr>
          <w:rFonts w:eastAsia="MS Mincho"/>
          <w:i/>
          <w:szCs w:val="18"/>
          <w:highlight w:val="cyan"/>
          <w:lang w:val="en-US" w:eastAsia="ja-JP"/>
        </w:rPr>
        <w:t>W</w:t>
      </w:r>
      <w:r w:rsidRPr="003F657F">
        <w:rPr>
          <w:rFonts w:eastAsia="MS Mincho"/>
          <w:i/>
          <w:szCs w:val="18"/>
          <w:highlight w:val="cyan"/>
          <w:vertAlign w:val="subscript"/>
          <w:lang w:val="en-US" w:eastAsia="ja-JP"/>
        </w:rPr>
        <w:t>1</w:t>
      </w:r>
      <w:r w:rsidRPr="003F657F">
        <w:rPr>
          <w:rFonts w:eastAsia="MS Mincho"/>
          <w:szCs w:val="18"/>
          <w:highlight w:val="cyan"/>
          <w:lang w:val="en-US" w:eastAsia="ja-JP"/>
        </w:rPr>
        <w:fldChar w:fldCharType="begin"/>
      </w:r>
      <w:r w:rsidRPr="003F657F">
        <w:rPr>
          <w:rFonts w:eastAsia="MS Mincho"/>
          <w:szCs w:val="18"/>
          <w:highlight w:val="cyan"/>
          <w:lang w:val="en-US" w:eastAsia="ja-JP"/>
        </w:rPr>
        <w:instrText xml:space="preserve"> QUOTE </w:instrText>
      </w:r>
      <m:oMath>
        <m:sSub>
          <m:sSubPr>
            <m:ctrlPr>
              <w:rPr>
                <w:rFonts w:ascii="Cambria Math" w:eastAsia="MS Mincho" w:hAnsi="Cambria Math"/>
                <w:highlight w:val="cyan"/>
                <w:lang w:val="en-US" w:eastAsia="ja-JP"/>
              </w:rPr>
            </m:ctrlPr>
          </m:sSubPr>
          <m:e>
            <m:r>
              <m:rPr>
                <m:sty m:val="p"/>
              </m:rPr>
              <w:rPr>
                <w:rFonts w:ascii="Cambria Math" w:eastAsia="MS Mincho" w:hAnsi="Cambria Math"/>
                <w:highlight w:val="cyan"/>
                <w:lang w:val="en-US" w:eastAsia="ja-JP"/>
              </w:rPr>
              <m:t>W</m:t>
            </m:r>
          </m:e>
          <m:sub>
            <m:r>
              <m:rPr>
                <m:sty m:val="p"/>
              </m:rPr>
              <w:rPr>
                <w:rFonts w:ascii="Cambria Math" w:eastAsia="MS Mincho" w:hAnsi="Cambria Math"/>
                <w:highlight w:val="cyan"/>
                <w:lang w:val="en-US" w:eastAsia="ja-JP"/>
              </w:rPr>
              <m:t>1</m:t>
            </m:r>
          </m:sub>
        </m:sSub>
      </m:oMath>
      <w:r w:rsidRPr="003F657F">
        <w:rPr>
          <w:rFonts w:eastAsia="MS Mincho"/>
          <w:szCs w:val="18"/>
          <w:highlight w:val="cyan"/>
          <w:lang w:val="en-US" w:eastAsia="ja-JP"/>
        </w:rPr>
        <w:instrText xml:space="preserve"> </w:instrText>
      </w:r>
      <w:r w:rsidRPr="003F657F">
        <w:rPr>
          <w:rFonts w:eastAsia="MS Mincho"/>
          <w:szCs w:val="18"/>
          <w:highlight w:val="cyan"/>
          <w:lang w:val="en-US" w:eastAsia="ja-JP"/>
        </w:rPr>
        <w:fldChar w:fldCharType="end"/>
      </w:r>
      <w:r w:rsidRPr="003F657F">
        <w:rPr>
          <w:rFonts w:eastAsia="MS Mincho"/>
          <w:szCs w:val="18"/>
          <w:highlight w:val="cyan"/>
          <w:lang w:val="en-US" w:eastAsia="ja-JP"/>
        </w:rPr>
        <w:t>.</w:t>
      </w:r>
    </w:p>
    <w:p w14:paraId="3C0285A5" w14:textId="77777777" w:rsidR="008B4A72" w:rsidRDefault="008B4A72" w:rsidP="00853307">
      <w:pPr>
        <w:pStyle w:val="CommentText"/>
      </w:pPr>
    </w:p>
    <w:p w14:paraId="47CDD6B2" w14:textId="77777777" w:rsidR="008B4A72" w:rsidRPr="00F91ED2" w:rsidRDefault="008B4A72" w:rsidP="00853307">
      <w:pPr>
        <w:rPr>
          <w:b/>
          <w:bCs/>
          <w:highlight w:val="green"/>
        </w:rPr>
      </w:pPr>
      <w:r w:rsidRPr="00F91ED2">
        <w:rPr>
          <w:b/>
          <w:bCs/>
          <w:highlight w:val="green"/>
        </w:rPr>
        <w:t>Agreement</w:t>
      </w:r>
      <w:r w:rsidRPr="00AF30B9">
        <w:rPr>
          <w:highlight w:val="yellow"/>
        </w:rPr>
        <w:t>(RAN1#10</w:t>
      </w:r>
      <w:r>
        <w:rPr>
          <w:highlight w:val="yellow"/>
        </w:rPr>
        <w:t>4bis-</w:t>
      </w:r>
      <w:r w:rsidRPr="00AF30B9">
        <w:rPr>
          <w:highlight w:val="yellow"/>
        </w:rPr>
        <w:t>e)</w:t>
      </w:r>
    </w:p>
    <w:p w14:paraId="508F0FAF" w14:textId="505485D6" w:rsidR="008B4A72" w:rsidRPr="00853307" w:rsidRDefault="008B4A72" w:rsidP="00853307">
      <w:pPr>
        <w:autoSpaceDE w:val="0"/>
        <w:autoSpaceDN w:val="0"/>
        <w:adjustRightInd w:val="0"/>
        <w:snapToGrid w:val="0"/>
        <w:jc w:val="both"/>
        <w:rPr>
          <w:rFonts w:eastAsia="MS Mincho"/>
          <w:szCs w:val="18"/>
          <w:lang w:val="en-US" w:eastAsia="ja-JP"/>
        </w:rPr>
      </w:pPr>
      <w:r w:rsidRPr="000B7C0A">
        <w:rPr>
          <w:rFonts w:eastAsia="MS Mincho"/>
          <w:szCs w:val="18"/>
          <w:highlight w:val="cyan"/>
          <w:lang w:val="en-US" w:eastAsia="ja-JP"/>
        </w:rPr>
        <w:t>At least for rank 1, combinatorial coefficient is used for port selection for W</w:t>
      </w:r>
      <w:r w:rsidRPr="000B7C0A">
        <w:rPr>
          <w:rFonts w:eastAsia="MS Mincho"/>
          <w:szCs w:val="18"/>
          <w:highlight w:val="cyan"/>
          <w:vertAlign w:val="subscript"/>
          <w:lang w:val="en-US" w:eastAsia="ja-JP"/>
        </w:rPr>
        <w:t>1</w:t>
      </w:r>
      <w:r w:rsidRPr="000B7C0A">
        <w:rPr>
          <w:rFonts w:eastAsia="MS Mincho"/>
          <w:szCs w:val="18"/>
          <w:highlight w:val="cyan"/>
          <w:lang w:val="en-US" w:eastAsia="ja-JP"/>
        </w:rPr>
        <w:t>.</w:t>
      </w:r>
    </w:p>
  </w:comment>
  <w:comment w:id="1194" w:author="Enescu, Mihai (Nokia - FI/Espoo)" w:date="2021-10-29T19:26:00Z" w:initials="EM(-F">
    <w:p w14:paraId="4055E507" w14:textId="77777777" w:rsidR="008B4A72" w:rsidRPr="009F70F0" w:rsidRDefault="008B4A72" w:rsidP="00853307">
      <w:pPr>
        <w:pStyle w:val="a00"/>
        <w:spacing w:after="0" w:afterAutospacing="0"/>
        <w:rPr>
          <w:rFonts w:ascii="Times" w:eastAsia="Batang" w:hAnsi="Times" w:cs="Times New Roman"/>
          <w:sz w:val="20"/>
          <w:szCs w:val="20"/>
          <w:lang w:val="en-GB"/>
        </w:rPr>
      </w:pPr>
      <w:r>
        <w:rPr>
          <w:rStyle w:val="CommentReference"/>
        </w:rPr>
        <w:annotationRef/>
      </w:r>
      <w:r>
        <w:rPr>
          <w:rFonts w:ascii="Times" w:eastAsia="Batang" w:hAnsi="Times" w:cs="Times New Roman"/>
          <w:sz w:val="20"/>
          <w:szCs w:val="20"/>
          <w:lang w:val="en-GB"/>
        </w:rPr>
        <w:t>W1 is the identity matrix</w:t>
      </w:r>
    </w:p>
    <w:p w14:paraId="3A400181" w14:textId="77777777" w:rsidR="008B4A72" w:rsidRPr="00F11D19" w:rsidRDefault="008B4A72" w:rsidP="00853307">
      <w:pPr>
        <w:pStyle w:val="a00"/>
        <w:spacing w:after="0" w:afterAutospacing="0"/>
        <w:rPr>
          <w:rFonts w:ascii="Times" w:eastAsia="Batang" w:hAnsi="Times" w:cs="Times New Roman"/>
          <w:b/>
          <w:bCs/>
          <w:sz w:val="20"/>
          <w:szCs w:val="20"/>
          <w:lang w:val="en-GB"/>
        </w:rPr>
      </w:pPr>
    </w:p>
    <w:p w14:paraId="44868209" w14:textId="77777777" w:rsidR="008B4A72" w:rsidRPr="00E35170" w:rsidRDefault="008B4A72" w:rsidP="00853307">
      <w:pPr>
        <w:pStyle w:val="a00"/>
        <w:spacing w:after="0" w:afterAutospacing="0"/>
        <w:rPr>
          <w:rFonts w:ascii="Times New Roman" w:hAnsi="Times New Roman" w:cs="Times New Roman"/>
          <w:sz w:val="20"/>
          <w:szCs w:val="20"/>
          <w:lang w:eastAsia="ko-KR"/>
        </w:rPr>
      </w:pPr>
      <w:r w:rsidRPr="002B4C4A">
        <w:rPr>
          <w:rFonts w:ascii="Times" w:eastAsia="Batang" w:hAnsi="Times" w:cs="Times New Roman"/>
          <w:b/>
          <w:bCs/>
          <w:sz w:val="20"/>
          <w:szCs w:val="20"/>
          <w:highlight w:val="green"/>
          <w:lang w:val="en-GB"/>
        </w:rPr>
        <w:t>Agreement</w:t>
      </w:r>
      <w:r w:rsidRPr="00E35170">
        <w:rPr>
          <w:rFonts w:ascii="Times New Roman" w:hAnsi="Times New Roman" w:cs="Times New Roman"/>
          <w:sz w:val="20"/>
          <w:szCs w:val="20"/>
          <w:highlight w:val="yellow"/>
        </w:rPr>
        <w:t>(RAN1#104e)</w:t>
      </w:r>
    </w:p>
    <w:p w14:paraId="77377ABE" w14:textId="77777777" w:rsidR="008B4A72" w:rsidRPr="00927440" w:rsidRDefault="008B4A72" w:rsidP="00853307">
      <w:pPr>
        <w:jc w:val="both"/>
        <w:rPr>
          <w:lang w:eastAsia="ko-KR"/>
        </w:rPr>
      </w:pPr>
      <w:r w:rsidRPr="00AF61AE">
        <w:rPr>
          <w:lang w:eastAsia="ko-KR"/>
        </w:rPr>
        <w:t xml:space="preserve">For PS codebook enhancements utilization DL/UL reciprocity of angle and/or delay, </w:t>
      </w:r>
      <w:r w:rsidRPr="00927440">
        <w:rPr>
          <w:lang w:eastAsia="ko-KR"/>
        </w:rPr>
        <w:t xml:space="preserve">support codebook structure </w:t>
      </w:r>
      <w:r w:rsidRPr="00927440">
        <w:rPr>
          <w:b/>
          <w:lang w:eastAsia="ko-KR"/>
        </w:rPr>
        <w:t>W=W</w:t>
      </w:r>
      <w:r w:rsidRPr="00927440">
        <w:rPr>
          <w:b/>
          <w:vertAlign w:val="subscript"/>
          <w:lang w:eastAsia="ko-KR"/>
        </w:rPr>
        <w:t>1</w:t>
      </w:r>
      <w:r w:rsidRPr="00927440">
        <w:rPr>
          <w:b/>
          <w:lang w:eastAsia="ko-KR"/>
        </w:rPr>
        <w:t>W</w:t>
      </w:r>
      <w:r w:rsidRPr="00927440">
        <w:rPr>
          <w:b/>
          <w:vertAlign w:val="subscript"/>
          <w:lang w:eastAsia="ko-KR"/>
        </w:rPr>
        <w:t>2</w:t>
      </w:r>
      <w:r w:rsidRPr="00927440">
        <w:rPr>
          <w:b/>
          <w:lang w:eastAsia="ko-KR"/>
        </w:rPr>
        <w:t> W</w:t>
      </w:r>
      <w:r w:rsidRPr="00927440">
        <w:rPr>
          <w:b/>
          <w:vertAlign w:val="subscript"/>
          <w:lang w:eastAsia="ko-KR"/>
        </w:rPr>
        <w:t>f</w:t>
      </w:r>
      <w:r w:rsidRPr="00927440">
        <w:rPr>
          <w:b/>
          <w:vertAlign w:val="superscript"/>
          <w:lang w:eastAsia="ko-KR"/>
        </w:rPr>
        <w:t>H</w:t>
      </w:r>
      <w:r w:rsidRPr="00927440">
        <w:rPr>
          <w:lang w:eastAsia="ko-KR"/>
        </w:rPr>
        <w:t xml:space="preserve"> where </w:t>
      </w:r>
    </w:p>
    <w:p w14:paraId="266CC54F" w14:textId="77777777" w:rsidR="008B4A72" w:rsidRPr="009E79AF" w:rsidRDefault="008B4A72" w:rsidP="00157D03">
      <w:pPr>
        <w:pStyle w:val="ListParagraph"/>
        <w:numPr>
          <w:ilvl w:val="0"/>
          <w:numId w:val="57"/>
        </w:numPr>
        <w:spacing w:after="0" w:line="259" w:lineRule="auto"/>
        <w:jc w:val="both"/>
        <w:rPr>
          <w:rFonts w:ascii="Times New Roman" w:hAnsi="Times New Roman"/>
          <w:szCs w:val="20"/>
          <w:highlight w:val="cyan"/>
          <w:lang w:eastAsia="ko-KR"/>
        </w:rPr>
      </w:pPr>
      <w:r w:rsidRPr="009E79AF">
        <w:rPr>
          <w:rFonts w:ascii="Times New Roman" w:hAnsi="Times New Roman"/>
          <w:b/>
          <w:szCs w:val="20"/>
          <w:highlight w:val="cyan"/>
          <w:lang w:eastAsia="ko-KR"/>
        </w:rPr>
        <w:t>W</w:t>
      </w:r>
      <w:r w:rsidRPr="009E79AF">
        <w:rPr>
          <w:rFonts w:ascii="Times New Roman" w:hAnsi="Times New Roman"/>
          <w:b/>
          <w:szCs w:val="20"/>
          <w:highlight w:val="cyan"/>
          <w:vertAlign w:val="subscript"/>
          <w:lang w:eastAsia="ko-KR"/>
        </w:rPr>
        <w:t>1</w:t>
      </w:r>
      <w:r w:rsidRPr="009E79AF">
        <w:rPr>
          <w:rFonts w:ascii="Times New Roman" w:hAnsi="Times New Roman"/>
          <w:b/>
          <w:szCs w:val="20"/>
          <w:highlight w:val="cyan"/>
          <w:lang w:eastAsia="ko-KR"/>
        </w:rPr>
        <w:t> </w:t>
      </w:r>
      <w:r w:rsidRPr="009E79AF">
        <w:rPr>
          <w:rFonts w:ascii="Times New Roman" w:hAnsi="Times New Roman"/>
          <w:szCs w:val="20"/>
          <w:highlight w:val="cyan"/>
          <w:lang w:eastAsia="ko-KR"/>
        </w:rPr>
        <w:t>is a free selection matrix, with identity matrix as special configuration</w:t>
      </w:r>
    </w:p>
    <w:p w14:paraId="35DA2BF6" w14:textId="77777777" w:rsidR="008B4A72" w:rsidRDefault="008B4A72" w:rsidP="00853307">
      <w:pPr>
        <w:pStyle w:val="CommentText"/>
      </w:pPr>
    </w:p>
    <w:p w14:paraId="4281CF3C" w14:textId="1297CA72" w:rsidR="008B4A72" w:rsidRDefault="008B4A72">
      <w:pPr>
        <w:pStyle w:val="CommentText"/>
      </w:pPr>
      <w:r>
        <w:t>This avoids extenting Table 5.2.2.2.7-2 to y=16</w:t>
      </w:r>
    </w:p>
  </w:comment>
  <w:comment w:id="1376" w:author="Enescu, Mihai (Nokia - FI/Espoo)" w:date="2021-10-29T19:27:00Z" w:initials="EM(-F">
    <w:p w14:paraId="792F9896" w14:textId="77777777" w:rsidR="008B4A72" w:rsidRPr="00E35170" w:rsidRDefault="008B4A72" w:rsidP="00853307">
      <w:pPr>
        <w:pStyle w:val="a00"/>
        <w:spacing w:after="0" w:afterAutospacing="0"/>
        <w:rPr>
          <w:rFonts w:ascii="Times New Roman" w:hAnsi="Times New Roman" w:cs="Times New Roman"/>
          <w:sz w:val="20"/>
          <w:szCs w:val="20"/>
          <w:lang w:eastAsia="ko-KR"/>
        </w:rPr>
      </w:pPr>
      <w:r>
        <w:rPr>
          <w:rStyle w:val="CommentReference"/>
        </w:rPr>
        <w:annotationRef/>
      </w:r>
      <w:r w:rsidRPr="002B4C4A">
        <w:rPr>
          <w:rFonts w:ascii="Times" w:eastAsia="Batang" w:hAnsi="Times" w:cs="Times New Roman"/>
          <w:b/>
          <w:bCs/>
          <w:sz w:val="20"/>
          <w:szCs w:val="20"/>
          <w:highlight w:val="green"/>
          <w:lang w:val="en-GB"/>
        </w:rPr>
        <w:t>Agreement</w:t>
      </w:r>
      <w:r w:rsidRPr="00E35170">
        <w:rPr>
          <w:rFonts w:ascii="Times New Roman" w:hAnsi="Times New Roman" w:cs="Times New Roman"/>
          <w:sz w:val="20"/>
          <w:szCs w:val="20"/>
          <w:highlight w:val="yellow"/>
        </w:rPr>
        <w:t>(RAN1#104e)</w:t>
      </w:r>
    </w:p>
    <w:p w14:paraId="31FDBA30" w14:textId="77777777" w:rsidR="008B4A72" w:rsidRPr="009E79AF" w:rsidRDefault="008B4A72" w:rsidP="00853307">
      <w:pPr>
        <w:jc w:val="both"/>
        <w:rPr>
          <w:highlight w:val="cyan"/>
          <w:lang w:eastAsia="ko-KR"/>
        </w:rPr>
      </w:pPr>
      <w:r w:rsidRPr="00AF61AE">
        <w:rPr>
          <w:lang w:eastAsia="ko-KR"/>
        </w:rPr>
        <w:t xml:space="preserve">For PS codebook enhancements utilization DL/UL reciprocity of angle and/or delay, </w:t>
      </w:r>
      <w:r w:rsidRPr="009E79AF">
        <w:rPr>
          <w:highlight w:val="cyan"/>
          <w:lang w:eastAsia="ko-KR"/>
        </w:rPr>
        <w:t xml:space="preserve">support codebook structure </w:t>
      </w:r>
      <w:r w:rsidRPr="009E79AF">
        <w:rPr>
          <w:b/>
          <w:highlight w:val="cyan"/>
          <w:lang w:eastAsia="ko-KR"/>
        </w:rPr>
        <w:t>W=W</w:t>
      </w:r>
      <w:r w:rsidRPr="009E79AF">
        <w:rPr>
          <w:b/>
          <w:highlight w:val="cyan"/>
          <w:vertAlign w:val="subscript"/>
          <w:lang w:eastAsia="ko-KR"/>
        </w:rPr>
        <w:t>1</w:t>
      </w:r>
      <w:r w:rsidRPr="009E79AF">
        <w:rPr>
          <w:b/>
          <w:highlight w:val="cyan"/>
          <w:lang w:eastAsia="ko-KR"/>
        </w:rPr>
        <w:t>W</w:t>
      </w:r>
      <w:r w:rsidRPr="009E79AF">
        <w:rPr>
          <w:b/>
          <w:highlight w:val="cyan"/>
          <w:vertAlign w:val="subscript"/>
          <w:lang w:eastAsia="ko-KR"/>
        </w:rPr>
        <w:t>2</w:t>
      </w:r>
      <w:r w:rsidRPr="009E79AF">
        <w:rPr>
          <w:b/>
          <w:highlight w:val="cyan"/>
          <w:lang w:eastAsia="ko-KR"/>
        </w:rPr>
        <w:t> W</w:t>
      </w:r>
      <w:r w:rsidRPr="009E79AF">
        <w:rPr>
          <w:b/>
          <w:highlight w:val="cyan"/>
          <w:vertAlign w:val="subscript"/>
          <w:lang w:eastAsia="ko-KR"/>
        </w:rPr>
        <w:t>f</w:t>
      </w:r>
      <w:r w:rsidRPr="009E79AF">
        <w:rPr>
          <w:b/>
          <w:highlight w:val="cyan"/>
          <w:vertAlign w:val="superscript"/>
          <w:lang w:eastAsia="ko-KR"/>
        </w:rPr>
        <w:t>H</w:t>
      </w:r>
      <w:r w:rsidRPr="009E79AF">
        <w:rPr>
          <w:highlight w:val="cyan"/>
          <w:lang w:eastAsia="ko-KR"/>
        </w:rPr>
        <w:t xml:space="preserve"> where </w:t>
      </w:r>
    </w:p>
    <w:p w14:paraId="6DDC9B7A" w14:textId="77777777" w:rsidR="008B4A72" w:rsidRPr="00741838" w:rsidRDefault="008B4A72" w:rsidP="00157D03">
      <w:pPr>
        <w:pStyle w:val="ListParagraph"/>
        <w:numPr>
          <w:ilvl w:val="0"/>
          <w:numId w:val="57"/>
        </w:numPr>
        <w:spacing w:after="0" w:line="259" w:lineRule="auto"/>
        <w:jc w:val="both"/>
        <w:rPr>
          <w:rFonts w:ascii="Times New Roman" w:hAnsi="Times New Roman"/>
          <w:szCs w:val="20"/>
          <w:lang w:eastAsia="ko-KR"/>
        </w:rPr>
      </w:pPr>
      <w:r w:rsidRPr="00741838">
        <w:rPr>
          <w:rFonts w:ascii="Times New Roman" w:hAnsi="Times New Roman"/>
          <w:b/>
          <w:szCs w:val="20"/>
          <w:lang w:eastAsia="ko-KR"/>
        </w:rPr>
        <w:t>W</w:t>
      </w:r>
      <w:r w:rsidRPr="00741838">
        <w:rPr>
          <w:rFonts w:ascii="Times New Roman" w:hAnsi="Times New Roman"/>
          <w:b/>
          <w:szCs w:val="20"/>
          <w:vertAlign w:val="subscript"/>
          <w:lang w:eastAsia="ko-KR"/>
        </w:rPr>
        <w:t>1</w:t>
      </w:r>
      <w:r w:rsidRPr="00741838">
        <w:rPr>
          <w:rFonts w:ascii="Times New Roman" w:hAnsi="Times New Roman"/>
          <w:b/>
          <w:szCs w:val="20"/>
          <w:lang w:eastAsia="ko-KR"/>
        </w:rPr>
        <w:t> </w:t>
      </w:r>
      <w:r w:rsidRPr="00741838">
        <w:rPr>
          <w:rFonts w:ascii="Times New Roman" w:hAnsi="Times New Roman"/>
          <w:szCs w:val="20"/>
          <w:lang w:eastAsia="ko-KR"/>
        </w:rPr>
        <w:t>is a free selection matrix, with identity matrix as special configuration</w:t>
      </w:r>
    </w:p>
    <w:p w14:paraId="43458192" w14:textId="77777777" w:rsidR="008B4A72" w:rsidRPr="00AF61AE" w:rsidRDefault="008B4A72" w:rsidP="00157D03">
      <w:pPr>
        <w:pStyle w:val="ListParagraph"/>
        <w:numPr>
          <w:ilvl w:val="1"/>
          <w:numId w:val="57"/>
        </w:numPr>
        <w:spacing w:after="0" w:line="259" w:lineRule="auto"/>
        <w:jc w:val="both"/>
        <w:rPr>
          <w:rFonts w:ascii="Times New Roman" w:hAnsi="Times New Roman"/>
          <w:szCs w:val="20"/>
          <w:lang w:eastAsia="ko-KR"/>
        </w:rPr>
      </w:pPr>
      <w:r w:rsidRPr="00AF61AE">
        <w:rPr>
          <w:rFonts w:ascii="Times New Roman" w:hAnsi="Times New Roman"/>
          <w:szCs w:val="20"/>
          <w:lang w:eastAsia="ko-KR"/>
        </w:rPr>
        <w:t>FFS polarization-common/specific selection</w:t>
      </w:r>
    </w:p>
    <w:p w14:paraId="5C888764" w14:textId="77777777" w:rsidR="008B4A72" w:rsidRPr="00250F62" w:rsidRDefault="008B4A72" w:rsidP="00157D03">
      <w:pPr>
        <w:pStyle w:val="ListParagraph"/>
        <w:numPr>
          <w:ilvl w:val="0"/>
          <w:numId w:val="57"/>
        </w:numPr>
        <w:spacing w:after="0" w:line="259" w:lineRule="auto"/>
        <w:jc w:val="both"/>
        <w:rPr>
          <w:rFonts w:ascii="Times New Roman" w:hAnsi="Times New Roman"/>
          <w:szCs w:val="20"/>
          <w:highlight w:val="cyan"/>
          <w:lang w:eastAsia="ko-KR"/>
        </w:rPr>
      </w:pPr>
      <w:r w:rsidRPr="00250F62">
        <w:rPr>
          <w:rFonts w:ascii="Times New Roman" w:hAnsi="Times New Roman"/>
          <w:b/>
          <w:szCs w:val="20"/>
          <w:highlight w:val="cyan"/>
          <w:lang w:eastAsia="ko-KR"/>
        </w:rPr>
        <w:t>W</w:t>
      </w:r>
      <w:r w:rsidRPr="00250F62">
        <w:rPr>
          <w:rFonts w:ascii="Times New Roman" w:hAnsi="Times New Roman"/>
          <w:b/>
          <w:szCs w:val="20"/>
          <w:highlight w:val="cyan"/>
          <w:vertAlign w:val="subscript"/>
          <w:lang w:eastAsia="ko-KR"/>
        </w:rPr>
        <w:t>f</w:t>
      </w:r>
      <w:r w:rsidRPr="00250F62">
        <w:rPr>
          <w:rFonts w:ascii="Times New Roman" w:hAnsi="Times New Roman"/>
          <w:szCs w:val="20"/>
          <w:highlight w:val="cyan"/>
          <w:lang w:eastAsia="ko-KR"/>
        </w:rPr>
        <w:t> is a DFT based compression matrix in which N3 = N</w:t>
      </w:r>
      <w:r w:rsidRPr="00250F62">
        <w:rPr>
          <w:rFonts w:ascii="Times New Roman" w:hAnsi="Times New Roman"/>
          <w:szCs w:val="20"/>
          <w:highlight w:val="cyan"/>
          <w:vertAlign w:val="subscript"/>
          <w:lang w:eastAsia="ko-KR"/>
        </w:rPr>
        <w:t>CQISubband</w:t>
      </w:r>
      <w:r w:rsidRPr="00250F62">
        <w:rPr>
          <w:rFonts w:ascii="Times New Roman" w:hAnsi="Times New Roman"/>
          <w:szCs w:val="20"/>
          <w:highlight w:val="cyan"/>
          <w:lang w:eastAsia="ko-KR"/>
        </w:rPr>
        <w:t>*R and M</w:t>
      </w:r>
      <w:r w:rsidRPr="00250F62">
        <w:rPr>
          <w:rFonts w:ascii="Times New Roman" w:hAnsi="Times New Roman"/>
          <w:szCs w:val="20"/>
          <w:highlight w:val="cyan"/>
          <w:vertAlign w:val="subscript"/>
          <w:lang w:eastAsia="ko-KR"/>
        </w:rPr>
        <w:t>v</w:t>
      </w:r>
      <w:r w:rsidRPr="00250F62">
        <w:rPr>
          <w:rFonts w:ascii="Times New Roman" w:hAnsi="Times New Roman"/>
          <w:szCs w:val="20"/>
          <w:highlight w:val="cyan"/>
          <w:lang w:eastAsia="ko-KR"/>
        </w:rPr>
        <w:t>&gt;=1</w:t>
      </w:r>
    </w:p>
    <w:p w14:paraId="7CBF00DC" w14:textId="77777777" w:rsidR="008B4A72" w:rsidRPr="001310DC" w:rsidRDefault="008B4A72" w:rsidP="00157D03">
      <w:pPr>
        <w:pStyle w:val="ListParagraph"/>
        <w:numPr>
          <w:ilvl w:val="1"/>
          <w:numId w:val="57"/>
        </w:numPr>
        <w:spacing w:after="0" w:line="259" w:lineRule="auto"/>
        <w:jc w:val="both"/>
        <w:rPr>
          <w:rFonts w:ascii="Times New Roman" w:hAnsi="Times New Roman"/>
          <w:szCs w:val="20"/>
          <w:highlight w:val="cyan"/>
          <w:lang w:eastAsia="ko-KR"/>
        </w:rPr>
      </w:pPr>
      <w:r w:rsidRPr="001310DC">
        <w:rPr>
          <w:rFonts w:ascii="Times New Roman" w:hAnsi="Times New Roman"/>
          <w:szCs w:val="20"/>
          <w:highlight w:val="cyan"/>
          <w:lang w:eastAsia="ko-KR"/>
        </w:rPr>
        <w:t>At least one value of M</w:t>
      </w:r>
      <w:r w:rsidRPr="001310DC">
        <w:rPr>
          <w:rFonts w:ascii="Times New Roman" w:hAnsi="Times New Roman"/>
          <w:szCs w:val="20"/>
          <w:highlight w:val="cyan"/>
          <w:vertAlign w:val="subscript"/>
          <w:lang w:eastAsia="ko-KR"/>
        </w:rPr>
        <w:t>v</w:t>
      </w:r>
      <w:r w:rsidRPr="001310DC">
        <w:rPr>
          <w:rFonts w:ascii="Times New Roman" w:hAnsi="Times New Roman"/>
          <w:szCs w:val="20"/>
          <w:highlight w:val="cyan"/>
          <w:lang w:eastAsia="ko-KR"/>
        </w:rPr>
        <w:t>&gt;1 is supported</w:t>
      </w:r>
    </w:p>
    <w:p w14:paraId="4690E997" w14:textId="77777777" w:rsidR="008B4A72" w:rsidRPr="00AF61AE" w:rsidRDefault="008B4A72" w:rsidP="00157D03">
      <w:pPr>
        <w:pStyle w:val="ListParagraph"/>
        <w:numPr>
          <w:ilvl w:val="2"/>
          <w:numId w:val="57"/>
        </w:numPr>
        <w:spacing w:after="0" w:line="259" w:lineRule="auto"/>
        <w:jc w:val="both"/>
        <w:rPr>
          <w:rFonts w:ascii="Times New Roman" w:hAnsi="Times New Roman"/>
          <w:szCs w:val="20"/>
          <w:lang w:eastAsia="ko-KR"/>
        </w:rPr>
      </w:pPr>
      <w:r w:rsidRPr="00AF61AE">
        <w:rPr>
          <w:rFonts w:ascii="Times New Roman" w:hAnsi="Times New Roman"/>
          <w:szCs w:val="20"/>
          <w:lang w:eastAsia="ko-KR"/>
        </w:rPr>
        <w:t>Decide on the value(s) of M</w:t>
      </w:r>
      <w:r w:rsidRPr="00AF61AE">
        <w:rPr>
          <w:rFonts w:ascii="Times New Roman" w:hAnsi="Times New Roman"/>
          <w:szCs w:val="20"/>
          <w:vertAlign w:val="subscript"/>
          <w:lang w:eastAsia="ko-KR"/>
        </w:rPr>
        <w:t>v</w:t>
      </w:r>
      <w:r w:rsidRPr="00AF61AE">
        <w:rPr>
          <w:rFonts w:ascii="Times New Roman" w:hAnsi="Times New Roman"/>
          <w:szCs w:val="20"/>
          <w:lang w:eastAsia="ko-KR"/>
        </w:rPr>
        <w:t>, e.g. M</w:t>
      </w:r>
      <w:r w:rsidRPr="00AF61AE">
        <w:rPr>
          <w:rFonts w:ascii="Times New Roman" w:hAnsi="Times New Roman"/>
          <w:szCs w:val="20"/>
          <w:vertAlign w:val="subscript"/>
          <w:lang w:eastAsia="ko-KR"/>
        </w:rPr>
        <w:t>v</w:t>
      </w:r>
      <w:r w:rsidRPr="00AF61AE">
        <w:rPr>
          <w:rFonts w:ascii="Times New Roman" w:hAnsi="Times New Roman"/>
          <w:szCs w:val="20"/>
          <w:lang w:eastAsia="ko-KR"/>
        </w:rPr>
        <w:t>=2,  in RAN1# 104bis-e</w:t>
      </w:r>
    </w:p>
    <w:p w14:paraId="405E0E76" w14:textId="77777777" w:rsidR="008B4A72" w:rsidRPr="00114ACD" w:rsidRDefault="008B4A72" w:rsidP="00157D03">
      <w:pPr>
        <w:pStyle w:val="ListParagraph"/>
        <w:numPr>
          <w:ilvl w:val="1"/>
          <w:numId w:val="57"/>
        </w:numPr>
        <w:spacing w:after="0" w:line="259" w:lineRule="auto"/>
        <w:jc w:val="both"/>
        <w:rPr>
          <w:rFonts w:ascii="Times New Roman" w:hAnsi="Times New Roman"/>
          <w:szCs w:val="20"/>
          <w:highlight w:val="lightGray"/>
          <w:lang w:eastAsia="ko-KR"/>
        </w:rPr>
      </w:pPr>
      <w:r w:rsidRPr="00114ACD">
        <w:rPr>
          <w:rFonts w:ascii="Times New Roman" w:hAnsi="Times New Roman"/>
          <w:szCs w:val="20"/>
          <w:highlight w:val="lightGray"/>
          <w:lang w:eastAsia="ko-KR"/>
        </w:rPr>
        <w:t>Working assumption:  Support of Mv&gt;1 is a UE optional feature if the UE supports Rel-17 PS codebook enhancement, taking into account UE complexity related to codebook parameters</w:t>
      </w:r>
    </w:p>
    <w:p w14:paraId="735D9F14" w14:textId="77777777" w:rsidR="008B4A72" w:rsidRPr="00AF61AE" w:rsidRDefault="008B4A72" w:rsidP="00157D03">
      <w:pPr>
        <w:pStyle w:val="ListParagraph"/>
        <w:numPr>
          <w:ilvl w:val="1"/>
          <w:numId w:val="57"/>
        </w:numPr>
        <w:spacing w:after="0" w:line="259" w:lineRule="auto"/>
        <w:jc w:val="both"/>
        <w:rPr>
          <w:rFonts w:ascii="Times New Roman" w:hAnsi="Times New Roman"/>
          <w:szCs w:val="20"/>
          <w:lang w:eastAsia="ko-KR"/>
        </w:rPr>
      </w:pPr>
      <w:r w:rsidRPr="00AF61AE">
        <w:rPr>
          <w:rFonts w:ascii="Times New Roman" w:hAnsi="Times New Roman"/>
          <w:szCs w:val="20"/>
          <w:lang w:eastAsia="ko-KR"/>
        </w:rPr>
        <w:t xml:space="preserve">FFS candidate value(s)  of R, mechanism for configuring/indicating to the UE and/or mechanism for selecting/reporting by UE for </w:t>
      </w:r>
      <w:r w:rsidRPr="00AF61AE">
        <w:rPr>
          <w:rFonts w:ascii="Times New Roman" w:hAnsi="Times New Roman"/>
          <w:b/>
          <w:bCs/>
          <w:szCs w:val="20"/>
          <w:lang w:eastAsia="ko-KR"/>
        </w:rPr>
        <w:t>W</w:t>
      </w:r>
      <w:r w:rsidRPr="00AF61AE">
        <w:rPr>
          <w:rFonts w:ascii="Times New Roman" w:hAnsi="Times New Roman"/>
          <w:b/>
          <w:bCs/>
          <w:szCs w:val="20"/>
          <w:vertAlign w:val="subscript"/>
          <w:lang w:eastAsia="ko-KR"/>
        </w:rPr>
        <w:t>f</w:t>
      </w:r>
    </w:p>
    <w:p w14:paraId="30CE0B59" w14:textId="6B93662A" w:rsidR="008B4A72" w:rsidRPr="00853307" w:rsidRDefault="008B4A72" w:rsidP="00157D03">
      <w:pPr>
        <w:pStyle w:val="ListParagraph"/>
        <w:numPr>
          <w:ilvl w:val="0"/>
          <w:numId w:val="57"/>
        </w:numPr>
        <w:spacing w:after="0" w:line="259" w:lineRule="auto"/>
        <w:jc w:val="both"/>
        <w:rPr>
          <w:rFonts w:ascii="Times New Roman" w:hAnsi="Times New Roman"/>
          <w:szCs w:val="20"/>
          <w:lang w:eastAsia="ko-KR"/>
        </w:rPr>
      </w:pPr>
      <w:r w:rsidRPr="00A705E0">
        <w:rPr>
          <w:rFonts w:ascii="Times New Roman" w:hAnsi="Times New Roman"/>
          <w:b/>
          <w:szCs w:val="20"/>
          <w:highlight w:val="cyan"/>
          <w:lang w:eastAsia="ko-KR"/>
        </w:rPr>
        <w:t>W</w:t>
      </w:r>
      <w:r w:rsidRPr="00A705E0">
        <w:rPr>
          <w:rFonts w:ascii="Times New Roman" w:hAnsi="Times New Roman"/>
          <w:b/>
          <w:szCs w:val="20"/>
          <w:highlight w:val="cyan"/>
          <w:vertAlign w:val="subscript"/>
          <w:lang w:eastAsia="ko-KR"/>
        </w:rPr>
        <w:t>f</w:t>
      </w:r>
      <w:r w:rsidRPr="00A705E0">
        <w:rPr>
          <w:rFonts w:ascii="Times New Roman" w:hAnsi="Times New Roman"/>
          <w:b/>
          <w:szCs w:val="20"/>
          <w:highlight w:val="cyan"/>
          <w:lang w:eastAsia="ko-KR"/>
        </w:rPr>
        <w:t xml:space="preserve"> </w:t>
      </w:r>
      <w:r w:rsidRPr="00A705E0">
        <w:rPr>
          <w:rFonts w:ascii="Times New Roman" w:hAnsi="Times New Roman"/>
          <w:szCs w:val="20"/>
          <w:highlight w:val="cyan"/>
          <w:lang w:eastAsia="ko-KR"/>
        </w:rPr>
        <w:t xml:space="preserve">can be turned off </w:t>
      </w:r>
      <w:r>
        <w:rPr>
          <w:rStyle w:val="CommentReference"/>
        </w:rPr>
        <w:annotationRef/>
      </w:r>
      <w:r w:rsidRPr="00A705E0">
        <w:rPr>
          <w:rFonts w:ascii="Times New Roman" w:hAnsi="Times New Roman"/>
          <w:szCs w:val="20"/>
          <w:highlight w:val="cyan"/>
          <w:lang w:eastAsia="ko-KR"/>
        </w:rPr>
        <w:t>by gNB. When turned off, </w:t>
      </w:r>
      <w:r w:rsidRPr="00A705E0">
        <w:rPr>
          <w:rFonts w:ascii="Times New Roman" w:hAnsi="Times New Roman"/>
          <w:b/>
          <w:szCs w:val="20"/>
          <w:highlight w:val="cyan"/>
          <w:lang w:eastAsia="ko-KR"/>
        </w:rPr>
        <w:t>W</w:t>
      </w:r>
      <w:r w:rsidRPr="00A705E0">
        <w:rPr>
          <w:rFonts w:ascii="Times New Roman" w:hAnsi="Times New Roman"/>
          <w:b/>
          <w:szCs w:val="20"/>
          <w:highlight w:val="cyan"/>
          <w:vertAlign w:val="subscript"/>
          <w:lang w:eastAsia="ko-KR"/>
        </w:rPr>
        <w:t>f </w:t>
      </w:r>
      <w:r w:rsidRPr="00A705E0">
        <w:rPr>
          <w:rFonts w:ascii="Times New Roman" w:hAnsi="Times New Roman"/>
          <w:szCs w:val="20"/>
          <w:highlight w:val="cyan"/>
          <w:vertAlign w:val="subscript"/>
          <w:lang w:eastAsia="ko-KR"/>
        </w:rPr>
        <w:t xml:space="preserve"> </w:t>
      </w:r>
      <w:r w:rsidRPr="00A705E0">
        <w:rPr>
          <w:rFonts w:ascii="Times New Roman" w:hAnsi="Times New Roman"/>
          <w:szCs w:val="20"/>
          <w:highlight w:val="cyan"/>
          <w:lang w:eastAsia="ko-KR"/>
        </w:rPr>
        <w:t>is an all-one vector</w:t>
      </w:r>
      <w:r w:rsidRPr="00AF61AE">
        <w:rPr>
          <w:rFonts w:ascii="Times New Roman" w:hAnsi="Times New Roman"/>
          <w:szCs w:val="20"/>
          <w:lang w:eastAsia="ko-KR"/>
        </w:rPr>
        <w:t xml:space="preserve"> (</w:t>
      </w:r>
      <w:r w:rsidRPr="008E2746">
        <w:rPr>
          <w:rFonts w:ascii="Times New Roman" w:hAnsi="Times New Roman"/>
          <w:szCs w:val="20"/>
          <w:lang w:eastAsia="ko-KR"/>
        </w:rPr>
        <w:t>FFS; the length of all-one vector</w:t>
      </w:r>
      <w:r w:rsidRPr="00AF61AE">
        <w:rPr>
          <w:rFonts w:ascii="Times New Roman" w:hAnsi="Times New Roman"/>
          <w:szCs w:val="20"/>
          <w:lang w:eastAsia="ko-KR"/>
        </w:rPr>
        <w:t>)</w:t>
      </w:r>
    </w:p>
  </w:comment>
  <w:comment w:id="1450" w:author="Enescu, Mihai (Nokia - FI/Espoo)" w:date="2021-10-29T19:29:00Z" w:initials="EM(-F">
    <w:p w14:paraId="7B8B18B5" w14:textId="77777777" w:rsidR="008B4A72" w:rsidRPr="009338D9" w:rsidRDefault="008B4A72" w:rsidP="00853307">
      <w:pPr>
        <w:shd w:val="clear" w:color="auto" w:fill="FFFFFF"/>
        <w:jc w:val="both"/>
        <w:rPr>
          <w:rFonts w:eastAsia="SimSun"/>
          <w:b/>
          <w:iCs/>
          <w:highlight w:val="green"/>
        </w:rPr>
      </w:pPr>
      <w:r>
        <w:rPr>
          <w:rStyle w:val="CommentReference"/>
        </w:rPr>
        <w:annotationRef/>
      </w:r>
      <w:r w:rsidRPr="009338D9">
        <w:rPr>
          <w:rFonts w:eastAsia="SimSun"/>
          <w:b/>
          <w:iCs/>
          <w:highlight w:val="green"/>
        </w:rPr>
        <w:t>Agreement</w:t>
      </w:r>
      <w:r w:rsidRPr="00AF30B9">
        <w:rPr>
          <w:highlight w:val="yellow"/>
        </w:rPr>
        <w:t>(RAN1#10</w:t>
      </w:r>
      <w:r>
        <w:rPr>
          <w:highlight w:val="yellow"/>
        </w:rPr>
        <w:t>6-</w:t>
      </w:r>
      <w:r w:rsidRPr="00AF30B9">
        <w:rPr>
          <w:highlight w:val="yellow"/>
        </w:rPr>
        <w:t>e)</w:t>
      </w:r>
    </w:p>
    <w:p w14:paraId="223FC201" w14:textId="77777777" w:rsidR="008B4A72" w:rsidRPr="00A8227A" w:rsidRDefault="008B4A72" w:rsidP="00853307">
      <w:pPr>
        <w:shd w:val="clear" w:color="auto" w:fill="FFFFFF"/>
        <w:jc w:val="both"/>
        <w:rPr>
          <w:rFonts w:eastAsia="SimSun"/>
          <w:bCs/>
          <w:iCs/>
        </w:rPr>
      </w:pPr>
      <w:r w:rsidRPr="00A8227A">
        <w:rPr>
          <w:rFonts w:eastAsia="SimSun"/>
          <w:bCs/>
          <w:iCs/>
        </w:rPr>
        <w:t xml:space="preserve">Following working assumption is confirmed (with revision in </w:t>
      </w:r>
      <w:r w:rsidRPr="00A8227A">
        <w:rPr>
          <w:rFonts w:eastAsia="SimSun"/>
          <w:bCs/>
          <w:iCs/>
          <w:color w:val="FF0000"/>
        </w:rPr>
        <w:t>RED</w:t>
      </w:r>
      <w:r w:rsidRPr="00A8227A">
        <w:rPr>
          <w:rFonts w:eastAsia="SimSun"/>
          <w:bCs/>
          <w:iCs/>
        </w:rPr>
        <w:t>):</w:t>
      </w:r>
    </w:p>
    <w:p w14:paraId="030269B9" w14:textId="77777777" w:rsidR="008B4A72" w:rsidRPr="000C4F33" w:rsidRDefault="008B4A72" w:rsidP="00157D03">
      <w:pPr>
        <w:pStyle w:val="ListParagraph"/>
        <w:widowControl w:val="0"/>
        <w:numPr>
          <w:ilvl w:val="0"/>
          <w:numId w:val="59"/>
        </w:numPr>
        <w:shd w:val="clear" w:color="auto" w:fill="FFFFFF"/>
        <w:spacing w:after="0" w:line="240" w:lineRule="auto"/>
        <w:jc w:val="both"/>
        <w:rPr>
          <w:rFonts w:ascii="Times New Roman" w:eastAsia="SimSun" w:hAnsi="Times New Roman"/>
          <w:szCs w:val="20"/>
          <w:highlight w:val="cyan"/>
        </w:rPr>
      </w:pPr>
      <w:r w:rsidRPr="000C4F33">
        <w:rPr>
          <w:rFonts w:ascii="Times New Roman" w:eastAsia="SimSun" w:hAnsi="Times New Roman"/>
          <w:szCs w:val="20"/>
          <w:highlight w:val="cyan"/>
        </w:rPr>
        <w:t xml:space="preserve">At least for rank 1 </w:t>
      </w:r>
      <w:r w:rsidRPr="000C4F33">
        <w:rPr>
          <w:rFonts w:ascii="Times New Roman" w:eastAsia="SimSun" w:hAnsi="Times New Roman"/>
          <w:color w:val="FF0000"/>
          <w:szCs w:val="20"/>
          <w:highlight w:val="cyan"/>
        </w:rPr>
        <w:t>and 2</w:t>
      </w:r>
      <w:r w:rsidRPr="000C4F33">
        <w:rPr>
          <w:rFonts w:ascii="Times New Roman" w:eastAsia="SimSun" w:hAnsi="Times New Roman"/>
          <w:szCs w:val="20"/>
          <w:highlight w:val="cyan"/>
        </w:rPr>
        <w:t>, FD bases used for W</w:t>
      </w:r>
      <w:r w:rsidRPr="000C4F33">
        <w:rPr>
          <w:rFonts w:ascii="Times New Roman" w:eastAsia="SimSun" w:hAnsi="Times New Roman"/>
          <w:szCs w:val="20"/>
          <w:highlight w:val="cyan"/>
          <w:vertAlign w:val="subscript"/>
        </w:rPr>
        <w:t>f</w:t>
      </w:r>
      <w:r w:rsidRPr="000C4F33">
        <w:rPr>
          <w:rFonts w:ascii="Times New Roman" w:eastAsia="SimSun" w:hAnsi="Times New Roman"/>
          <w:szCs w:val="20"/>
          <w:highlight w:val="cyan"/>
        </w:rPr>
        <w:t xml:space="preserve"> quantization are limited within a single window with size N configured to the UE whereas FD bases in the window must be consecutive from an orthogonal DFT matrix, i.e. Alt 1.</w:t>
      </w:r>
    </w:p>
    <w:p w14:paraId="0E9E8B04" w14:textId="77777777" w:rsidR="008B4A72" w:rsidRPr="00A8227A" w:rsidRDefault="008B4A72" w:rsidP="00157D03">
      <w:pPr>
        <w:pStyle w:val="ListParagraph"/>
        <w:widowControl w:val="0"/>
        <w:numPr>
          <w:ilvl w:val="0"/>
          <w:numId w:val="59"/>
        </w:numPr>
        <w:shd w:val="clear" w:color="auto" w:fill="FFFFFF"/>
        <w:spacing w:after="0" w:line="240" w:lineRule="auto"/>
        <w:jc w:val="both"/>
        <w:rPr>
          <w:rFonts w:ascii="Times New Roman" w:eastAsia="SimSun" w:hAnsi="Times New Roman"/>
          <w:bCs/>
          <w:iCs/>
          <w:szCs w:val="20"/>
        </w:rPr>
      </w:pPr>
      <w:r w:rsidRPr="00A8227A">
        <w:rPr>
          <w:rFonts w:ascii="Times New Roman" w:eastAsia="SimSun" w:hAnsi="Times New Roman"/>
          <w:bCs/>
          <w:iCs/>
          <w:szCs w:val="20"/>
        </w:rPr>
        <w:t>FFS other restrictions, e.g. value(s) of N, if the value of N</w:t>
      </w:r>
      <w:r w:rsidRPr="00A8227A">
        <w:rPr>
          <w:rFonts w:ascii="Times New Roman" w:eastAsia="SimSun" w:hAnsi="Times New Roman"/>
          <w:bCs/>
          <w:iCs/>
          <w:szCs w:val="20"/>
          <w:vertAlign w:val="subscript"/>
        </w:rPr>
        <w:t>3</w:t>
      </w:r>
      <w:r w:rsidRPr="00A8227A">
        <w:rPr>
          <w:rFonts w:ascii="Times New Roman" w:eastAsia="SimSun" w:hAnsi="Times New Roman"/>
          <w:bCs/>
          <w:iCs/>
          <w:szCs w:val="20"/>
        </w:rPr>
        <w:t xml:space="preserve"> is small</w:t>
      </w:r>
    </w:p>
    <w:p w14:paraId="7347E3C1" w14:textId="77777777" w:rsidR="008B4A72" w:rsidRPr="00A8227A" w:rsidRDefault="008B4A72" w:rsidP="00157D03">
      <w:pPr>
        <w:pStyle w:val="ListParagraph"/>
        <w:widowControl w:val="0"/>
        <w:numPr>
          <w:ilvl w:val="0"/>
          <w:numId w:val="59"/>
        </w:numPr>
        <w:shd w:val="clear" w:color="auto" w:fill="FFFFFF"/>
        <w:spacing w:after="0" w:line="240" w:lineRule="auto"/>
        <w:jc w:val="both"/>
        <w:rPr>
          <w:rFonts w:ascii="Times New Roman" w:eastAsia="SimSun" w:hAnsi="Times New Roman"/>
          <w:bCs/>
          <w:iCs/>
          <w:szCs w:val="20"/>
        </w:rPr>
      </w:pPr>
      <w:r w:rsidRPr="00A8227A">
        <w:rPr>
          <w:rFonts w:ascii="Times New Roman" w:eastAsia="SimSun" w:hAnsi="Times New Roman"/>
          <w:bCs/>
          <w:iCs/>
          <w:szCs w:val="20"/>
        </w:rPr>
        <w:t>FFS other restrictions, e.g. when the number of CSI-RS ports is small</w:t>
      </w:r>
    </w:p>
    <w:p w14:paraId="27F96903" w14:textId="77777777" w:rsidR="008B4A72" w:rsidRDefault="008B4A72" w:rsidP="00853307"/>
    <w:p w14:paraId="263E6258" w14:textId="77777777" w:rsidR="008B4A72" w:rsidRPr="009338D9" w:rsidRDefault="008B4A72" w:rsidP="00853307">
      <w:pPr>
        <w:shd w:val="clear" w:color="auto" w:fill="FFFFFF"/>
        <w:jc w:val="both"/>
        <w:rPr>
          <w:rFonts w:eastAsia="SimSun"/>
          <w:b/>
          <w:bCs/>
          <w:iCs/>
          <w:highlight w:val="green"/>
        </w:rPr>
      </w:pPr>
      <w:r w:rsidRPr="009338D9">
        <w:rPr>
          <w:rFonts w:eastAsia="SimSun"/>
          <w:b/>
          <w:bCs/>
          <w:iCs/>
          <w:highlight w:val="green"/>
        </w:rPr>
        <w:t>Agreement</w:t>
      </w:r>
      <w:r w:rsidRPr="00AF30B9">
        <w:rPr>
          <w:highlight w:val="yellow"/>
        </w:rPr>
        <w:t>(RAN1#10</w:t>
      </w:r>
      <w:r>
        <w:rPr>
          <w:highlight w:val="yellow"/>
        </w:rPr>
        <w:t>6-</w:t>
      </w:r>
      <w:r w:rsidRPr="00AF30B9">
        <w:rPr>
          <w:highlight w:val="yellow"/>
        </w:rPr>
        <w:t>e)</w:t>
      </w:r>
    </w:p>
    <w:p w14:paraId="424FA408" w14:textId="77777777" w:rsidR="008B4A72" w:rsidRPr="00862C33" w:rsidRDefault="008B4A72" w:rsidP="00853307">
      <w:pPr>
        <w:shd w:val="clear" w:color="auto" w:fill="FFFFFF"/>
        <w:jc w:val="both"/>
        <w:rPr>
          <w:rFonts w:eastAsia="SimSun"/>
          <w:highlight w:val="cyan"/>
        </w:rPr>
      </w:pPr>
      <w:r w:rsidRPr="00862C33">
        <w:rPr>
          <w:rFonts w:eastAsia="SimSun"/>
          <w:highlight w:val="cyan"/>
        </w:rPr>
        <w:t>At least for rank 1</w:t>
      </w:r>
      <w:r w:rsidRPr="00862C33">
        <w:rPr>
          <w:rFonts w:eastAsia="SimSun"/>
          <w:bCs/>
          <w:iCs/>
          <w:highlight w:val="cyan"/>
        </w:rPr>
        <w:t>,</w:t>
      </w:r>
      <w:r w:rsidRPr="00862C33">
        <w:rPr>
          <w:rFonts w:eastAsia="SimSun"/>
          <w:highlight w:val="cyan"/>
        </w:rPr>
        <w:t>2 and M</w:t>
      </w:r>
      <w:r w:rsidRPr="00862C33">
        <w:rPr>
          <w:rFonts w:eastAsia="SimSun"/>
          <w:highlight w:val="cyan"/>
          <w:vertAlign w:val="subscript"/>
        </w:rPr>
        <w:t>v</w:t>
      </w:r>
      <w:r w:rsidRPr="00862C33">
        <w:rPr>
          <w:rFonts w:eastAsia="SimSun"/>
          <w:highlight w:val="cyan"/>
        </w:rPr>
        <w:t xml:space="preserve"> &gt; 1, for relationship between N and M</w:t>
      </w:r>
      <w:r w:rsidRPr="00862C33">
        <w:rPr>
          <w:rFonts w:eastAsia="SimSun"/>
          <w:highlight w:val="cyan"/>
          <w:vertAlign w:val="subscript"/>
        </w:rPr>
        <w:t>v</w:t>
      </w:r>
      <w:r w:rsidRPr="00862C33">
        <w:rPr>
          <w:rFonts w:eastAsia="SimSun"/>
          <w:highlight w:val="cyan"/>
        </w:rPr>
        <w:t>, support following alternative</w:t>
      </w:r>
    </w:p>
    <w:p w14:paraId="0454AD7D" w14:textId="77777777" w:rsidR="008B4A72" w:rsidRPr="00862C33" w:rsidRDefault="008B4A72" w:rsidP="00157D03">
      <w:pPr>
        <w:pStyle w:val="ListParagraph"/>
        <w:widowControl w:val="0"/>
        <w:numPr>
          <w:ilvl w:val="0"/>
          <w:numId w:val="60"/>
        </w:numPr>
        <w:shd w:val="clear" w:color="auto" w:fill="FFFFFF"/>
        <w:spacing w:after="0" w:line="240" w:lineRule="auto"/>
        <w:jc w:val="both"/>
        <w:rPr>
          <w:rFonts w:ascii="Times New Roman" w:eastAsia="SimSun" w:hAnsi="Times New Roman"/>
          <w:szCs w:val="20"/>
          <w:highlight w:val="cyan"/>
        </w:rPr>
      </w:pPr>
      <w:r w:rsidRPr="00862C33">
        <w:rPr>
          <w:rFonts w:ascii="Times New Roman" w:eastAsia="SimSun" w:hAnsi="Times New Roman"/>
          <w:szCs w:val="20"/>
          <w:highlight w:val="cyan"/>
        </w:rPr>
        <w:t>Alt 2-1: N &gt;= M</w:t>
      </w:r>
      <w:r w:rsidRPr="00862C33">
        <w:rPr>
          <w:rFonts w:ascii="Times New Roman" w:eastAsia="SimSun" w:hAnsi="Times New Roman"/>
          <w:szCs w:val="20"/>
          <w:highlight w:val="cyan"/>
          <w:vertAlign w:val="subscript"/>
        </w:rPr>
        <w:t>v</w:t>
      </w:r>
      <w:r w:rsidRPr="00862C33">
        <w:rPr>
          <w:rFonts w:ascii="Times New Roman" w:eastAsia="SimSun" w:hAnsi="Times New Roman"/>
          <w:szCs w:val="20"/>
          <w:highlight w:val="cyan"/>
        </w:rPr>
        <w:t>, W</w:t>
      </w:r>
      <w:r w:rsidRPr="00862C33">
        <w:rPr>
          <w:rFonts w:ascii="Times New Roman" w:eastAsia="SimSun" w:hAnsi="Times New Roman"/>
          <w:szCs w:val="20"/>
          <w:highlight w:val="cyan"/>
          <w:vertAlign w:val="subscript"/>
        </w:rPr>
        <w:t>f</w:t>
      </w:r>
      <w:r w:rsidRPr="00862C33">
        <w:rPr>
          <w:rFonts w:ascii="Times New Roman" w:eastAsia="SimSun" w:hAnsi="Times New Roman"/>
          <w:szCs w:val="20"/>
          <w:highlight w:val="cyan"/>
        </w:rPr>
        <w:t> is layer-common and reported by UE for N&gt;M</w:t>
      </w:r>
      <w:r w:rsidRPr="00862C33">
        <w:rPr>
          <w:rFonts w:ascii="Times New Roman" w:eastAsia="SimSun" w:hAnsi="Times New Roman"/>
          <w:szCs w:val="20"/>
          <w:highlight w:val="cyan"/>
          <w:vertAlign w:val="subscript"/>
        </w:rPr>
        <w:t>v</w:t>
      </w:r>
      <w:r w:rsidRPr="00862C33">
        <w:rPr>
          <w:rFonts w:ascii="Times New Roman" w:eastAsia="SimSun" w:hAnsi="Times New Roman"/>
          <w:szCs w:val="20"/>
          <w:highlight w:val="cyan"/>
        </w:rPr>
        <w:t>.</w:t>
      </w:r>
    </w:p>
    <w:p w14:paraId="3F903B13" w14:textId="77777777" w:rsidR="008B4A72" w:rsidRPr="00862C33" w:rsidRDefault="008B4A72" w:rsidP="00157D03">
      <w:pPr>
        <w:pStyle w:val="ListParagraph"/>
        <w:widowControl w:val="0"/>
        <w:numPr>
          <w:ilvl w:val="1"/>
          <w:numId w:val="60"/>
        </w:numPr>
        <w:shd w:val="clear" w:color="auto" w:fill="FFFFFF"/>
        <w:spacing w:after="0" w:line="240" w:lineRule="auto"/>
        <w:jc w:val="both"/>
        <w:rPr>
          <w:rFonts w:ascii="Times New Roman" w:eastAsia="SimSun" w:hAnsi="Times New Roman"/>
          <w:szCs w:val="20"/>
          <w:highlight w:val="cyan"/>
        </w:rPr>
      </w:pPr>
      <w:r w:rsidRPr="00862C33">
        <w:rPr>
          <w:rFonts w:ascii="Times New Roman" w:eastAsia="SimSun" w:hAnsi="Times New Roman"/>
          <w:szCs w:val="20"/>
          <w:highlight w:val="cyan"/>
        </w:rPr>
        <w:t>For M</w:t>
      </w:r>
      <w:r w:rsidRPr="00862C33">
        <w:rPr>
          <w:rFonts w:ascii="Times New Roman" w:eastAsia="SimSun" w:hAnsi="Times New Roman"/>
          <w:szCs w:val="20"/>
          <w:highlight w:val="cyan"/>
          <w:vertAlign w:val="subscript"/>
        </w:rPr>
        <w:t>v</w:t>
      </w:r>
      <w:r w:rsidRPr="00862C33">
        <w:rPr>
          <w:rFonts w:ascii="Times New Roman" w:eastAsia="SimSun" w:hAnsi="Times New Roman"/>
          <w:szCs w:val="20"/>
          <w:highlight w:val="cyan"/>
        </w:rPr>
        <w:t>=2, N=2 and one value from {3, 4, 5}</w:t>
      </w:r>
    </w:p>
    <w:p w14:paraId="1B371741" w14:textId="77777777" w:rsidR="008B4A72" w:rsidRDefault="008B4A72" w:rsidP="00853307">
      <w:pPr>
        <w:pStyle w:val="CommentText"/>
      </w:pPr>
    </w:p>
    <w:p w14:paraId="2B83D9CD" w14:textId="77777777" w:rsidR="008B4A72" w:rsidRPr="005A3633" w:rsidRDefault="008B4A72" w:rsidP="00853307">
      <w:pPr>
        <w:pStyle w:val="NormalWeb"/>
        <w:spacing w:before="0" w:beforeAutospacing="0" w:after="0" w:afterAutospacing="0"/>
        <w:jc w:val="both"/>
        <w:rPr>
          <w:rFonts w:ascii="Times New Roman" w:eastAsia="Malgun Gothic" w:hAnsi="Times New Roman" w:cs="Times New Roman"/>
          <w:b/>
          <w:i/>
          <w:sz w:val="20"/>
          <w:szCs w:val="20"/>
          <w:highlight w:val="green"/>
        </w:rPr>
      </w:pPr>
      <w:r w:rsidRPr="005A3633">
        <w:rPr>
          <w:rFonts w:ascii="Times New Roman" w:eastAsia="Malgun Gothic" w:hAnsi="Times New Roman" w:cs="Times New Roman"/>
          <w:b/>
          <w:iCs/>
          <w:sz w:val="20"/>
          <w:szCs w:val="20"/>
          <w:highlight w:val="green"/>
        </w:rPr>
        <w:t>Agreement</w:t>
      </w:r>
      <w:r w:rsidRPr="003F3807">
        <w:rPr>
          <w:rFonts w:ascii="Times New Roman" w:hAnsi="Times New Roman" w:cs="Times New Roman"/>
          <w:sz w:val="20"/>
          <w:szCs w:val="20"/>
          <w:highlight w:val="yellow"/>
        </w:rPr>
        <w:t>(RAN1#106</w:t>
      </w:r>
      <w:r>
        <w:rPr>
          <w:rFonts w:ascii="Times New Roman" w:hAnsi="Times New Roman" w:cs="Times New Roman"/>
          <w:sz w:val="20"/>
          <w:szCs w:val="20"/>
          <w:highlight w:val="yellow"/>
        </w:rPr>
        <w:t>bis</w:t>
      </w:r>
      <w:r w:rsidRPr="003F3807">
        <w:rPr>
          <w:rFonts w:ascii="Times New Roman" w:hAnsi="Times New Roman" w:cs="Times New Roman"/>
          <w:sz w:val="20"/>
          <w:szCs w:val="20"/>
          <w:highlight w:val="yellow"/>
        </w:rPr>
        <w:t>-e)</w:t>
      </w:r>
    </w:p>
    <w:p w14:paraId="7C47685B" w14:textId="77777777" w:rsidR="008B4A72" w:rsidRPr="00357E0E" w:rsidRDefault="008B4A72" w:rsidP="00853307">
      <w:pPr>
        <w:pStyle w:val="NormalWeb"/>
        <w:spacing w:before="0" w:beforeAutospacing="0" w:after="0" w:afterAutospacing="0"/>
        <w:jc w:val="both"/>
        <w:rPr>
          <w:rFonts w:ascii="Times New Roman" w:hAnsi="Times New Roman" w:cs="Times New Roman"/>
          <w:sz w:val="20"/>
          <w:szCs w:val="20"/>
          <w:highlight w:val="cyan"/>
        </w:rPr>
      </w:pPr>
      <w:r w:rsidRPr="00357E0E">
        <w:rPr>
          <w:rFonts w:ascii="Times New Roman" w:hAnsi="Times New Roman" w:cs="Times New Roman"/>
          <w:sz w:val="20"/>
          <w:szCs w:val="20"/>
          <w:highlight w:val="cyan"/>
        </w:rPr>
        <w:t xml:space="preserve">For Rel-17 PS codebook for rank 3,4 and M&gt; 1, </w:t>
      </w:r>
    </w:p>
    <w:p w14:paraId="5A7B77EC" w14:textId="77777777" w:rsidR="008B4A72" w:rsidRPr="00357E0E" w:rsidRDefault="008B4A72" w:rsidP="00157D03">
      <w:pPr>
        <w:pStyle w:val="NormalWeb"/>
        <w:numPr>
          <w:ilvl w:val="0"/>
          <w:numId w:val="58"/>
        </w:numPr>
        <w:spacing w:before="0" w:beforeAutospacing="0" w:after="0" w:afterAutospacing="0"/>
        <w:jc w:val="both"/>
        <w:rPr>
          <w:rFonts w:ascii="Times New Roman" w:hAnsi="Times New Roman" w:cs="Times New Roman"/>
          <w:sz w:val="20"/>
          <w:szCs w:val="20"/>
          <w:highlight w:val="cyan"/>
        </w:rPr>
      </w:pPr>
      <w:r w:rsidRPr="00357E0E">
        <w:rPr>
          <w:rFonts w:ascii="Times New Roman" w:hAnsi="Times New Roman" w:cs="Times New Roman"/>
          <w:sz w:val="20"/>
          <w:szCs w:val="20"/>
          <w:highlight w:val="cyan"/>
        </w:rPr>
        <w:t>Support M=2</w:t>
      </w:r>
      <w:r w:rsidRPr="00357E0E">
        <w:rPr>
          <w:rFonts w:ascii="Times New Roman" w:hAnsi="Times New Roman" w:cs="Times New Roman"/>
          <w:b/>
          <w:sz w:val="20"/>
          <w:szCs w:val="20"/>
          <w:highlight w:val="cyan"/>
        </w:rPr>
        <w:t xml:space="preserve">, </w:t>
      </w:r>
      <w:r w:rsidRPr="00357E0E">
        <w:rPr>
          <w:rStyle w:val="Strong"/>
          <w:rFonts w:ascii="Times New Roman" w:hAnsi="Times New Roman" w:cs="Times New Roman"/>
          <w:sz w:val="20"/>
          <w:szCs w:val="20"/>
          <w:highlight w:val="cyan"/>
        </w:rPr>
        <w:t>which is rank-common</w:t>
      </w:r>
    </w:p>
    <w:p w14:paraId="4DB48528" w14:textId="77777777" w:rsidR="008B4A72" w:rsidRPr="00357E0E" w:rsidRDefault="008B4A72" w:rsidP="00157D03">
      <w:pPr>
        <w:pStyle w:val="NormalWeb"/>
        <w:numPr>
          <w:ilvl w:val="0"/>
          <w:numId w:val="58"/>
        </w:numPr>
        <w:spacing w:before="0" w:beforeAutospacing="0" w:after="0" w:afterAutospacing="0"/>
        <w:jc w:val="both"/>
        <w:rPr>
          <w:rFonts w:ascii="Times New Roman" w:hAnsi="Times New Roman" w:cs="Times New Roman"/>
          <w:sz w:val="20"/>
          <w:szCs w:val="20"/>
          <w:highlight w:val="cyan"/>
        </w:rPr>
      </w:pPr>
      <w:r w:rsidRPr="00357E0E">
        <w:rPr>
          <w:rFonts w:ascii="Times New Roman" w:hAnsi="Times New Roman" w:cs="Times New Roman"/>
          <w:sz w:val="20"/>
          <w:szCs w:val="20"/>
          <w:highlight w:val="cyan"/>
        </w:rPr>
        <w:t>When N &gt;= M, W</w:t>
      </w:r>
      <w:r w:rsidRPr="00357E0E">
        <w:rPr>
          <w:rFonts w:ascii="Times New Roman" w:hAnsi="Times New Roman" w:cs="Times New Roman"/>
          <w:sz w:val="20"/>
          <w:szCs w:val="20"/>
          <w:highlight w:val="cyan"/>
          <w:vertAlign w:val="subscript"/>
        </w:rPr>
        <w:t>f</w:t>
      </w:r>
      <w:r w:rsidRPr="00357E0E">
        <w:rPr>
          <w:rFonts w:ascii="Times New Roman" w:hAnsi="Times New Roman" w:cs="Times New Roman"/>
          <w:sz w:val="20"/>
          <w:szCs w:val="20"/>
          <w:highlight w:val="cyan"/>
        </w:rPr>
        <w:t> is layer-common and reported by UE for N&gt;M</w:t>
      </w:r>
    </w:p>
    <w:p w14:paraId="21652301" w14:textId="77777777" w:rsidR="008B4A72" w:rsidRPr="005A3633" w:rsidRDefault="008B4A72" w:rsidP="00157D03">
      <w:pPr>
        <w:pStyle w:val="NormalWeb"/>
        <w:numPr>
          <w:ilvl w:val="0"/>
          <w:numId w:val="58"/>
        </w:numPr>
        <w:spacing w:before="0" w:beforeAutospacing="0" w:after="0" w:afterAutospacing="0"/>
        <w:jc w:val="both"/>
        <w:rPr>
          <w:rFonts w:ascii="Times New Roman" w:hAnsi="Times New Roman" w:cs="Times New Roman"/>
          <w:sz w:val="20"/>
          <w:szCs w:val="20"/>
        </w:rPr>
      </w:pPr>
      <w:r w:rsidRPr="005A3633">
        <w:rPr>
          <w:rFonts w:ascii="Times New Roman" w:hAnsi="Times New Roman" w:cs="Times New Roman"/>
          <w:sz w:val="20"/>
          <w:szCs w:val="20"/>
        </w:rPr>
        <w:t>Note: W</w:t>
      </w:r>
      <w:r w:rsidRPr="005A3633">
        <w:rPr>
          <w:rFonts w:ascii="Times New Roman" w:hAnsi="Times New Roman" w:cs="Times New Roman"/>
          <w:sz w:val="20"/>
          <w:szCs w:val="20"/>
          <w:vertAlign w:val="subscript"/>
        </w:rPr>
        <w:t>f</w:t>
      </w:r>
      <w:r w:rsidRPr="005A3633">
        <w:rPr>
          <w:rFonts w:ascii="Times New Roman" w:hAnsi="Times New Roman" w:cs="Times New Roman"/>
          <w:sz w:val="20"/>
          <w:szCs w:val="20"/>
        </w:rPr>
        <w:t xml:space="preserve"> is layer-common for N=M</w:t>
      </w:r>
    </w:p>
    <w:p w14:paraId="3FFC9E2D" w14:textId="77777777" w:rsidR="008B4A72" w:rsidRDefault="008B4A72" w:rsidP="00853307">
      <w:pPr>
        <w:pStyle w:val="CommentText"/>
      </w:pPr>
    </w:p>
    <w:p w14:paraId="594D02C2" w14:textId="77777777" w:rsidR="008B4A72" w:rsidRPr="005A3633" w:rsidRDefault="008B4A72" w:rsidP="00853307">
      <w:pPr>
        <w:jc w:val="both"/>
        <w:rPr>
          <w:b/>
          <w:bCs/>
          <w:highlight w:val="green"/>
          <w:lang w:eastAsia="zh-CN"/>
        </w:rPr>
      </w:pPr>
      <w:r w:rsidRPr="005A3633">
        <w:rPr>
          <w:b/>
          <w:bCs/>
          <w:highlight w:val="green"/>
          <w:lang w:eastAsia="zh-CN"/>
        </w:rPr>
        <w:t xml:space="preserve">Agreement </w:t>
      </w:r>
      <w:r w:rsidRPr="003F3807">
        <w:rPr>
          <w:highlight w:val="yellow"/>
        </w:rPr>
        <w:t>(RAN1#106</w:t>
      </w:r>
      <w:r>
        <w:rPr>
          <w:highlight w:val="yellow"/>
        </w:rPr>
        <w:t>bis</w:t>
      </w:r>
      <w:r w:rsidRPr="003F3807">
        <w:rPr>
          <w:highlight w:val="yellow"/>
        </w:rPr>
        <w:t>-e)</w:t>
      </w:r>
    </w:p>
    <w:p w14:paraId="7A6FA138" w14:textId="77777777" w:rsidR="008B4A72" w:rsidRPr="009D743F" w:rsidRDefault="008B4A72" w:rsidP="00853307">
      <w:pPr>
        <w:pStyle w:val="NormalWeb"/>
        <w:spacing w:before="0" w:beforeAutospacing="0" w:after="0" w:afterAutospacing="0"/>
        <w:jc w:val="both"/>
        <w:rPr>
          <w:rFonts w:ascii="Times New Roman" w:eastAsia="Malgun Gothic" w:hAnsi="Times New Roman" w:cs="Times New Roman"/>
          <w:i/>
          <w:sz w:val="20"/>
          <w:szCs w:val="20"/>
          <w:highlight w:val="cyan"/>
          <w:lang w:eastAsia="ko-KR"/>
        </w:rPr>
      </w:pPr>
      <w:r w:rsidRPr="009D743F">
        <w:rPr>
          <w:rStyle w:val="Emphasis"/>
          <w:rFonts w:ascii="Times New Roman" w:hAnsi="Times New Roman" w:cs="Times New Roman"/>
          <w:sz w:val="20"/>
          <w:szCs w:val="20"/>
          <w:highlight w:val="cyan"/>
        </w:rPr>
        <w:t>In addition to N=2, N=4 is supported when M=2 for rank 1,2</w:t>
      </w:r>
    </w:p>
    <w:p w14:paraId="4602CF0E" w14:textId="458F3866" w:rsidR="008B4A72" w:rsidRPr="00853307" w:rsidRDefault="008B4A72" w:rsidP="00157D03">
      <w:pPr>
        <w:numPr>
          <w:ilvl w:val="0"/>
          <w:numId w:val="53"/>
        </w:numPr>
        <w:spacing w:after="0"/>
        <w:jc w:val="both"/>
        <w:rPr>
          <w:b/>
          <w:bCs/>
          <w:highlight w:val="cyan"/>
          <w:lang w:eastAsia="zh-CN"/>
        </w:rPr>
      </w:pPr>
      <w:r w:rsidRPr="00412204">
        <w:rPr>
          <w:rStyle w:val="Strong"/>
          <w:b w:val="0"/>
          <w:bCs w:val="0"/>
          <w:highlight w:val="cyan"/>
          <w:lang w:eastAsia="zh-CN"/>
        </w:rPr>
        <w:t>For rank 3,4, when M=2, N = 2 or 4 is supported and same with the value of N configured for rank 1,2</w:t>
      </w:r>
    </w:p>
    <w:p w14:paraId="74CE3522" w14:textId="77777777" w:rsidR="008B4A72" w:rsidRDefault="008B4A72" w:rsidP="00853307">
      <w:pPr>
        <w:pStyle w:val="CommentText"/>
      </w:pPr>
    </w:p>
    <w:p w14:paraId="04431E6A" w14:textId="25D94C85" w:rsidR="008B4A72" w:rsidRDefault="008B4A72">
      <w:pPr>
        <w:pStyle w:val="CommentText"/>
      </w:pPr>
    </w:p>
  </w:comment>
  <w:comment w:id="1484" w:author="Enescu, Mihai (Nokia - FI/Espoo)" w:date="2021-10-29T19:30:00Z" w:initials="EM(-F">
    <w:p w14:paraId="21A008AF" w14:textId="77777777" w:rsidR="008B4A72" w:rsidRPr="005A3633" w:rsidRDefault="008B4A72" w:rsidP="00853307">
      <w:pPr>
        <w:jc w:val="both"/>
        <w:rPr>
          <w:b/>
          <w:bCs/>
          <w:highlight w:val="green"/>
          <w:lang w:eastAsia="zh-CN"/>
        </w:rPr>
      </w:pPr>
      <w:r>
        <w:rPr>
          <w:rStyle w:val="CommentReference"/>
        </w:rPr>
        <w:annotationRef/>
      </w:r>
      <w:r w:rsidRPr="005A3633">
        <w:rPr>
          <w:b/>
          <w:bCs/>
          <w:highlight w:val="green"/>
          <w:lang w:eastAsia="zh-CN"/>
        </w:rPr>
        <w:t xml:space="preserve">Agreement </w:t>
      </w:r>
      <w:r w:rsidRPr="003F3807">
        <w:rPr>
          <w:highlight w:val="yellow"/>
        </w:rPr>
        <w:t>(RAN1#106</w:t>
      </w:r>
      <w:r>
        <w:rPr>
          <w:highlight w:val="yellow"/>
        </w:rPr>
        <w:t>bis</w:t>
      </w:r>
      <w:r w:rsidRPr="003F3807">
        <w:rPr>
          <w:highlight w:val="yellow"/>
        </w:rPr>
        <w:t>-e)</w:t>
      </w:r>
    </w:p>
    <w:p w14:paraId="1379D98C" w14:textId="77777777" w:rsidR="008B4A72" w:rsidRPr="00305DC9" w:rsidRDefault="008B4A72" w:rsidP="00853307">
      <w:pPr>
        <w:pStyle w:val="NormalWeb"/>
        <w:spacing w:before="0" w:beforeAutospacing="0" w:after="0" w:afterAutospacing="0"/>
        <w:jc w:val="both"/>
        <w:rPr>
          <w:rFonts w:ascii="Times New Roman" w:hAnsi="Times New Roman" w:cs="Times New Roman"/>
          <w:b/>
          <w:bCs/>
          <w:sz w:val="20"/>
          <w:szCs w:val="20"/>
        </w:rPr>
      </w:pPr>
      <w:r w:rsidRPr="0012469E">
        <w:rPr>
          <w:rFonts w:ascii="Times New Roman" w:hAnsi="Times New Roman" w:cs="Times New Roman"/>
          <w:sz w:val="20"/>
          <w:szCs w:val="20"/>
          <w:highlight w:val="cyan"/>
        </w:rPr>
        <w:t>If M=2 and N&gt;M,</w:t>
      </w:r>
      <w:r w:rsidRPr="0012469E">
        <w:rPr>
          <w:rFonts w:ascii="Times New Roman" w:hAnsi="Times New Roman" w:cs="Times New Roman"/>
          <w:b/>
          <w:sz w:val="20"/>
          <w:szCs w:val="20"/>
          <w:highlight w:val="cyan"/>
        </w:rPr>
        <w:t xml:space="preserve"> </w:t>
      </w:r>
      <w:r w:rsidRPr="0012469E">
        <w:rPr>
          <w:rStyle w:val="Strong"/>
          <w:rFonts w:ascii="Times New Roman" w:hAnsi="Times New Roman" w:cs="Times New Roman"/>
          <w:b w:val="0"/>
          <w:sz w:val="20"/>
          <w:szCs w:val="20"/>
          <w:highlight w:val="cyan"/>
        </w:rPr>
        <w:t>the non-zero offset between the lower and higher FD indices of W</w:t>
      </w:r>
      <w:r w:rsidRPr="0012469E">
        <w:rPr>
          <w:rStyle w:val="Strong"/>
          <w:rFonts w:ascii="Times New Roman" w:hAnsi="Times New Roman" w:cs="Times New Roman"/>
          <w:b w:val="0"/>
          <w:sz w:val="20"/>
          <w:szCs w:val="20"/>
          <w:highlight w:val="cyan"/>
          <w:vertAlign w:val="subscript"/>
        </w:rPr>
        <w:t>f</w:t>
      </w:r>
      <w:r w:rsidRPr="0012469E">
        <w:rPr>
          <w:rStyle w:val="Strong"/>
          <w:rFonts w:ascii="Times New Roman" w:hAnsi="Times New Roman" w:cs="Times New Roman"/>
          <w:b w:val="0"/>
          <w:sz w:val="20"/>
          <w:szCs w:val="20"/>
          <w:highlight w:val="cyan"/>
        </w:rPr>
        <w:t xml:space="preserve"> is reported by using ceiling(log</w:t>
      </w:r>
      <w:r w:rsidRPr="0012469E">
        <w:rPr>
          <w:rStyle w:val="Strong"/>
          <w:rFonts w:ascii="Times New Roman" w:hAnsi="Times New Roman" w:cs="Times New Roman"/>
          <w:b w:val="0"/>
          <w:sz w:val="20"/>
          <w:szCs w:val="20"/>
          <w:highlight w:val="cyan"/>
          <w:vertAlign w:val="subscript"/>
        </w:rPr>
        <w:t>2</w:t>
      </w:r>
      <w:r w:rsidRPr="0012469E">
        <w:rPr>
          <w:rStyle w:val="Strong"/>
          <w:rFonts w:ascii="Times New Roman" w:hAnsi="Times New Roman" w:cs="Times New Roman"/>
          <w:b w:val="0"/>
          <w:sz w:val="20"/>
          <w:szCs w:val="20"/>
          <w:highlight w:val="cyan"/>
        </w:rPr>
        <w:t>(N-1)) bits, assuming that the lower FD index (reference for the offset) of W</w:t>
      </w:r>
      <w:r w:rsidRPr="0012469E">
        <w:rPr>
          <w:rStyle w:val="Strong"/>
          <w:rFonts w:ascii="Times New Roman" w:hAnsi="Times New Roman" w:cs="Times New Roman"/>
          <w:b w:val="0"/>
          <w:sz w:val="20"/>
          <w:szCs w:val="20"/>
          <w:highlight w:val="cyan"/>
          <w:vertAlign w:val="subscript"/>
        </w:rPr>
        <w:t>f</w:t>
      </w:r>
      <w:r w:rsidRPr="0012469E">
        <w:rPr>
          <w:rStyle w:val="Strong"/>
          <w:rFonts w:ascii="Times New Roman" w:hAnsi="Times New Roman" w:cs="Times New Roman"/>
          <w:b w:val="0"/>
          <w:sz w:val="20"/>
          <w:szCs w:val="20"/>
          <w:highlight w:val="cyan"/>
        </w:rPr>
        <w:t xml:space="preserve"> is 0.</w:t>
      </w:r>
      <w:r>
        <w:rPr>
          <w:rStyle w:val="CommentReference"/>
          <w:rFonts w:ascii="Times" w:eastAsia="Batang" w:hAnsi="Times" w:cs="Times New Roman"/>
          <w:lang w:eastAsia="en-US"/>
        </w:rPr>
        <w:annotationRef/>
      </w:r>
    </w:p>
    <w:p w14:paraId="19D73AAB" w14:textId="1464A7E9" w:rsidR="008B4A72" w:rsidRDefault="008B4A72" w:rsidP="00157D03">
      <w:pPr>
        <w:numPr>
          <w:ilvl w:val="0"/>
          <w:numId w:val="53"/>
        </w:numPr>
        <w:spacing w:after="0"/>
        <w:jc w:val="both"/>
        <w:rPr>
          <w:lang w:eastAsia="zh-CN"/>
        </w:rPr>
      </w:pPr>
      <w:r w:rsidRPr="005A3633">
        <w:rPr>
          <w:lang w:eastAsia="zh-CN"/>
        </w:rPr>
        <w:t>Note: The phase shift/remapping of FD basis is up to UE implementation which may remap M FD components so that the lower FD index of W</w:t>
      </w:r>
      <w:r w:rsidRPr="005A3633">
        <w:rPr>
          <w:vertAlign w:val="subscript"/>
          <w:lang w:eastAsia="zh-CN"/>
        </w:rPr>
        <w:t>f</w:t>
      </w:r>
      <w:r w:rsidRPr="005A3633">
        <w:rPr>
          <w:lang w:eastAsia="zh-CN"/>
        </w:rPr>
        <w:t xml:space="preserve"> is assumed to be 0.</w:t>
      </w:r>
    </w:p>
  </w:comment>
  <w:comment w:id="1515" w:author="Enescu, Mihai (Nokia - FI/Espoo)" w:date="2021-10-29T19:31:00Z" w:initials="EM(-F">
    <w:p w14:paraId="64332882" w14:textId="77777777" w:rsidR="008B4A72" w:rsidRPr="00C27A34" w:rsidRDefault="008B4A72" w:rsidP="003C044D">
      <w:pPr>
        <w:shd w:val="clear" w:color="auto" w:fill="FFFFFF"/>
        <w:jc w:val="both"/>
        <w:rPr>
          <w:rFonts w:eastAsia="SimSun" w:cs="Times"/>
          <w:b/>
          <w:bCs/>
          <w:highlight w:val="green"/>
        </w:rPr>
      </w:pPr>
      <w:r>
        <w:rPr>
          <w:rStyle w:val="CommentReference"/>
        </w:rPr>
        <w:annotationRef/>
      </w:r>
      <w:r w:rsidRPr="00C27A34">
        <w:rPr>
          <w:rFonts w:eastAsia="SimSun" w:cs="Times"/>
          <w:b/>
          <w:bCs/>
          <w:highlight w:val="green"/>
        </w:rPr>
        <w:t>Agreement</w:t>
      </w:r>
      <w:r w:rsidRPr="00AF30B9">
        <w:rPr>
          <w:highlight w:val="yellow"/>
        </w:rPr>
        <w:t>(RAN1#10</w:t>
      </w:r>
      <w:r>
        <w:rPr>
          <w:highlight w:val="yellow"/>
        </w:rPr>
        <w:t>5-</w:t>
      </w:r>
      <w:r w:rsidRPr="00AF30B9">
        <w:rPr>
          <w:highlight w:val="yellow"/>
        </w:rPr>
        <w:t>e)</w:t>
      </w:r>
    </w:p>
    <w:p w14:paraId="19A5F199" w14:textId="77777777" w:rsidR="008B4A72" w:rsidRPr="008015BA" w:rsidRDefault="008B4A72" w:rsidP="003C044D">
      <w:pPr>
        <w:shd w:val="clear" w:color="auto" w:fill="FFFFFF"/>
        <w:jc w:val="both"/>
        <w:rPr>
          <w:rFonts w:eastAsia="SimSun" w:cs="Times"/>
          <w:highlight w:val="cyan"/>
        </w:rPr>
      </w:pPr>
      <w:r w:rsidRPr="008015BA">
        <w:rPr>
          <w:rFonts w:eastAsia="SimSun" w:cs="Times"/>
          <w:highlight w:val="cyan"/>
        </w:rPr>
        <w:t>For the quantization of W</w:t>
      </w:r>
      <w:r w:rsidRPr="008015BA">
        <w:rPr>
          <w:rFonts w:eastAsia="SimSun" w:cs="Times"/>
          <w:highlight w:val="cyan"/>
          <w:vertAlign w:val="subscript"/>
        </w:rPr>
        <w:t>2</w:t>
      </w:r>
      <w:r w:rsidRPr="008015BA">
        <w:rPr>
          <w:rFonts w:eastAsia="SimSun" w:cs="Times"/>
          <w:highlight w:val="cyan"/>
        </w:rPr>
        <w:t xml:space="preserve"> coefficient, reusing following Rel-16 quantization mechanism for Rank1 at least:</w:t>
      </w:r>
    </w:p>
    <w:p w14:paraId="0E32436A" w14:textId="77777777" w:rsidR="008B4A72" w:rsidRPr="008015BA" w:rsidRDefault="008B4A72" w:rsidP="00157D03">
      <w:pPr>
        <w:numPr>
          <w:ilvl w:val="0"/>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Two polarization-specific reference amplitudes:</w:t>
      </w:r>
    </w:p>
    <w:p w14:paraId="39510244" w14:textId="77777777" w:rsidR="008B4A72" w:rsidRPr="008015BA" w:rsidRDefault="008B4A72" w:rsidP="00157D03">
      <w:pPr>
        <w:numPr>
          <w:ilvl w:val="1"/>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for the polarization associated with the strongest coefficient, the reference amplitude is not reported</w:t>
      </w:r>
    </w:p>
    <w:p w14:paraId="73D0AC7D" w14:textId="77777777" w:rsidR="008B4A72" w:rsidRPr="008015BA" w:rsidRDefault="008B4A72" w:rsidP="00157D03">
      <w:pPr>
        <w:numPr>
          <w:ilvl w:val="1"/>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for the other polarization, reference amplitude is quantized to 4 bits</w:t>
      </w:r>
    </w:p>
    <w:p w14:paraId="277623AF" w14:textId="77777777" w:rsidR="008B4A72" w:rsidRPr="008015BA" w:rsidRDefault="008B4A72" w:rsidP="00157D03">
      <w:pPr>
        <w:numPr>
          <w:ilvl w:val="2"/>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The alphabet is{1, 1/2)^(1/4), (1/4)^(1/4), (1/8)^(1/4), …, (1/2^14)^(1/4), [</w:t>
      </w:r>
      <w:r w:rsidRPr="008015BA">
        <w:rPr>
          <w:rFonts w:eastAsia="SimSun" w:cs="Times"/>
          <w:color w:val="FF0000"/>
          <w:highlight w:val="cyan"/>
          <w:lang w:eastAsia="x-none"/>
        </w:rPr>
        <w:t>Reserved</w:t>
      </w:r>
      <w:r w:rsidRPr="008015BA">
        <w:rPr>
          <w:rFonts w:eastAsia="SimSun" w:cs="Times"/>
          <w:highlight w:val="cyan"/>
          <w:lang w:eastAsia="x-none"/>
        </w:rPr>
        <w:t>]} (-1.5dB step size)</w:t>
      </w:r>
    </w:p>
    <w:p w14:paraId="7A43B62E" w14:textId="77777777" w:rsidR="008B4A72" w:rsidRPr="008015BA" w:rsidRDefault="008B4A72" w:rsidP="00157D03">
      <w:pPr>
        <w:numPr>
          <w:ilvl w:val="0"/>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For coefficients other than the strongest coefficient</w:t>
      </w:r>
    </w:p>
    <w:p w14:paraId="12B0F91A" w14:textId="77777777" w:rsidR="008B4A72" w:rsidRPr="008015BA" w:rsidRDefault="008B4A72" w:rsidP="00157D03">
      <w:pPr>
        <w:numPr>
          <w:ilvl w:val="1"/>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differential amplitude is calculated relative to the associated polarization-specific reference amplitude and quantized to 3 bits</w:t>
      </w:r>
    </w:p>
    <w:p w14:paraId="2A510D9F" w14:textId="77777777" w:rsidR="008B4A72" w:rsidRPr="008015BA" w:rsidRDefault="008B4A72" w:rsidP="00157D03">
      <w:pPr>
        <w:numPr>
          <w:ilvl w:val="2"/>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The alphabet is {1, 1/sqrt(2), 1/2, 1/(2*sqrt(2)), 1/4, 1/(4*sqrt(2)), 1/8, 1/(8*sqrt(2))} (-3dB step size)</w:t>
      </w:r>
    </w:p>
    <w:p w14:paraId="028468ED" w14:textId="77777777" w:rsidR="008B4A72" w:rsidRPr="008015BA" w:rsidRDefault="008B4A72" w:rsidP="00157D03">
      <w:pPr>
        <w:numPr>
          <w:ilvl w:val="1"/>
          <w:numId w:val="61"/>
        </w:numPr>
        <w:shd w:val="clear" w:color="auto" w:fill="FFFFFF"/>
        <w:spacing w:after="0"/>
        <w:contextualSpacing/>
        <w:jc w:val="both"/>
        <w:rPr>
          <w:rFonts w:eastAsia="SimSun" w:cs="Times"/>
          <w:highlight w:val="cyan"/>
          <w:lang w:eastAsia="x-none"/>
        </w:rPr>
      </w:pPr>
      <w:r w:rsidRPr="008015BA">
        <w:rPr>
          <w:rFonts w:eastAsia="SimSun" w:cs="Times"/>
          <w:highlight w:val="cyan"/>
          <w:lang w:eastAsia="x-none"/>
        </w:rPr>
        <w:t>phase is quantized to 16PSK</w:t>
      </w:r>
    </w:p>
    <w:p w14:paraId="2CBA0F9C" w14:textId="77777777" w:rsidR="008B4A72" w:rsidRPr="004F6217" w:rsidRDefault="008B4A72" w:rsidP="00157D03">
      <w:pPr>
        <w:numPr>
          <w:ilvl w:val="0"/>
          <w:numId w:val="61"/>
        </w:numPr>
        <w:shd w:val="clear" w:color="auto" w:fill="FFFFFF"/>
        <w:spacing w:after="0"/>
        <w:contextualSpacing/>
        <w:jc w:val="both"/>
        <w:rPr>
          <w:rFonts w:eastAsia="SimSun" w:cs="Times"/>
          <w:lang w:eastAsia="x-none"/>
        </w:rPr>
      </w:pPr>
      <w:r w:rsidRPr="004F6217">
        <w:rPr>
          <w:rFonts w:eastAsia="SimSun" w:cs="Times"/>
          <w:lang w:eastAsia="x-none"/>
        </w:rPr>
        <w:t xml:space="preserve">For the reserved state for reference amplitude, down-select one Alt </w:t>
      </w:r>
    </w:p>
    <w:p w14:paraId="78F5A066" w14:textId="77777777" w:rsidR="008B4A72" w:rsidRPr="004F6217" w:rsidRDefault="008B4A72" w:rsidP="00157D03">
      <w:pPr>
        <w:numPr>
          <w:ilvl w:val="1"/>
          <w:numId w:val="61"/>
        </w:numPr>
        <w:shd w:val="clear" w:color="auto" w:fill="FFFFFF"/>
        <w:spacing w:after="0"/>
        <w:contextualSpacing/>
        <w:jc w:val="both"/>
        <w:rPr>
          <w:rFonts w:eastAsia="SimSun" w:cs="Times"/>
          <w:lang w:eastAsia="x-none"/>
        </w:rPr>
      </w:pPr>
      <w:r w:rsidRPr="004F6217">
        <w:rPr>
          <w:rFonts w:eastAsia="SimSun" w:cs="Times"/>
          <w:lang w:eastAsia="x-none"/>
        </w:rPr>
        <w:t>Alt 1: it is kept to be reserved</w:t>
      </w:r>
    </w:p>
    <w:p w14:paraId="021759E7" w14:textId="77777777" w:rsidR="008B4A72" w:rsidRPr="004F6217" w:rsidRDefault="008B4A72" w:rsidP="00157D03">
      <w:pPr>
        <w:numPr>
          <w:ilvl w:val="1"/>
          <w:numId w:val="61"/>
        </w:numPr>
        <w:shd w:val="clear" w:color="auto" w:fill="FFFFFF"/>
        <w:spacing w:after="0"/>
        <w:contextualSpacing/>
        <w:jc w:val="both"/>
        <w:rPr>
          <w:rFonts w:eastAsia="SimSun" w:cs="Times"/>
          <w:lang w:eastAsia="x-none"/>
        </w:rPr>
      </w:pPr>
      <w:r w:rsidRPr="004F6217">
        <w:rPr>
          <w:rFonts w:eastAsia="SimSun" w:cs="Times"/>
          <w:lang w:eastAsia="x-none"/>
        </w:rPr>
        <w:t>Alt 2: it is replaced as (1/2)^(15/4)</w:t>
      </w:r>
    </w:p>
    <w:p w14:paraId="54E0954F" w14:textId="77777777" w:rsidR="008B4A72" w:rsidRPr="008015BA" w:rsidRDefault="008B4A72" w:rsidP="00157D03">
      <w:pPr>
        <w:numPr>
          <w:ilvl w:val="1"/>
          <w:numId w:val="61"/>
        </w:numPr>
        <w:shd w:val="clear" w:color="auto" w:fill="FFFFFF"/>
        <w:spacing w:after="0"/>
        <w:contextualSpacing/>
        <w:jc w:val="both"/>
        <w:rPr>
          <w:rFonts w:eastAsia="SimSun" w:cs="Times"/>
          <w:highlight w:val="cyan"/>
          <w:lang w:eastAsia="x-none"/>
        </w:rPr>
      </w:pPr>
      <w:r w:rsidRPr="004F6217">
        <w:rPr>
          <w:rFonts w:eastAsia="SimSun" w:cs="Times"/>
          <w:lang w:eastAsia="x-none"/>
        </w:rPr>
        <w:t>Alt 3: it is replaced as (1/2)^(3/8)</w:t>
      </w:r>
    </w:p>
    <w:p w14:paraId="46CCDFDA" w14:textId="77777777" w:rsidR="008B4A72" w:rsidRDefault="008B4A72" w:rsidP="003C044D">
      <w:pPr>
        <w:pStyle w:val="CommentText"/>
      </w:pPr>
    </w:p>
    <w:p w14:paraId="3CB48B1B" w14:textId="77777777" w:rsidR="008B4A72" w:rsidRPr="009338D9" w:rsidRDefault="008B4A72" w:rsidP="003C044D">
      <w:pPr>
        <w:shd w:val="clear" w:color="auto" w:fill="FFFFFF"/>
        <w:jc w:val="both"/>
        <w:rPr>
          <w:rFonts w:eastAsia="SimSun"/>
          <w:b/>
          <w:iCs/>
          <w:highlight w:val="green"/>
        </w:rPr>
      </w:pPr>
      <w:r w:rsidRPr="009338D9">
        <w:rPr>
          <w:rFonts w:eastAsia="SimSun"/>
          <w:b/>
          <w:iCs/>
          <w:highlight w:val="green"/>
        </w:rPr>
        <w:t>Agreement</w:t>
      </w:r>
      <w:r w:rsidRPr="00AF30B9">
        <w:rPr>
          <w:highlight w:val="yellow"/>
        </w:rPr>
        <w:t>(RAN1#10</w:t>
      </w:r>
      <w:r>
        <w:rPr>
          <w:highlight w:val="yellow"/>
        </w:rPr>
        <w:t>6-</w:t>
      </w:r>
      <w:r w:rsidRPr="00AF30B9">
        <w:rPr>
          <w:highlight w:val="yellow"/>
        </w:rPr>
        <w:t>e)</w:t>
      </w:r>
    </w:p>
    <w:p w14:paraId="1D78F6B6" w14:textId="52BBBBE7" w:rsidR="008B4A72" w:rsidRPr="003C044D" w:rsidRDefault="008B4A72" w:rsidP="003C044D">
      <w:pPr>
        <w:shd w:val="clear" w:color="auto" w:fill="FFFFFF"/>
        <w:jc w:val="both"/>
        <w:rPr>
          <w:rFonts w:eastAsia="SimSun"/>
          <w:bCs/>
          <w:iCs/>
        </w:rPr>
      </w:pPr>
      <w:r w:rsidRPr="002B01E1">
        <w:rPr>
          <w:rFonts w:eastAsia="SimSun"/>
          <w:highlight w:val="cyan"/>
        </w:rPr>
        <w:t>For Rel-17 PS codebook, the reserved state for reference amplitude is to be reserved as Rel-16 PS codebook.</w:t>
      </w:r>
      <w:r w:rsidRPr="009338D9">
        <w:rPr>
          <w:rFonts w:eastAsia="SimSun"/>
          <w:bCs/>
          <w:iCs/>
        </w:rPr>
        <w:t> </w:t>
      </w:r>
    </w:p>
  </w:comment>
  <w:comment w:id="1689" w:author="Enescu, Mihai (Nokia - FI/Espoo)" w:date="2021-10-29T19:31:00Z" w:initials="EM(-F">
    <w:p w14:paraId="20FBF50A" w14:textId="77777777" w:rsidR="008B4A72" w:rsidRPr="00C27A34" w:rsidRDefault="008B4A72" w:rsidP="003C044D">
      <w:pPr>
        <w:shd w:val="clear" w:color="auto" w:fill="FFFFFF"/>
        <w:jc w:val="both"/>
        <w:rPr>
          <w:rFonts w:eastAsia="SimSun" w:cs="Times"/>
          <w:b/>
          <w:bCs/>
          <w:highlight w:val="green"/>
        </w:rPr>
      </w:pPr>
      <w:r>
        <w:rPr>
          <w:rStyle w:val="CommentReference"/>
        </w:rPr>
        <w:annotationRef/>
      </w:r>
      <w:r w:rsidRPr="00C27A34">
        <w:rPr>
          <w:rFonts w:eastAsia="SimSun" w:cs="Times"/>
          <w:b/>
          <w:bCs/>
          <w:highlight w:val="green"/>
        </w:rPr>
        <w:t>Agreement</w:t>
      </w:r>
      <w:r w:rsidRPr="00AF30B9">
        <w:rPr>
          <w:highlight w:val="yellow"/>
        </w:rPr>
        <w:t>(RAN1#10</w:t>
      </w:r>
      <w:r>
        <w:rPr>
          <w:highlight w:val="yellow"/>
        </w:rPr>
        <w:t>5-</w:t>
      </w:r>
      <w:r w:rsidRPr="00AF30B9">
        <w:rPr>
          <w:highlight w:val="yellow"/>
        </w:rPr>
        <w:t>e)</w:t>
      </w:r>
    </w:p>
    <w:p w14:paraId="7CF4371A" w14:textId="77777777" w:rsidR="008B4A72" w:rsidRPr="00C27A34" w:rsidRDefault="008B4A72" w:rsidP="003C044D">
      <w:pPr>
        <w:shd w:val="clear" w:color="auto" w:fill="FFFFFF"/>
        <w:jc w:val="both"/>
        <w:rPr>
          <w:rFonts w:eastAsia="SimSun" w:cs="Times"/>
        </w:rPr>
      </w:pPr>
      <w:r w:rsidRPr="008015BA">
        <w:rPr>
          <w:rFonts w:eastAsia="SimSun" w:cs="Times"/>
          <w:highlight w:val="cyan"/>
        </w:rPr>
        <w:t>A polarization-specific bitmap for indication non-zero coefficients should be supported for W</w:t>
      </w:r>
      <w:r w:rsidRPr="008015BA">
        <w:rPr>
          <w:rFonts w:eastAsia="SimSun" w:cs="Times"/>
          <w:highlight w:val="cyan"/>
          <w:vertAlign w:val="subscript"/>
        </w:rPr>
        <w:t>2</w:t>
      </w:r>
      <w:r w:rsidRPr="008015BA">
        <w:rPr>
          <w:rFonts w:eastAsia="SimSun" w:cs="Times"/>
          <w:highlight w:val="cyan"/>
        </w:rPr>
        <w:t>.</w:t>
      </w:r>
    </w:p>
    <w:p w14:paraId="3FF2E2AC" w14:textId="77777777" w:rsidR="008B4A72" w:rsidRDefault="008B4A72" w:rsidP="003C044D">
      <w:pPr>
        <w:pStyle w:val="CommentText"/>
      </w:pPr>
    </w:p>
    <w:p w14:paraId="63EEAEA2" w14:textId="77777777" w:rsidR="008B4A72" w:rsidRPr="005A3633" w:rsidRDefault="008B4A72" w:rsidP="003C044D">
      <w:pPr>
        <w:autoSpaceDE w:val="0"/>
        <w:autoSpaceDN w:val="0"/>
        <w:adjustRightInd w:val="0"/>
        <w:snapToGrid w:val="0"/>
        <w:jc w:val="both"/>
        <w:rPr>
          <w:rFonts w:eastAsia="SimSun"/>
          <w:b/>
          <w:iCs/>
          <w:highlight w:val="green"/>
          <w:lang w:val="en-US" w:eastAsia="zh-CN"/>
        </w:rPr>
      </w:pPr>
      <w:r w:rsidRPr="005A3633">
        <w:rPr>
          <w:rFonts w:eastAsia="SimSun"/>
          <w:b/>
          <w:iCs/>
          <w:highlight w:val="green"/>
          <w:lang w:val="en-US" w:eastAsia="zh-CN"/>
        </w:rPr>
        <w:t>Agreement</w:t>
      </w:r>
      <w:r w:rsidRPr="00AF30B9">
        <w:rPr>
          <w:highlight w:val="yellow"/>
        </w:rPr>
        <w:t>(RAN1#10</w:t>
      </w:r>
      <w:r>
        <w:rPr>
          <w:highlight w:val="yellow"/>
        </w:rPr>
        <w:t>6bis-</w:t>
      </w:r>
      <w:r w:rsidRPr="00AF30B9">
        <w:rPr>
          <w:highlight w:val="yellow"/>
        </w:rPr>
        <w:t>e)</w:t>
      </w:r>
    </w:p>
    <w:p w14:paraId="60A4C870" w14:textId="47EC8B92" w:rsidR="008B4A72" w:rsidRPr="003C044D" w:rsidRDefault="008B4A72" w:rsidP="003C044D">
      <w:pPr>
        <w:shd w:val="clear" w:color="auto" w:fill="FFFFFF"/>
        <w:jc w:val="both"/>
        <w:rPr>
          <w:rFonts w:eastAsia="Malgun Gothic"/>
          <w:iCs/>
          <w:lang w:eastAsia="zh-CN"/>
        </w:rPr>
      </w:pPr>
      <w:r w:rsidRPr="00A94940">
        <w:rPr>
          <w:rFonts w:eastAsia="Malgun Gothic"/>
          <w:highlight w:val="cyan"/>
          <w:lang w:eastAsia="zh-CN"/>
        </w:rPr>
        <w:t xml:space="preserve">For </w:t>
      </w:r>
      <w:r w:rsidRPr="00A94940">
        <w:rPr>
          <w:rFonts w:eastAsia="MS Mincho"/>
          <w:highlight w:val="cyan"/>
          <w:lang w:eastAsia="ja-JP"/>
        </w:rPr>
        <w:t>Rel-17 PS codebook</w:t>
      </w:r>
      <w:r w:rsidRPr="00A94940">
        <w:rPr>
          <w:rFonts w:eastAsia="Malgun Gothic"/>
          <w:highlight w:val="cyan"/>
          <w:lang w:eastAsia="zh-CN"/>
        </w:rPr>
        <w:t xml:space="preserve"> rank 3-4, support layer-specific non-zero coefficient selection (bitmap) of W</w:t>
      </w:r>
      <w:r w:rsidRPr="00A94940">
        <w:rPr>
          <w:rFonts w:eastAsia="Malgun Gothic"/>
          <w:highlight w:val="cyan"/>
          <w:vertAlign w:val="subscript"/>
          <w:lang w:eastAsia="zh-CN"/>
        </w:rPr>
        <w:t>2</w:t>
      </w:r>
      <w:r w:rsidRPr="00A94940">
        <w:rPr>
          <w:rFonts w:eastAsia="Malgun Gothic"/>
          <w:highlight w:val="cyan"/>
          <w:lang w:eastAsia="zh-CN"/>
        </w:rPr>
        <w:t>.</w:t>
      </w:r>
    </w:p>
  </w:comment>
  <w:comment w:id="1755" w:author="Enescu, Mihai (Nokia - FI/Espoo)" w:date="2021-10-29T19:32:00Z" w:initials="EM(-F">
    <w:p w14:paraId="7A9D971E" w14:textId="77777777" w:rsidR="008B4A72" w:rsidRPr="005A3633" w:rsidRDefault="008B4A72" w:rsidP="003C044D">
      <w:pPr>
        <w:autoSpaceDE w:val="0"/>
        <w:autoSpaceDN w:val="0"/>
        <w:adjustRightInd w:val="0"/>
        <w:snapToGrid w:val="0"/>
        <w:jc w:val="both"/>
        <w:rPr>
          <w:rFonts w:eastAsia="SimSun"/>
          <w:b/>
          <w:iCs/>
          <w:highlight w:val="green"/>
          <w:lang w:val="en-US" w:eastAsia="zh-CN"/>
        </w:rPr>
      </w:pPr>
      <w:r>
        <w:rPr>
          <w:rStyle w:val="CommentReference"/>
        </w:rPr>
        <w:annotationRef/>
      </w:r>
      <w:r w:rsidRPr="005A3633">
        <w:rPr>
          <w:rFonts w:eastAsia="SimSun"/>
          <w:b/>
          <w:iCs/>
          <w:highlight w:val="green"/>
          <w:lang w:val="en-US" w:eastAsia="zh-CN"/>
        </w:rPr>
        <w:t>Agreement</w:t>
      </w:r>
      <w:r w:rsidRPr="00AF30B9">
        <w:rPr>
          <w:highlight w:val="yellow"/>
        </w:rPr>
        <w:t>(RAN1#10</w:t>
      </w:r>
      <w:r>
        <w:rPr>
          <w:highlight w:val="yellow"/>
        </w:rPr>
        <w:t>6bis-</w:t>
      </w:r>
      <w:r w:rsidRPr="00AF30B9">
        <w:rPr>
          <w:highlight w:val="yellow"/>
        </w:rPr>
        <w:t>e)</w:t>
      </w:r>
    </w:p>
    <w:p w14:paraId="0ABB63B2" w14:textId="77777777" w:rsidR="008B4A72" w:rsidRPr="0094661F" w:rsidRDefault="008B4A72" w:rsidP="003C044D">
      <w:pPr>
        <w:autoSpaceDE w:val="0"/>
        <w:autoSpaceDN w:val="0"/>
        <w:adjustRightInd w:val="0"/>
        <w:snapToGrid w:val="0"/>
        <w:jc w:val="both"/>
        <w:rPr>
          <w:rFonts w:eastAsia="Malgun Gothic"/>
          <w:highlight w:val="cyan"/>
          <w:lang w:eastAsia="zh-CN"/>
        </w:rPr>
      </w:pPr>
      <w:r w:rsidRPr="0094661F">
        <w:rPr>
          <w:rFonts w:eastAsia="Malgun Gothic"/>
          <w:highlight w:val="cyan"/>
          <w:lang w:eastAsia="zh-CN"/>
        </w:rPr>
        <w:t xml:space="preserve">To mitigate CSI overhead of Rel-17 PS codebook rank 3~4, </w:t>
      </w:r>
      <w:r w:rsidRPr="0094661F">
        <w:rPr>
          <w:highlight w:val="cyan"/>
        </w:rPr>
        <w:t>the value of beta for rank 3 and 4 is the same with that for rank 1 and 2</w:t>
      </w:r>
    </w:p>
    <w:p w14:paraId="31EB4D7C" w14:textId="51EC58A3" w:rsidR="008B4A72" w:rsidRDefault="008B4A72" w:rsidP="003C044D">
      <w:pPr>
        <w:pStyle w:val="CommentText"/>
      </w:pPr>
      <w:r w:rsidRPr="0094661F">
        <w:rPr>
          <w:highlight w:val="cyan"/>
        </w:rPr>
        <w:t>Limit the maximum number of non-zero coefficients across all layers to 2K</w:t>
      </w:r>
      <w:r w:rsidRPr="0094661F">
        <w:rPr>
          <w:highlight w:val="cyan"/>
          <w:vertAlign w:val="subscript"/>
        </w:rPr>
        <w:t>1</w:t>
      </w:r>
      <w:r w:rsidRPr="0094661F">
        <w:rPr>
          <w:highlight w:val="cyan"/>
        </w:rPr>
        <w:t>*M</w:t>
      </w:r>
      <w:r w:rsidRPr="0094661F">
        <w:rPr>
          <w:highlight w:val="cyan"/>
          <w:vertAlign w:val="subscript"/>
        </w:rPr>
        <w:t>v</w:t>
      </w:r>
      <w:r w:rsidRPr="0094661F">
        <w:rPr>
          <w:highlight w:val="cyan"/>
        </w:rPr>
        <w:t>*beta and per layer to K</w:t>
      </w:r>
      <w:r w:rsidRPr="0094661F">
        <w:rPr>
          <w:highlight w:val="cyan"/>
          <w:vertAlign w:val="subscript"/>
        </w:rPr>
        <w:t>1</w:t>
      </w:r>
      <w:r w:rsidRPr="0094661F">
        <w:rPr>
          <w:highlight w:val="cyan"/>
        </w:rPr>
        <w:t>*M</w:t>
      </w:r>
      <w:r w:rsidRPr="0094661F">
        <w:rPr>
          <w:highlight w:val="cyan"/>
          <w:vertAlign w:val="subscript"/>
        </w:rPr>
        <w:t>v</w:t>
      </w:r>
      <w:r w:rsidRPr="0094661F">
        <w:rPr>
          <w:highlight w:val="cyan"/>
        </w:rPr>
        <w:t>*beta</w:t>
      </w:r>
    </w:p>
  </w:comment>
  <w:comment w:id="1758" w:author="Enescu, Mihai (Nokia - FI/Espoo)" w:date="2021-10-29T19:32:00Z" w:initials="EM(-F">
    <w:p w14:paraId="34A67C6A" w14:textId="77777777" w:rsidR="008B4A72" w:rsidRPr="005A3633" w:rsidRDefault="008B4A72" w:rsidP="003C044D">
      <w:pPr>
        <w:autoSpaceDE w:val="0"/>
        <w:autoSpaceDN w:val="0"/>
        <w:adjustRightInd w:val="0"/>
        <w:snapToGrid w:val="0"/>
        <w:jc w:val="both"/>
        <w:rPr>
          <w:rFonts w:eastAsia="SimSun"/>
          <w:b/>
          <w:iCs/>
          <w:highlight w:val="green"/>
          <w:lang w:val="en-US" w:eastAsia="zh-CN"/>
        </w:rPr>
      </w:pPr>
      <w:r>
        <w:rPr>
          <w:rStyle w:val="CommentReference"/>
        </w:rPr>
        <w:annotationRef/>
      </w:r>
      <w:r w:rsidRPr="005A3633">
        <w:rPr>
          <w:rFonts w:eastAsia="SimSun"/>
          <w:b/>
          <w:iCs/>
          <w:highlight w:val="green"/>
          <w:lang w:val="en-US" w:eastAsia="zh-CN"/>
        </w:rPr>
        <w:t>Agreement</w:t>
      </w:r>
      <w:r w:rsidRPr="00AF30B9">
        <w:rPr>
          <w:highlight w:val="yellow"/>
        </w:rPr>
        <w:t>(RAN1#10</w:t>
      </w:r>
      <w:r>
        <w:rPr>
          <w:highlight w:val="yellow"/>
        </w:rPr>
        <w:t>6bis-</w:t>
      </w:r>
      <w:r w:rsidRPr="00AF30B9">
        <w:rPr>
          <w:highlight w:val="yellow"/>
        </w:rPr>
        <w:t>e)</w:t>
      </w:r>
    </w:p>
    <w:p w14:paraId="71FFBAB5" w14:textId="77777777" w:rsidR="008B4A72" w:rsidRPr="0094661F" w:rsidRDefault="008B4A72" w:rsidP="003C044D">
      <w:pPr>
        <w:autoSpaceDE w:val="0"/>
        <w:autoSpaceDN w:val="0"/>
        <w:adjustRightInd w:val="0"/>
        <w:snapToGrid w:val="0"/>
        <w:jc w:val="both"/>
        <w:rPr>
          <w:rFonts w:eastAsia="Malgun Gothic"/>
          <w:highlight w:val="cyan"/>
          <w:lang w:eastAsia="zh-CN"/>
        </w:rPr>
      </w:pPr>
      <w:r w:rsidRPr="0094661F">
        <w:rPr>
          <w:rFonts w:eastAsia="Malgun Gothic"/>
          <w:highlight w:val="cyan"/>
          <w:lang w:eastAsia="zh-CN"/>
        </w:rPr>
        <w:t xml:space="preserve">To mitigate CSI overhead of Rel-17 PS codebook rank 3~4, </w:t>
      </w:r>
      <w:r w:rsidRPr="0094661F">
        <w:rPr>
          <w:highlight w:val="cyan"/>
        </w:rPr>
        <w:t>the value of beta for rank 3 and 4 is the same with that for rank 1 and 2</w:t>
      </w:r>
    </w:p>
    <w:p w14:paraId="619184C1" w14:textId="7AAAA78A" w:rsidR="008B4A72" w:rsidRDefault="008B4A72" w:rsidP="003C044D">
      <w:pPr>
        <w:pStyle w:val="CommentText"/>
      </w:pPr>
      <w:r w:rsidRPr="0094661F">
        <w:rPr>
          <w:highlight w:val="cyan"/>
        </w:rPr>
        <w:t>Limit the maximum number of non-zero coefficients across all layers to 2K</w:t>
      </w:r>
      <w:r w:rsidRPr="0094661F">
        <w:rPr>
          <w:highlight w:val="cyan"/>
          <w:vertAlign w:val="subscript"/>
        </w:rPr>
        <w:t>1</w:t>
      </w:r>
      <w:r w:rsidRPr="0094661F">
        <w:rPr>
          <w:highlight w:val="cyan"/>
        </w:rPr>
        <w:t>*M</w:t>
      </w:r>
      <w:r w:rsidRPr="0094661F">
        <w:rPr>
          <w:highlight w:val="cyan"/>
          <w:vertAlign w:val="subscript"/>
        </w:rPr>
        <w:t>v</w:t>
      </w:r>
      <w:r w:rsidRPr="0094661F">
        <w:rPr>
          <w:highlight w:val="cyan"/>
        </w:rPr>
        <w:t>*beta and per layer to K</w:t>
      </w:r>
      <w:r w:rsidRPr="0094661F">
        <w:rPr>
          <w:highlight w:val="cyan"/>
          <w:vertAlign w:val="subscript"/>
        </w:rPr>
        <w:t>1</w:t>
      </w:r>
      <w:r w:rsidRPr="0094661F">
        <w:rPr>
          <w:highlight w:val="cyan"/>
        </w:rPr>
        <w:t>*M</w:t>
      </w:r>
      <w:r w:rsidRPr="0094661F">
        <w:rPr>
          <w:highlight w:val="cyan"/>
          <w:vertAlign w:val="subscript"/>
        </w:rPr>
        <w:t>v</w:t>
      </w:r>
      <w:r w:rsidRPr="0094661F">
        <w:rPr>
          <w:highlight w:val="cyan"/>
        </w:rPr>
        <w:t>*beta</w:t>
      </w:r>
    </w:p>
  </w:comment>
  <w:comment w:id="1813" w:author="Enescu, Mihai (Nokia - FI/Espoo)" w:date="2021-10-29T19:33:00Z" w:initials="EM(-F">
    <w:p w14:paraId="3BD9B1F5" w14:textId="77777777" w:rsidR="008B4A72" w:rsidRPr="005A3633" w:rsidRDefault="008B4A72" w:rsidP="003C044D">
      <w:pPr>
        <w:pStyle w:val="NormalWeb"/>
        <w:spacing w:before="0" w:beforeAutospacing="0" w:after="0" w:afterAutospacing="0"/>
        <w:jc w:val="both"/>
        <w:rPr>
          <w:rFonts w:ascii="Times New Roman" w:eastAsia="Malgun Gothic" w:hAnsi="Times New Roman" w:cs="Times New Roman"/>
          <w:b/>
          <w:i/>
          <w:sz w:val="20"/>
          <w:szCs w:val="20"/>
          <w:highlight w:val="green"/>
        </w:rPr>
      </w:pPr>
      <w:r>
        <w:rPr>
          <w:rStyle w:val="CommentReference"/>
        </w:rPr>
        <w:annotationRef/>
      </w:r>
      <w:r w:rsidRPr="005A3633">
        <w:rPr>
          <w:rFonts w:ascii="Times New Roman" w:eastAsia="Malgun Gothic" w:hAnsi="Times New Roman" w:cs="Times New Roman"/>
          <w:b/>
          <w:iCs/>
          <w:sz w:val="20"/>
          <w:szCs w:val="20"/>
          <w:highlight w:val="green"/>
        </w:rPr>
        <w:t>Agreement</w:t>
      </w:r>
      <w:r w:rsidRPr="00AF30B9">
        <w:rPr>
          <w:highlight w:val="yellow"/>
        </w:rPr>
        <w:t>(RAN1#10</w:t>
      </w:r>
      <w:r>
        <w:rPr>
          <w:highlight w:val="yellow"/>
        </w:rPr>
        <w:t>6bis-</w:t>
      </w:r>
      <w:r w:rsidRPr="00AF30B9">
        <w:rPr>
          <w:highlight w:val="yellow"/>
        </w:rPr>
        <w:t>e)</w:t>
      </w:r>
    </w:p>
    <w:p w14:paraId="298CE33D" w14:textId="77777777" w:rsidR="008B4A72" w:rsidRPr="00134085" w:rsidRDefault="008B4A72" w:rsidP="003C044D">
      <w:pPr>
        <w:jc w:val="both"/>
        <w:rPr>
          <w:color w:val="000000"/>
          <w:highlight w:val="cyan"/>
        </w:rPr>
      </w:pPr>
      <w:r w:rsidRPr="00134085">
        <w:rPr>
          <w:color w:val="000000"/>
          <w:highlight w:val="cyan"/>
        </w:rPr>
        <w:t>For Rel-17 PS codebook rank 1~2 PMI, the bitmap(s) of indicating non-zero coefficients for corresponding layer(s) is absent if reported K</w:t>
      </w:r>
      <w:r w:rsidRPr="00134085">
        <w:rPr>
          <w:color w:val="000000"/>
          <w:highlight w:val="cyan"/>
          <w:vertAlign w:val="superscript"/>
        </w:rPr>
        <w:t>NZ</w:t>
      </w:r>
      <w:r w:rsidRPr="00134085">
        <w:rPr>
          <w:color w:val="000000"/>
          <w:highlight w:val="cyan"/>
        </w:rPr>
        <w:t>=K</w:t>
      </w:r>
      <w:r w:rsidRPr="00134085">
        <w:rPr>
          <w:color w:val="000000"/>
          <w:highlight w:val="cyan"/>
          <w:vertAlign w:val="subscript"/>
        </w:rPr>
        <w:t>1</w:t>
      </w:r>
      <w:r w:rsidRPr="00134085">
        <w:rPr>
          <w:color w:val="000000"/>
          <w:highlight w:val="cyan"/>
        </w:rPr>
        <w:t>*M*rank</w:t>
      </w:r>
    </w:p>
    <w:p w14:paraId="2E0652C5" w14:textId="1CF66FD5" w:rsidR="008B4A72" w:rsidRDefault="008B4A72" w:rsidP="003C044D">
      <w:pPr>
        <w:pStyle w:val="CommentText"/>
      </w:pPr>
      <w:r w:rsidRPr="00134085">
        <w:rPr>
          <w:color w:val="000000"/>
          <w:highlight w:val="cyan"/>
        </w:rPr>
        <w:t>Where K</w:t>
      </w:r>
      <w:r w:rsidRPr="00134085">
        <w:rPr>
          <w:color w:val="000000"/>
          <w:highlight w:val="cyan"/>
          <w:vertAlign w:val="superscript"/>
        </w:rPr>
        <w:t>NZ</w:t>
      </w:r>
      <w:r w:rsidRPr="00134085">
        <w:rPr>
          <w:color w:val="000000"/>
          <w:highlight w:val="cyan"/>
        </w:rPr>
        <w:t xml:space="preserve"> is the number of non-zero coefficients reported by UE</w:t>
      </w:r>
    </w:p>
  </w:comment>
  <w:comment w:id="1946" w:author="Enescu, Mihai (Nokia - FI/Espoo)" w:date="2021-10-29T19:33:00Z" w:initials="EM(-F">
    <w:p w14:paraId="1F9BE6BE" w14:textId="77777777" w:rsidR="008B4A72" w:rsidRPr="009338D9" w:rsidRDefault="008B4A72" w:rsidP="003C044D">
      <w:pPr>
        <w:shd w:val="clear" w:color="auto" w:fill="FFFFFF"/>
        <w:jc w:val="both"/>
        <w:rPr>
          <w:rFonts w:eastAsia="SimSun"/>
          <w:b/>
          <w:iCs/>
          <w:highlight w:val="green"/>
        </w:rPr>
      </w:pPr>
      <w:r>
        <w:rPr>
          <w:rStyle w:val="CommentReference"/>
        </w:rPr>
        <w:annotationRef/>
      </w:r>
      <w:r w:rsidRPr="009338D9">
        <w:rPr>
          <w:rFonts w:eastAsia="SimSun"/>
          <w:b/>
          <w:iCs/>
          <w:highlight w:val="green"/>
        </w:rPr>
        <w:t>Agreement</w:t>
      </w:r>
      <w:r w:rsidRPr="00AF30B9">
        <w:rPr>
          <w:highlight w:val="yellow"/>
        </w:rPr>
        <w:t>(RAN1#10</w:t>
      </w:r>
      <w:r>
        <w:rPr>
          <w:highlight w:val="yellow"/>
        </w:rPr>
        <w:t>6-</w:t>
      </w:r>
      <w:r w:rsidRPr="00AF30B9">
        <w:rPr>
          <w:highlight w:val="yellow"/>
        </w:rPr>
        <w:t>e)</w:t>
      </w:r>
    </w:p>
    <w:p w14:paraId="5F2C2EB7" w14:textId="3AEFD998" w:rsidR="008B4A72" w:rsidRDefault="008B4A72" w:rsidP="003C044D">
      <w:pPr>
        <w:pStyle w:val="CommentText"/>
      </w:pPr>
      <w:r w:rsidRPr="002B01E1">
        <w:rPr>
          <w:rFonts w:eastAsia="SimSun"/>
          <w:highlight w:val="cyan"/>
        </w:rPr>
        <w:t>For Rel-17 PS codebook, support reporting of the position, [i</w:t>
      </w:r>
      <w:r w:rsidRPr="002B01E1">
        <w:rPr>
          <w:rFonts w:eastAsia="SimSun"/>
          <w:highlight w:val="cyan"/>
          <w:vertAlign w:val="subscript"/>
        </w:rPr>
        <w:t>l</w:t>
      </w:r>
      <w:r w:rsidRPr="002B01E1">
        <w:rPr>
          <w:rFonts w:eastAsia="SimSun"/>
          <w:highlight w:val="cyan"/>
        </w:rPr>
        <w:t>*, f</w:t>
      </w:r>
      <w:r w:rsidRPr="002B01E1">
        <w:rPr>
          <w:rFonts w:eastAsia="SimSun"/>
          <w:highlight w:val="cyan"/>
          <w:vertAlign w:val="subscript"/>
        </w:rPr>
        <w:t>l</w:t>
      </w:r>
      <w:r w:rsidRPr="002B01E1">
        <w:rPr>
          <w:rFonts w:eastAsia="SimSun"/>
          <w:highlight w:val="cyan"/>
        </w:rPr>
        <w:t>*], of the strongest coefficient (SCI) of layer l, using ceil(log2(K</w:t>
      </w:r>
      <w:r w:rsidRPr="002B01E1">
        <w:rPr>
          <w:rFonts w:eastAsia="SimSun"/>
          <w:highlight w:val="cyan"/>
          <w:vertAlign w:val="subscript"/>
        </w:rPr>
        <w:t>1</w:t>
      </w:r>
      <w:r w:rsidRPr="002B01E1">
        <w:rPr>
          <w:rFonts w:eastAsia="SimSun"/>
          <w:highlight w:val="cyan"/>
        </w:rPr>
        <w:t>*M</w:t>
      </w:r>
      <w:r w:rsidRPr="002B01E1">
        <w:rPr>
          <w:rFonts w:eastAsia="SimSun"/>
          <w:highlight w:val="cyan"/>
          <w:vertAlign w:val="subscript"/>
        </w:rPr>
        <w:t>v</w:t>
      </w:r>
      <w:r w:rsidRPr="002B01E1">
        <w:rPr>
          <w:rFonts w:eastAsia="SimSun"/>
          <w:highlight w:val="cyan"/>
        </w:rPr>
        <w:t>)) bits</w:t>
      </w:r>
    </w:p>
  </w:comment>
  <w:comment w:id="2370" w:author="Enescu, Mihai (Nokia - FI/Espoo)" w:date="2021-10-29T19:34:00Z" w:initials="EM(-F">
    <w:p w14:paraId="1A12FDE5" w14:textId="77777777" w:rsidR="008B4A72" w:rsidRPr="005A3633" w:rsidRDefault="008B4A72" w:rsidP="003C044D">
      <w:pPr>
        <w:jc w:val="both"/>
        <w:rPr>
          <w:b/>
          <w:bCs/>
          <w:highlight w:val="green"/>
          <w:lang w:eastAsia="zh-CN"/>
        </w:rPr>
      </w:pPr>
      <w:r>
        <w:rPr>
          <w:rStyle w:val="CommentReference"/>
        </w:rPr>
        <w:annotationRef/>
      </w:r>
      <w:r w:rsidRPr="005A3633">
        <w:rPr>
          <w:b/>
          <w:bCs/>
          <w:highlight w:val="green"/>
          <w:lang w:eastAsia="zh-CN"/>
        </w:rPr>
        <w:t xml:space="preserve">Agreement </w:t>
      </w:r>
      <w:r w:rsidRPr="003F3807">
        <w:rPr>
          <w:highlight w:val="yellow"/>
        </w:rPr>
        <w:t>(RAN1#106</w:t>
      </w:r>
      <w:r>
        <w:rPr>
          <w:highlight w:val="yellow"/>
        </w:rPr>
        <w:t>bis</w:t>
      </w:r>
      <w:r w:rsidRPr="003F3807">
        <w:rPr>
          <w:highlight w:val="yellow"/>
        </w:rPr>
        <w:t>-e)</w:t>
      </w:r>
    </w:p>
    <w:p w14:paraId="65A2F528" w14:textId="77777777" w:rsidR="008B4A72" w:rsidRPr="005A3633" w:rsidRDefault="008B4A72" w:rsidP="003C044D">
      <w:pPr>
        <w:pStyle w:val="NormalWeb"/>
        <w:spacing w:before="0" w:beforeAutospacing="0" w:after="0" w:afterAutospacing="0"/>
        <w:jc w:val="both"/>
        <w:rPr>
          <w:rFonts w:ascii="Times New Roman" w:hAnsi="Times New Roman" w:cs="Times New Roman"/>
          <w:sz w:val="20"/>
          <w:szCs w:val="20"/>
        </w:rPr>
      </w:pPr>
      <w:r w:rsidRPr="005A3633">
        <w:rPr>
          <w:rFonts w:ascii="Times New Roman" w:hAnsi="Times New Roman" w:cs="Times New Roman"/>
          <w:sz w:val="20"/>
          <w:szCs w:val="20"/>
        </w:rPr>
        <w:t xml:space="preserve">For Rel-17 PS codebook, </w:t>
      </w:r>
    </w:p>
    <w:p w14:paraId="334503AA" w14:textId="37A3FDDC" w:rsidR="008B4A72" w:rsidRDefault="008B4A72" w:rsidP="003C044D">
      <w:pPr>
        <w:pStyle w:val="CommentText"/>
      </w:pPr>
      <w:r w:rsidRPr="006436A7">
        <w:rPr>
          <w:rStyle w:val="Strong"/>
          <w:b w:val="0"/>
          <w:highlight w:val="cyan"/>
          <w:lang w:eastAsia="zh-CN"/>
        </w:rPr>
        <w:t>A unified codebook formula is used for M=1 and M=2 in 38.214</w:t>
      </w:r>
    </w:p>
  </w:comment>
  <w:comment w:id="3107" w:author="Enescu, Mihai (Nokia - FI/Espoo)" w:date="2021-10-29T19:36:00Z" w:initials="EM(-F">
    <w:p w14:paraId="62AB921B" w14:textId="77777777" w:rsidR="008B4A72" w:rsidRPr="005A3633" w:rsidRDefault="008B4A72" w:rsidP="009D3428">
      <w:pPr>
        <w:jc w:val="both"/>
        <w:rPr>
          <w:b/>
          <w:bCs/>
          <w:highlight w:val="green"/>
          <w:lang w:eastAsia="zh-CN"/>
        </w:rPr>
      </w:pPr>
      <w:r>
        <w:rPr>
          <w:rStyle w:val="CommentReference"/>
        </w:rPr>
        <w:annotationRef/>
      </w:r>
      <w:r w:rsidRPr="005A3633">
        <w:rPr>
          <w:b/>
          <w:bCs/>
          <w:highlight w:val="green"/>
          <w:lang w:eastAsia="zh-CN"/>
        </w:rPr>
        <w:t xml:space="preserve">Agreement </w:t>
      </w:r>
      <w:r w:rsidRPr="009E6B7C">
        <w:rPr>
          <w:highlight w:val="yellow"/>
        </w:rPr>
        <w:t>(RAN1#10</w:t>
      </w:r>
      <w:r>
        <w:rPr>
          <w:highlight w:val="yellow"/>
        </w:rPr>
        <w:t>6bis</w:t>
      </w:r>
      <w:r w:rsidRPr="009E6B7C">
        <w:rPr>
          <w:highlight w:val="yellow"/>
        </w:rPr>
        <w:t>-e)</w:t>
      </w:r>
    </w:p>
    <w:p w14:paraId="6B1108BF" w14:textId="77777777" w:rsidR="008B4A72" w:rsidRPr="005D2A20" w:rsidRDefault="008B4A72" w:rsidP="009D3428">
      <w:pPr>
        <w:pStyle w:val="NormalWeb"/>
        <w:spacing w:before="0" w:beforeAutospacing="0" w:after="0" w:afterAutospacing="0"/>
        <w:jc w:val="both"/>
        <w:rPr>
          <w:rStyle w:val="Strong"/>
          <w:rFonts w:ascii="Times New Roman" w:hAnsi="Times New Roman" w:cs="Times New Roman"/>
          <w:b w:val="0"/>
          <w:bCs w:val="0"/>
          <w:sz w:val="20"/>
          <w:szCs w:val="20"/>
          <w:highlight w:val="cyan"/>
        </w:rPr>
      </w:pPr>
      <w:r w:rsidRPr="005D2A20">
        <w:rPr>
          <w:rStyle w:val="Strong"/>
          <w:rFonts w:ascii="Times New Roman" w:hAnsi="Times New Roman" w:cs="Times New Roman"/>
          <w:b w:val="0"/>
          <w:bCs w:val="0"/>
          <w:sz w:val="20"/>
          <w:szCs w:val="20"/>
          <w:highlight w:val="cyan"/>
        </w:rPr>
        <w:t xml:space="preserve">For CSI measurement associated with a </w:t>
      </w:r>
      <w:r w:rsidRPr="005D2A20">
        <w:rPr>
          <w:rStyle w:val="Strong"/>
          <w:rFonts w:ascii="Times New Roman" w:hAnsi="Times New Roman" w:cs="Times New Roman"/>
          <w:b w:val="0"/>
          <w:bCs w:val="0"/>
          <w:i/>
          <w:iCs/>
          <w:sz w:val="20"/>
          <w:szCs w:val="20"/>
          <w:highlight w:val="cyan"/>
        </w:rPr>
        <w:t>CSI-ReportingConfig</w:t>
      </w:r>
      <w:r w:rsidRPr="005D2A20">
        <w:rPr>
          <w:rStyle w:val="Strong"/>
          <w:rFonts w:ascii="Times New Roman" w:hAnsi="Times New Roman" w:cs="Times New Roman"/>
          <w:b w:val="0"/>
          <w:bCs w:val="0"/>
          <w:sz w:val="20"/>
          <w:szCs w:val="20"/>
          <w:highlight w:val="cyan"/>
        </w:rPr>
        <w:t xml:space="preserve"> for NCJT, support two CMRs within the same CMR pair configured for NCJT measurement hypothesis to be restricted within X continuous slot(s) without DL/UL switch between two CMRs</w:t>
      </w:r>
    </w:p>
    <w:p w14:paraId="078979A8" w14:textId="77777777" w:rsidR="008B4A72" w:rsidRPr="005D2A20" w:rsidRDefault="008B4A72" w:rsidP="00157D03">
      <w:pPr>
        <w:numPr>
          <w:ilvl w:val="0"/>
          <w:numId w:val="62"/>
        </w:numPr>
        <w:spacing w:after="0"/>
        <w:jc w:val="both"/>
        <w:rPr>
          <w:rStyle w:val="Strong"/>
          <w:b w:val="0"/>
          <w:bCs w:val="0"/>
          <w:highlight w:val="cyan"/>
          <w:lang w:eastAsia="zh-CN"/>
        </w:rPr>
      </w:pPr>
      <w:r w:rsidRPr="005D2A20">
        <w:rPr>
          <w:rStyle w:val="Strong"/>
          <w:b w:val="0"/>
          <w:bCs w:val="0"/>
          <w:highlight w:val="cyan"/>
          <w:lang w:eastAsia="zh-CN"/>
        </w:rPr>
        <w:t>X=1, 2</w:t>
      </w:r>
    </w:p>
    <w:p w14:paraId="5DFEA132" w14:textId="7D529C35" w:rsidR="008B4A72" w:rsidRPr="00900D5B" w:rsidRDefault="008B4A72" w:rsidP="00900D5B">
      <w:pPr>
        <w:numPr>
          <w:ilvl w:val="1"/>
          <w:numId w:val="62"/>
        </w:numPr>
        <w:spacing w:after="0"/>
        <w:jc w:val="both"/>
        <w:rPr>
          <w:highlight w:val="cyan"/>
          <w:lang w:eastAsia="zh-CN"/>
        </w:rPr>
      </w:pPr>
      <w:r w:rsidRPr="005D2A20">
        <w:rPr>
          <w:rStyle w:val="Strong"/>
          <w:b w:val="0"/>
          <w:bCs w:val="0"/>
          <w:highlight w:val="cyan"/>
          <w:lang w:eastAsia="zh-CN"/>
        </w:rPr>
        <w:t>whereas X=1 implying the same slot and X=2 implying two adjacent slots</w:t>
      </w:r>
    </w:p>
  </w:comment>
  <w:comment w:id="3122" w:author="Enescu, Mihai (Nokia - FI/Espoo)" w:date="2021-10-29T19:36:00Z" w:initials="EM(-F">
    <w:p w14:paraId="5B4044C1" w14:textId="77777777" w:rsidR="008B4A72" w:rsidRPr="005A3633" w:rsidRDefault="008B4A72" w:rsidP="009D3428">
      <w:pPr>
        <w:pStyle w:val="NormalWeb"/>
        <w:spacing w:before="0" w:beforeAutospacing="0" w:after="0" w:afterAutospacing="0"/>
        <w:jc w:val="both"/>
        <w:rPr>
          <w:rFonts w:ascii="Times New Roman" w:eastAsia="Malgun Gothic" w:hAnsi="Times New Roman" w:cs="Times New Roman"/>
          <w:b/>
          <w:iCs/>
          <w:sz w:val="20"/>
          <w:szCs w:val="20"/>
          <w:highlight w:val="green"/>
        </w:rPr>
      </w:pPr>
      <w:r>
        <w:rPr>
          <w:rStyle w:val="CommentReference"/>
        </w:rPr>
        <w:annotationRef/>
      </w:r>
      <w:r w:rsidRPr="005A3633">
        <w:rPr>
          <w:rFonts w:ascii="Times New Roman" w:eastAsia="Malgun Gothic" w:hAnsi="Times New Roman" w:cs="Times New Roman"/>
          <w:b/>
          <w:iCs/>
          <w:sz w:val="20"/>
          <w:szCs w:val="20"/>
          <w:highlight w:val="green"/>
        </w:rPr>
        <w:t>Agreement</w:t>
      </w:r>
      <w:r w:rsidRPr="009E6B7C">
        <w:rPr>
          <w:highlight w:val="yellow"/>
        </w:rPr>
        <w:t>(RAN1#10</w:t>
      </w:r>
      <w:r>
        <w:rPr>
          <w:highlight w:val="yellow"/>
        </w:rPr>
        <w:t>6bis</w:t>
      </w:r>
      <w:r w:rsidRPr="009E6B7C">
        <w:rPr>
          <w:highlight w:val="yellow"/>
        </w:rPr>
        <w:t>-e)</w:t>
      </w:r>
    </w:p>
    <w:p w14:paraId="4B9A7CA6" w14:textId="77777777" w:rsidR="008B4A72" w:rsidRPr="008D692C" w:rsidRDefault="008B4A72" w:rsidP="009D3428">
      <w:pPr>
        <w:pStyle w:val="NormalWeb"/>
        <w:spacing w:before="0" w:beforeAutospacing="0" w:after="0" w:afterAutospacing="0"/>
        <w:jc w:val="both"/>
        <w:rPr>
          <w:rFonts w:ascii="Times New Roman" w:eastAsia="Malgun Gothic" w:hAnsi="Times New Roman" w:cs="Times New Roman"/>
          <w:sz w:val="20"/>
          <w:szCs w:val="20"/>
          <w:highlight w:val="cyan"/>
        </w:rPr>
      </w:pPr>
      <w:r w:rsidRPr="008D692C">
        <w:rPr>
          <w:rFonts w:ascii="Times New Roman" w:eastAsia="Malgun Gothic" w:hAnsi="Times New Roman" w:cs="Times New Roman"/>
          <w:sz w:val="20"/>
          <w:szCs w:val="20"/>
          <w:highlight w:val="cyan"/>
        </w:rPr>
        <w:t xml:space="preserve">For CSI measurement associated with a </w:t>
      </w:r>
      <w:r w:rsidRPr="008D692C">
        <w:rPr>
          <w:rFonts w:ascii="Times New Roman" w:eastAsia="Malgun Gothic" w:hAnsi="Times New Roman" w:cs="Times New Roman"/>
          <w:i/>
          <w:sz w:val="20"/>
          <w:szCs w:val="20"/>
          <w:highlight w:val="cyan"/>
        </w:rPr>
        <w:t>CSI-ReportingConfig</w:t>
      </w:r>
      <w:r w:rsidRPr="008D692C">
        <w:rPr>
          <w:rFonts w:ascii="Times New Roman" w:eastAsia="Malgun Gothic" w:hAnsi="Times New Roman" w:cs="Times New Roman"/>
          <w:sz w:val="20"/>
          <w:szCs w:val="20"/>
          <w:highlight w:val="cyan"/>
        </w:rPr>
        <w:t xml:space="preserve"> for NCJT,</w:t>
      </w:r>
    </w:p>
    <w:p w14:paraId="0B2A531B" w14:textId="00ACD2A9" w:rsidR="008B4A72" w:rsidRDefault="008B4A72" w:rsidP="009D3428">
      <w:pPr>
        <w:pStyle w:val="CommentText"/>
      </w:pPr>
      <w:r w:rsidRPr="008D692C">
        <w:rPr>
          <w:rFonts w:eastAsia="Malgun Gothic"/>
          <w:highlight w:val="cyan"/>
        </w:rPr>
        <w:t>Alt 1: It is expected by a UE that two CMRs within the same CMR pair configured for NCJT measurement hypothesis are within the same CDRX active time.</w:t>
      </w:r>
    </w:p>
  </w:comment>
  <w:comment w:id="3135" w:author="Enescu, Mihai (Nokia - FI/Espoo)" w:date="2021-10-29T19:39:00Z" w:initials="EM(-F">
    <w:p w14:paraId="7D4E8D5B" w14:textId="4723427C" w:rsidR="008B4A72" w:rsidRPr="006A2EB6" w:rsidRDefault="008B4A72" w:rsidP="009D3428">
      <w:pPr>
        <w:pStyle w:val="NormalWeb"/>
        <w:spacing w:before="0" w:beforeAutospacing="0" w:after="0" w:afterAutospacing="0"/>
        <w:jc w:val="both"/>
        <w:rPr>
          <w:rFonts w:ascii="Times New Roman" w:eastAsia="Malgun Gothic" w:hAnsi="Times New Roman" w:cs="Times New Roman"/>
          <w:bCs/>
          <w:iCs/>
          <w:sz w:val="20"/>
          <w:szCs w:val="20"/>
        </w:rPr>
      </w:pPr>
      <w:r>
        <w:rPr>
          <w:rStyle w:val="CommentReference"/>
        </w:rPr>
        <w:annotationRef/>
      </w:r>
      <w:r w:rsidR="00DD5058">
        <w:rPr>
          <w:rFonts w:ascii="Times New Roman" w:eastAsia="Malgun Gothic" w:hAnsi="Times New Roman" w:cs="Times New Roman"/>
          <w:bCs/>
          <w:iCs/>
          <w:sz w:val="20"/>
          <w:szCs w:val="20"/>
          <w:highlight w:val="yellow"/>
          <w:lang w:val="en-FI"/>
        </w:rPr>
        <w:t xml:space="preserve">Editor’s note: </w:t>
      </w:r>
      <w:r w:rsidRPr="00DD5058">
        <w:rPr>
          <w:rFonts w:ascii="Times New Roman" w:eastAsia="Malgun Gothic" w:hAnsi="Times New Roman" w:cs="Times New Roman"/>
          <w:bCs/>
          <w:iCs/>
          <w:sz w:val="20"/>
          <w:szCs w:val="20"/>
          <w:highlight w:val="yellow"/>
        </w:rPr>
        <w:t>To correctly capture the agreement below related to the UE’s assumption for CQI calculation for an NCJT transmission hypothesis, there is a need to clarify the mapping assumption between PDSCH ports and CSI-RS ports of the two resources because the equation for single-TRP does not apply. For correct CQI calculation, a UE also needs to assume full overlap of the PDSCH layers from the two TRPs in time and frequency.</w:t>
      </w:r>
    </w:p>
    <w:p w14:paraId="4991E6AD" w14:textId="77777777" w:rsidR="008B4A72" w:rsidRPr="006A2EB6" w:rsidRDefault="008B4A72" w:rsidP="009D3428">
      <w:pPr>
        <w:pStyle w:val="NormalWeb"/>
        <w:spacing w:before="0" w:beforeAutospacing="0" w:after="0" w:afterAutospacing="0"/>
        <w:jc w:val="both"/>
        <w:rPr>
          <w:rFonts w:ascii="Times New Roman" w:eastAsia="Malgun Gothic" w:hAnsi="Times New Roman" w:cs="Times New Roman"/>
          <w:bCs/>
          <w:iCs/>
          <w:sz w:val="20"/>
          <w:szCs w:val="20"/>
        </w:rPr>
      </w:pPr>
    </w:p>
    <w:p w14:paraId="7D4B562F" w14:textId="77777777" w:rsidR="008B4A72" w:rsidRPr="005A3633" w:rsidRDefault="008B4A72" w:rsidP="009D3428">
      <w:pPr>
        <w:pStyle w:val="NormalWeb"/>
        <w:spacing w:before="0" w:beforeAutospacing="0" w:after="0" w:afterAutospacing="0"/>
        <w:jc w:val="both"/>
        <w:rPr>
          <w:rFonts w:ascii="Times New Roman" w:eastAsia="Malgun Gothic" w:hAnsi="Times New Roman" w:cs="Times New Roman"/>
          <w:b/>
          <w:i/>
          <w:sz w:val="20"/>
          <w:szCs w:val="20"/>
          <w:highlight w:val="green"/>
        </w:rPr>
      </w:pPr>
      <w:r w:rsidRPr="005A3633">
        <w:rPr>
          <w:rFonts w:ascii="Times New Roman" w:eastAsia="Malgun Gothic" w:hAnsi="Times New Roman" w:cs="Times New Roman"/>
          <w:b/>
          <w:iCs/>
          <w:sz w:val="20"/>
          <w:szCs w:val="20"/>
          <w:highlight w:val="green"/>
        </w:rPr>
        <w:t>Agreement</w:t>
      </w:r>
      <w:r w:rsidRPr="009E6B7C">
        <w:rPr>
          <w:highlight w:val="yellow"/>
        </w:rPr>
        <w:t>(RAN1#10</w:t>
      </w:r>
      <w:r>
        <w:rPr>
          <w:highlight w:val="yellow"/>
        </w:rPr>
        <w:t>6bis</w:t>
      </w:r>
      <w:r w:rsidRPr="009E6B7C">
        <w:rPr>
          <w:highlight w:val="yellow"/>
        </w:rPr>
        <w:t>-e)</w:t>
      </w:r>
    </w:p>
    <w:p w14:paraId="4E363306" w14:textId="77777777" w:rsidR="008B4A72" w:rsidRPr="002B5546" w:rsidRDefault="008B4A72" w:rsidP="009D3428">
      <w:pPr>
        <w:pStyle w:val="NormalWeb"/>
        <w:spacing w:before="0" w:beforeAutospacing="0" w:after="0" w:afterAutospacing="0"/>
        <w:jc w:val="both"/>
        <w:rPr>
          <w:rFonts w:ascii="Times New Roman" w:eastAsia="Malgun Gothic" w:hAnsi="Times New Roman" w:cs="Times New Roman"/>
          <w:sz w:val="20"/>
          <w:szCs w:val="20"/>
          <w:highlight w:val="cyan"/>
        </w:rPr>
      </w:pPr>
      <w:r w:rsidRPr="002B5546">
        <w:rPr>
          <w:rFonts w:ascii="Times New Roman" w:eastAsia="Malgun Gothic" w:hAnsi="Times New Roman" w:cs="Times New Roman"/>
          <w:sz w:val="20"/>
          <w:szCs w:val="20"/>
          <w:highlight w:val="cyan"/>
        </w:rPr>
        <w:t xml:space="preserve">For a NCJT measurement hypothesis, the </w:t>
      </w:r>
      <w:r w:rsidRPr="002B5546">
        <w:rPr>
          <w:rFonts w:ascii="Times New Roman" w:eastAsia="Malgun Gothic" w:hAnsi="Times New Roman" w:cs="Times New Roman"/>
          <w:i/>
          <w:sz w:val="20"/>
          <w:szCs w:val="20"/>
          <w:highlight w:val="cyan"/>
        </w:rPr>
        <w:t>powerControlOffset</w:t>
      </w:r>
      <w:r w:rsidRPr="002B5546">
        <w:rPr>
          <w:rFonts w:ascii="Times New Roman" w:eastAsia="Malgun Gothic" w:hAnsi="Times New Roman" w:cs="Times New Roman"/>
          <w:sz w:val="20"/>
          <w:szCs w:val="20"/>
          <w:highlight w:val="cyan"/>
        </w:rPr>
        <w:t xml:space="preserve"> (“Pc”) ratio associated with a CMR within a CMR pair configured for the NCJT measurement hypothesis, is defined as 10log</w:t>
      </w:r>
      <w:r w:rsidRPr="002B5546">
        <w:rPr>
          <w:rFonts w:ascii="Times New Roman" w:eastAsia="Malgun Gothic" w:hAnsi="Times New Roman" w:cs="Times New Roman"/>
          <w:sz w:val="20"/>
          <w:szCs w:val="20"/>
          <w:highlight w:val="cyan"/>
          <w:vertAlign w:val="subscript"/>
        </w:rPr>
        <w:t>10</w:t>
      </w:r>
      <w:r w:rsidRPr="002B5546">
        <w:rPr>
          <w:rFonts w:ascii="Times New Roman" w:eastAsia="Malgun Gothic" w:hAnsi="Times New Roman" w:cs="Times New Roman"/>
          <w:sz w:val="20"/>
          <w:szCs w:val="20"/>
          <w:highlight w:val="cyan"/>
        </w:rPr>
        <w:t>(P_PDSCH/P_CSIRS)  dB</w:t>
      </w:r>
    </w:p>
    <w:p w14:paraId="10504107" w14:textId="77777777" w:rsidR="008B4A72" w:rsidRPr="002B5546" w:rsidRDefault="008B4A72" w:rsidP="009D3428">
      <w:pPr>
        <w:pStyle w:val="NormalWeb"/>
        <w:spacing w:before="0" w:beforeAutospacing="0" w:after="0" w:afterAutospacing="0"/>
        <w:jc w:val="both"/>
        <w:rPr>
          <w:rFonts w:ascii="Times New Roman" w:eastAsia="Malgun Gothic" w:hAnsi="Times New Roman" w:cs="Times New Roman"/>
          <w:sz w:val="20"/>
          <w:szCs w:val="20"/>
          <w:highlight w:val="cyan"/>
        </w:rPr>
      </w:pPr>
      <w:r w:rsidRPr="002B5546">
        <w:rPr>
          <w:rFonts w:ascii="Times New Roman" w:eastAsia="Malgun Gothic" w:hAnsi="Times New Roman" w:cs="Times New Roman"/>
          <w:sz w:val="20"/>
          <w:szCs w:val="20"/>
          <w:highlight w:val="cyan"/>
        </w:rPr>
        <w:t>where</w:t>
      </w:r>
    </w:p>
    <w:p w14:paraId="71DB66D5" w14:textId="77777777" w:rsidR="008B4A72" w:rsidRPr="002B5546" w:rsidRDefault="008B4A72" w:rsidP="00157D03">
      <w:pPr>
        <w:pStyle w:val="NormalWeb"/>
        <w:numPr>
          <w:ilvl w:val="0"/>
          <w:numId w:val="63"/>
        </w:numPr>
        <w:spacing w:before="0" w:beforeAutospacing="0" w:after="0" w:afterAutospacing="0"/>
        <w:jc w:val="both"/>
        <w:rPr>
          <w:rFonts w:ascii="Times New Roman" w:eastAsia="Malgun Gothic" w:hAnsi="Times New Roman" w:cs="Times New Roman"/>
          <w:sz w:val="20"/>
          <w:szCs w:val="20"/>
          <w:highlight w:val="cyan"/>
        </w:rPr>
      </w:pPr>
      <w:r w:rsidRPr="002B5546">
        <w:rPr>
          <w:rFonts w:ascii="Times New Roman" w:eastAsia="Malgun Gothic" w:hAnsi="Times New Roman" w:cs="Times New Roman"/>
          <w:sz w:val="20"/>
          <w:szCs w:val="20"/>
          <w:highlight w:val="cyan"/>
        </w:rPr>
        <w:t>P_PDSCH is the energy of PDSCH ports, which is associated with the CMR, multiplexed on one subcarrier of one OFDM symbol</w:t>
      </w:r>
    </w:p>
    <w:p w14:paraId="70DF0F76" w14:textId="698B6BA8" w:rsidR="008B4A72" w:rsidRDefault="008B4A72" w:rsidP="00157D03">
      <w:pPr>
        <w:pStyle w:val="NormalWeb"/>
        <w:numPr>
          <w:ilvl w:val="0"/>
          <w:numId w:val="63"/>
        </w:numPr>
        <w:spacing w:before="0" w:beforeAutospacing="0" w:after="0" w:afterAutospacing="0"/>
        <w:jc w:val="both"/>
      </w:pPr>
      <w:r w:rsidRPr="002B5546">
        <w:rPr>
          <w:rFonts w:ascii="Times New Roman" w:eastAsia="Malgun Gothic" w:hAnsi="Times New Roman" w:cs="Times New Roman"/>
          <w:sz w:val="20"/>
          <w:szCs w:val="20"/>
          <w:highlight w:val="cyan"/>
        </w:rPr>
        <w:t>P_CSIRS is the energy of all CSI-RS ports of the CMR multiplexed on one subcarrier of one OFDM symbol</w:t>
      </w:r>
    </w:p>
  </w:comment>
  <w:comment w:id="3298" w:author="Enescu, Mihai (Nokia - FI/Espoo)" w:date="2021-10-29T19:43:00Z" w:initials="EM(-F">
    <w:p w14:paraId="2C710B54" w14:textId="470CDC6C" w:rsidR="008B4A72" w:rsidRDefault="008B4A72">
      <w:pPr>
        <w:pStyle w:val="CommentText"/>
      </w:pPr>
      <w:r>
        <w:rPr>
          <w:rStyle w:val="CommentReference"/>
        </w:rPr>
        <w:annotationRef/>
      </w:r>
      <w:r w:rsidRPr="00B35349">
        <w:rPr>
          <w:highlight w:val="yellow"/>
        </w:rPr>
        <w:t xml:space="preserve">This is a </w:t>
      </w:r>
      <w:r w:rsidRPr="00B35349">
        <w:rPr>
          <w:rStyle w:val="CommentReference"/>
          <w:highlight w:val="yellow"/>
        </w:rPr>
        <w:annotationRef/>
      </w:r>
      <w:r w:rsidRPr="00B35349">
        <w:rPr>
          <w:highlight w:val="yellow"/>
        </w:rPr>
        <w:t>Rel-</w:t>
      </w:r>
      <w:r>
        <w:rPr>
          <w:highlight w:val="yellow"/>
        </w:rPr>
        <w:t>15/</w:t>
      </w:r>
      <w:r w:rsidRPr="00B35349">
        <w:rPr>
          <w:highlight w:val="yellow"/>
        </w:rPr>
        <w:t>16 related correction: see Table 6.3.2.1.2-4 of 38.212</w:t>
      </w:r>
    </w:p>
  </w:comment>
  <w:comment w:id="3300" w:author="Enescu, Mihai (Nokia - FI/Espoo)" w:date="2021-10-29T19:43:00Z" w:initials="EM(-F">
    <w:p w14:paraId="4C32FAFF" w14:textId="77777777" w:rsidR="008B4A72" w:rsidRPr="009849B2" w:rsidRDefault="008B4A72" w:rsidP="009D3428">
      <w:pPr>
        <w:contextualSpacing/>
        <w:jc w:val="both"/>
        <w:rPr>
          <w:rStyle w:val="Emphasis"/>
          <w:i w:val="0"/>
          <w:iCs w:val="0"/>
          <w:lang w:val="en-US"/>
        </w:rPr>
      </w:pPr>
      <w:r>
        <w:rPr>
          <w:rStyle w:val="CommentReference"/>
        </w:rPr>
        <w:annotationRef/>
      </w:r>
      <w:r w:rsidRPr="009849B2">
        <w:rPr>
          <w:rStyle w:val="Emphasis"/>
          <w:b/>
          <w:bCs/>
          <w:highlight w:val="green"/>
        </w:rPr>
        <w:t>Agreement</w:t>
      </w:r>
      <w:r w:rsidRPr="009849B2">
        <w:rPr>
          <w:rStyle w:val="Emphasis"/>
          <w:b/>
          <w:bCs/>
        </w:rPr>
        <w:t xml:space="preserve"> </w:t>
      </w:r>
      <w:r w:rsidRPr="009E6B7C">
        <w:rPr>
          <w:highlight w:val="yellow"/>
        </w:rPr>
        <w:t>(RAN1#10</w:t>
      </w:r>
      <w:r>
        <w:rPr>
          <w:highlight w:val="yellow"/>
        </w:rPr>
        <w:t>4bis</w:t>
      </w:r>
      <w:r w:rsidRPr="009E6B7C">
        <w:rPr>
          <w:highlight w:val="yellow"/>
        </w:rPr>
        <w:t>-e)</w:t>
      </w:r>
    </w:p>
    <w:p w14:paraId="5AD3E2C6" w14:textId="77777777" w:rsidR="008B4A72" w:rsidRPr="007F15FE" w:rsidRDefault="008B4A72" w:rsidP="009D3428">
      <w:pPr>
        <w:contextualSpacing/>
        <w:jc w:val="both"/>
        <w:rPr>
          <w:rStyle w:val="Emphasis"/>
          <w:i w:val="0"/>
          <w:iCs w:val="0"/>
          <w:highlight w:val="cyan"/>
        </w:rPr>
      </w:pPr>
      <w:r w:rsidRPr="007F15FE">
        <w:rPr>
          <w:rStyle w:val="Emphasis"/>
          <w:highlight w:val="cyan"/>
        </w:rPr>
        <w:t>A 2-part CSI report is supported in Rel-17 for a CSI reporting configuration associated with NCJT measurement hypothesis with following clarifications:</w:t>
      </w:r>
    </w:p>
    <w:p w14:paraId="0DAFB37A" w14:textId="77777777" w:rsidR="008B4A72" w:rsidRPr="007F15FE" w:rsidRDefault="008B4A72" w:rsidP="009D3428">
      <w:pPr>
        <w:pStyle w:val="ListParagraph"/>
        <w:numPr>
          <w:ilvl w:val="0"/>
          <w:numId w:val="9"/>
        </w:numPr>
        <w:spacing w:after="0" w:line="240" w:lineRule="auto"/>
        <w:jc w:val="both"/>
        <w:rPr>
          <w:rFonts w:ascii="Times New Roman" w:hAnsi="Times New Roman"/>
          <w:szCs w:val="20"/>
          <w:highlight w:val="cyan"/>
        </w:rPr>
      </w:pPr>
      <w:r w:rsidRPr="007F15FE">
        <w:rPr>
          <w:rFonts w:ascii="Times New Roman" w:hAnsi="Times New Roman"/>
          <w:szCs w:val="20"/>
          <w:highlight w:val="cyan"/>
        </w:rPr>
        <w:t>Within CSI part 1</w:t>
      </w:r>
    </w:p>
    <w:p w14:paraId="2885183A" w14:textId="04FEA0C1"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7F15FE">
        <w:rPr>
          <w:rStyle w:val="Emphasis"/>
          <w:rFonts w:ascii="Times New Roman" w:hAnsi="Times New Roman"/>
          <w:szCs w:val="20"/>
          <w:highlight w:val="cyan"/>
        </w:rPr>
        <w:t>CRI, RI, WB CQI and SB CQI for the first CW are reported with consistent payload and zero padding (if needed).</w:t>
      </w:r>
      <w:r w:rsidRPr="009849B2">
        <w:rPr>
          <w:rStyle w:val="Emphasis"/>
          <w:rFonts w:ascii="Times New Roman" w:hAnsi="Times New Roman"/>
          <w:szCs w:val="20"/>
        </w:rPr>
        <w:t xml:space="preserve"> </w:t>
      </w:r>
    </w:p>
    <w:p w14:paraId="14FF38CC" w14:textId="77777777"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9849B2">
        <w:rPr>
          <w:rStyle w:val="Emphasis"/>
          <w:rFonts w:ascii="Times New Roman" w:hAnsi="Times New Roman"/>
          <w:szCs w:val="20"/>
        </w:rPr>
        <w:t>FFS whether RI can be shared between NCJT CSI and single-TRP CSIs to reduce CSI feedback overhead</w:t>
      </w:r>
    </w:p>
    <w:p w14:paraId="1E32A7C7" w14:textId="77777777"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9849B2">
        <w:rPr>
          <w:rStyle w:val="Emphasis"/>
          <w:rFonts w:ascii="Times New Roman" w:hAnsi="Times New Roman"/>
          <w:szCs w:val="20"/>
        </w:rPr>
        <w:t>FFS whether additional field is needed, at least for Option 2</w:t>
      </w:r>
    </w:p>
    <w:p w14:paraId="185B4394" w14:textId="77777777" w:rsidR="008B4A72" w:rsidRPr="009849B2" w:rsidRDefault="008B4A72" w:rsidP="009D3428">
      <w:pPr>
        <w:pStyle w:val="ListParagraph"/>
        <w:numPr>
          <w:ilvl w:val="0"/>
          <w:numId w:val="9"/>
        </w:numPr>
        <w:spacing w:after="0" w:line="240" w:lineRule="auto"/>
        <w:jc w:val="both"/>
        <w:rPr>
          <w:rFonts w:ascii="Times New Roman" w:hAnsi="Times New Roman"/>
          <w:szCs w:val="20"/>
        </w:rPr>
      </w:pPr>
      <w:r w:rsidRPr="009849B2">
        <w:rPr>
          <w:rFonts w:ascii="Times New Roman" w:hAnsi="Times New Roman"/>
          <w:szCs w:val="20"/>
        </w:rPr>
        <w:t>Within CSI part 2:</w:t>
      </w:r>
    </w:p>
    <w:p w14:paraId="55BDEFA0" w14:textId="773EF2AA" w:rsidR="008B4A72" w:rsidRPr="009D3428" w:rsidRDefault="008B4A72" w:rsidP="009D3428">
      <w:pPr>
        <w:pStyle w:val="ListParagraph"/>
        <w:numPr>
          <w:ilvl w:val="1"/>
          <w:numId w:val="9"/>
        </w:numPr>
        <w:spacing w:after="0" w:line="240" w:lineRule="auto"/>
        <w:jc w:val="both"/>
        <w:rPr>
          <w:rFonts w:ascii="Times New Roman" w:hAnsi="Times New Roman"/>
          <w:szCs w:val="20"/>
        </w:rPr>
      </w:pPr>
      <w:r w:rsidRPr="009849B2">
        <w:rPr>
          <w:rStyle w:val="Emphasis"/>
          <w:rFonts w:ascii="Times New Roman" w:hAnsi="Times New Roman"/>
          <w:szCs w:val="20"/>
        </w:rPr>
        <w:t>FFS further compression/omission/Sharing of PMI among Single-TRP and NCJT hypotheses</w:t>
      </w:r>
    </w:p>
  </w:comment>
  <w:comment w:id="3306" w:author="Enescu, Mihai (Nokia - FI/Espoo)" w:date="2021-10-29T19:43:00Z" w:initials="EM(-F">
    <w:p w14:paraId="0F20B94B" w14:textId="77777777" w:rsidR="008B4A72" w:rsidRDefault="008B4A72" w:rsidP="009D3428">
      <w:pPr>
        <w:pStyle w:val="CommentText"/>
      </w:pPr>
      <w:r>
        <w:rPr>
          <w:rStyle w:val="CommentReference"/>
        </w:rPr>
        <w:annotationRef/>
      </w:r>
      <w:r w:rsidRPr="00B35349">
        <w:rPr>
          <w:highlight w:val="yellow"/>
        </w:rPr>
        <w:t xml:space="preserve">This is a </w:t>
      </w:r>
      <w:r w:rsidRPr="00B35349">
        <w:rPr>
          <w:rStyle w:val="CommentReference"/>
          <w:highlight w:val="yellow"/>
        </w:rPr>
        <w:annotationRef/>
      </w:r>
      <w:r w:rsidRPr="00B35349">
        <w:rPr>
          <w:highlight w:val="yellow"/>
        </w:rPr>
        <w:t>Rel-</w:t>
      </w:r>
      <w:r>
        <w:rPr>
          <w:highlight w:val="yellow"/>
        </w:rPr>
        <w:t>15/</w:t>
      </w:r>
      <w:r w:rsidRPr="00B35349">
        <w:rPr>
          <w:highlight w:val="yellow"/>
        </w:rPr>
        <w:t>16 related correction: see Table 6.3.2.1.2-4 of 38.212</w:t>
      </w:r>
    </w:p>
  </w:comment>
  <w:comment w:id="3323" w:author="Enescu, Mihai (Nokia - FI/Espoo)" w:date="2021-10-29T19:45:00Z" w:initials="EM(-F">
    <w:p w14:paraId="7384C336" w14:textId="77777777" w:rsidR="008B4A72" w:rsidRPr="009849B2" w:rsidRDefault="008B4A72" w:rsidP="009D3428">
      <w:pPr>
        <w:contextualSpacing/>
        <w:jc w:val="both"/>
        <w:rPr>
          <w:rStyle w:val="Emphasis"/>
          <w:i w:val="0"/>
          <w:iCs w:val="0"/>
          <w:lang w:val="en-US"/>
        </w:rPr>
      </w:pPr>
      <w:r>
        <w:rPr>
          <w:rStyle w:val="CommentReference"/>
        </w:rPr>
        <w:annotationRef/>
      </w:r>
      <w:r w:rsidRPr="009849B2">
        <w:rPr>
          <w:rStyle w:val="Emphasis"/>
          <w:b/>
          <w:bCs/>
          <w:highlight w:val="green"/>
        </w:rPr>
        <w:t>Agreement</w:t>
      </w:r>
      <w:r w:rsidRPr="009849B2">
        <w:rPr>
          <w:rStyle w:val="Emphasis"/>
          <w:b/>
          <w:bCs/>
        </w:rPr>
        <w:t xml:space="preserve"> </w:t>
      </w:r>
      <w:r w:rsidRPr="009E6B7C">
        <w:rPr>
          <w:highlight w:val="yellow"/>
        </w:rPr>
        <w:t>(RAN1#10</w:t>
      </w:r>
      <w:r>
        <w:rPr>
          <w:highlight w:val="yellow"/>
        </w:rPr>
        <w:t>4bis</w:t>
      </w:r>
      <w:r w:rsidRPr="009E6B7C">
        <w:rPr>
          <w:highlight w:val="yellow"/>
        </w:rPr>
        <w:t>-e)</w:t>
      </w:r>
    </w:p>
    <w:p w14:paraId="4741DA84" w14:textId="77777777" w:rsidR="008B4A72" w:rsidRPr="007F15FE" w:rsidRDefault="008B4A72" w:rsidP="009D3428">
      <w:pPr>
        <w:contextualSpacing/>
        <w:jc w:val="both"/>
        <w:rPr>
          <w:rStyle w:val="Emphasis"/>
          <w:i w:val="0"/>
          <w:iCs w:val="0"/>
          <w:highlight w:val="cyan"/>
        </w:rPr>
      </w:pPr>
      <w:r w:rsidRPr="007F15FE">
        <w:rPr>
          <w:rStyle w:val="Emphasis"/>
          <w:highlight w:val="cyan"/>
        </w:rPr>
        <w:t>A 2-part CSI report is supported in Rel-17 for a CSI reporting configuration associated with NCJT measurement hypothesis with following clarifications:</w:t>
      </w:r>
    </w:p>
    <w:p w14:paraId="4468C302" w14:textId="77777777" w:rsidR="008B4A72" w:rsidRPr="007F15FE" w:rsidRDefault="008B4A72" w:rsidP="009D3428">
      <w:pPr>
        <w:pStyle w:val="ListParagraph"/>
        <w:numPr>
          <w:ilvl w:val="0"/>
          <w:numId w:val="9"/>
        </w:numPr>
        <w:spacing w:after="0" w:line="240" w:lineRule="auto"/>
        <w:jc w:val="both"/>
        <w:rPr>
          <w:rFonts w:ascii="Times New Roman" w:hAnsi="Times New Roman"/>
          <w:szCs w:val="20"/>
          <w:highlight w:val="cyan"/>
        </w:rPr>
      </w:pPr>
      <w:r w:rsidRPr="007F15FE">
        <w:rPr>
          <w:rFonts w:ascii="Times New Roman" w:hAnsi="Times New Roman"/>
          <w:szCs w:val="20"/>
          <w:highlight w:val="cyan"/>
        </w:rPr>
        <w:t>Within CSI part 1</w:t>
      </w:r>
    </w:p>
    <w:p w14:paraId="020E0164" w14:textId="299689EA"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7F15FE">
        <w:rPr>
          <w:rStyle w:val="Emphasis"/>
          <w:rFonts w:ascii="Times New Roman" w:hAnsi="Times New Roman"/>
          <w:szCs w:val="20"/>
          <w:highlight w:val="cyan"/>
        </w:rPr>
        <w:t>CRI, RI, WB CQI and SB CQI for the first CW are reported with consistent payload and zero padding (if needed).</w:t>
      </w:r>
      <w:r w:rsidRPr="009849B2">
        <w:rPr>
          <w:rStyle w:val="Emphasis"/>
          <w:rFonts w:ascii="Times New Roman" w:hAnsi="Times New Roman"/>
          <w:szCs w:val="20"/>
        </w:rPr>
        <w:t xml:space="preserve"> </w:t>
      </w:r>
    </w:p>
    <w:p w14:paraId="6E580EC0" w14:textId="77777777"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9849B2">
        <w:rPr>
          <w:rStyle w:val="Emphasis"/>
          <w:rFonts w:ascii="Times New Roman" w:hAnsi="Times New Roman"/>
          <w:szCs w:val="20"/>
        </w:rPr>
        <w:t>FFS whether RI can be shared between NCJT CSI and single-TRP CSIs to reduce CSI feedback overhead</w:t>
      </w:r>
    </w:p>
    <w:p w14:paraId="433AC926" w14:textId="77777777"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9849B2">
        <w:rPr>
          <w:rStyle w:val="Emphasis"/>
          <w:rFonts w:ascii="Times New Roman" w:hAnsi="Times New Roman"/>
          <w:szCs w:val="20"/>
        </w:rPr>
        <w:t>FFS whether additional field is needed, at least for Option 2</w:t>
      </w:r>
    </w:p>
    <w:p w14:paraId="414388DA" w14:textId="77777777" w:rsidR="008B4A72" w:rsidRPr="009849B2" w:rsidRDefault="008B4A72" w:rsidP="009D3428">
      <w:pPr>
        <w:pStyle w:val="ListParagraph"/>
        <w:numPr>
          <w:ilvl w:val="0"/>
          <w:numId w:val="9"/>
        </w:numPr>
        <w:spacing w:after="0" w:line="240" w:lineRule="auto"/>
        <w:jc w:val="both"/>
        <w:rPr>
          <w:rFonts w:ascii="Times New Roman" w:hAnsi="Times New Roman"/>
          <w:szCs w:val="20"/>
        </w:rPr>
      </w:pPr>
      <w:r w:rsidRPr="009849B2">
        <w:rPr>
          <w:rFonts w:ascii="Times New Roman" w:hAnsi="Times New Roman"/>
          <w:szCs w:val="20"/>
        </w:rPr>
        <w:t>Within CSI part 2:</w:t>
      </w:r>
    </w:p>
    <w:p w14:paraId="56E5E910" w14:textId="77777777" w:rsidR="008B4A72" w:rsidRPr="009849B2" w:rsidRDefault="008B4A72" w:rsidP="009D3428">
      <w:pPr>
        <w:pStyle w:val="ListParagraph"/>
        <w:numPr>
          <w:ilvl w:val="1"/>
          <w:numId w:val="9"/>
        </w:numPr>
        <w:spacing w:after="0" w:line="240" w:lineRule="auto"/>
        <w:jc w:val="both"/>
        <w:rPr>
          <w:rStyle w:val="Emphasis"/>
          <w:rFonts w:ascii="Times New Roman" w:hAnsi="Times New Roman"/>
          <w:i w:val="0"/>
          <w:iCs w:val="0"/>
          <w:szCs w:val="20"/>
        </w:rPr>
      </w:pPr>
      <w:r w:rsidRPr="009849B2">
        <w:rPr>
          <w:rStyle w:val="Emphasis"/>
          <w:rFonts w:ascii="Times New Roman" w:hAnsi="Times New Roman"/>
          <w:szCs w:val="20"/>
        </w:rPr>
        <w:t>FFS further compression/omission/Sharing of PMI among Single-TRP and NCJT hypotheses</w:t>
      </w:r>
    </w:p>
    <w:p w14:paraId="4D2AEACC" w14:textId="77777777" w:rsidR="008B4A72" w:rsidRDefault="008B4A72" w:rsidP="009D3428">
      <w:pPr>
        <w:pStyle w:val="CommentText"/>
      </w:pPr>
    </w:p>
    <w:p w14:paraId="027E61BD" w14:textId="77777777" w:rsidR="008B4A72" w:rsidRPr="00C27A34" w:rsidRDefault="008B4A72" w:rsidP="009D3428">
      <w:pPr>
        <w:jc w:val="both"/>
        <w:rPr>
          <w:rFonts w:eastAsia="SimSun" w:cs="Times"/>
          <w:color w:val="493118"/>
          <w:lang w:val="en-US" w:eastAsia="zh-CN"/>
        </w:rPr>
      </w:pPr>
      <w:r w:rsidRPr="00C27A34">
        <w:rPr>
          <w:rFonts w:eastAsia="SimSun"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5784A07" w14:textId="77777777" w:rsidR="008B4A72" w:rsidRPr="00C27A34" w:rsidRDefault="008B4A72" w:rsidP="009D3428">
      <w:pPr>
        <w:jc w:val="both"/>
        <w:rPr>
          <w:rFonts w:cs="Times"/>
          <w:iCs/>
        </w:rPr>
      </w:pPr>
      <w:r w:rsidRPr="00C27A34">
        <w:rPr>
          <w:rFonts w:cs="Times"/>
          <w:iCs/>
        </w:rPr>
        <w:t>For Rel-17 Multi-TRP CSI enhancement, companies are encouraged to study following potential specification impact: </w:t>
      </w:r>
    </w:p>
    <w:p w14:paraId="32BCDB7E" w14:textId="77777777" w:rsidR="008B4A72" w:rsidRPr="00C27A34" w:rsidRDefault="008B4A72" w:rsidP="00157D03">
      <w:pPr>
        <w:widowControl w:val="0"/>
        <w:numPr>
          <w:ilvl w:val="0"/>
          <w:numId w:val="64"/>
        </w:numPr>
        <w:shd w:val="clear" w:color="auto" w:fill="FFFFFF"/>
        <w:spacing w:after="0"/>
        <w:contextualSpacing/>
        <w:jc w:val="both"/>
        <w:rPr>
          <w:rFonts w:eastAsia="SimSun"/>
          <w:lang w:eastAsia="x-none"/>
        </w:rPr>
      </w:pPr>
      <w:r w:rsidRPr="00C27A34">
        <w:rPr>
          <w:rFonts w:eastAsia="SimSun"/>
          <w:lang w:eastAsia="x-none"/>
        </w:rPr>
        <w:t>CRI codepoint mapping order with CMRs and CMR pairs</w:t>
      </w:r>
    </w:p>
    <w:p w14:paraId="123D3F4D" w14:textId="77777777" w:rsidR="008B4A72" w:rsidRPr="00C27A34" w:rsidRDefault="008B4A72" w:rsidP="00157D03">
      <w:pPr>
        <w:widowControl w:val="0"/>
        <w:numPr>
          <w:ilvl w:val="0"/>
          <w:numId w:val="64"/>
        </w:numPr>
        <w:shd w:val="clear" w:color="auto" w:fill="FFFFFF"/>
        <w:spacing w:after="0"/>
        <w:contextualSpacing/>
        <w:jc w:val="both"/>
        <w:rPr>
          <w:rFonts w:eastAsia="SimSun"/>
          <w:lang w:eastAsia="x-none"/>
        </w:rPr>
      </w:pPr>
      <w:r w:rsidRPr="00C27A34">
        <w:rPr>
          <w:rFonts w:eastAsia="SimSun"/>
          <w:lang w:eastAsia="x-none"/>
        </w:rPr>
        <w:t>Whether/how to configure RI restriction/CBSR configuration for NCJT CSI measurement</w:t>
      </w:r>
    </w:p>
    <w:p w14:paraId="52B22E3C" w14:textId="77777777" w:rsidR="008B4A72" w:rsidRPr="00C27A34" w:rsidRDefault="008B4A72" w:rsidP="00157D03">
      <w:pPr>
        <w:widowControl w:val="0"/>
        <w:numPr>
          <w:ilvl w:val="0"/>
          <w:numId w:val="64"/>
        </w:numPr>
        <w:shd w:val="clear" w:color="auto" w:fill="FFFFFF"/>
        <w:spacing w:after="0"/>
        <w:contextualSpacing/>
        <w:jc w:val="both"/>
        <w:rPr>
          <w:rFonts w:eastAsia="SimSun"/>
          <w:lang w:eastAsia="x-none"/>
        </w:rPr>
      </w:pPr>
      <w:r w:rsidRPr="00C27A34">
        <w:rPr>
          <w:rFonts w:eastAsia="SimSun"/>
          <w:lang w:eastAsia="x-none"/>
        </w:rPr>
        <w:t>Whether/how to enhance the CSI updating rule to address CPU overbooking</w:t>
      </w:r>
    </w:p>
    <w:p w14:paraId="131BC98C" w14:textId="7EAB86ED" w:rsidR="008B4A72" w:rsidRPr="009D3428" w:rsidRDefault="008B4A72" w:rsidP="00157D03">
      <w:pPr>
        <w:widowControl w:val="0"/>
        <w:numPr>
          <w:ilvl w:val="0"/>
          <w:numId w:val="64"/>
        </w:numPr>
        <w:shd w:val="clear" w:color="auto" w:fill="FFFFFF"/>
        <w:spacing w:after="0"/>
        <w:contextualSpacing/>
        <w:jc w:val="both"/>
        <w:rPr>
          <w:rFonts w:eastAsia="SimSun"/>
          <w:lang w:eastAsia="x-none"/>
        </w:rPr>
      </w:pPr>
      <w:r w:rsidRPr="00C27A34">
        <w:rPr>
          <w:rFonts w:eastAsia="SimSun"/>
          <w:lang w:eastAsia="x-none"/>
        </w:rPr>
        <w:t>Whether/how to introduce new CSI computation delay requirement for NCJT CSI calculation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45AF21" w15:done="0"/>
  <w15:commentEx w15:paraId="1DB2A195" w15:done="0"/>
  <w15:commentEx w15:paraId="4F70491F" w15:done="0"/>
  <w15:commentEx w15:paraId="2B96372E" w15:done="0"/>
  <w15:commentEx w15:paraId="10FCBBF5" w15:done="0"/>
  <w15:commentEx w15:paraId="20559BA4" w15:done="0"/>
  <w15:commentEx w15:paraId="6BA0DC27" w15:done="0"/>
  <w15:commentEx w15:paraId="0D063AB1" w15:done="0"/>
  <w15:commentEx w15:paraId="1FCFD54F" w15:done="0"/>
  <w15:commentEx w15:paraId="077F253B" w15:done="0"/>
  <w15:commentEx w15:paraId="21B57B9F" w15:done="0"/>
  <w15:commentEx w15:paraId="1CE3E96B" w15:done="0"/>
  <w15:commentEx w15:paraId="75DEB2B7" w15:done="0"/>
  <w15:commentEx w15:paraId="439866E7" w15:done="0"/>
  <w15:commentEx w15:paraId="0106DCDF" w15:done="0"/>
  <w15:commentEx w15:paraId="2D894EC3" w15:done="0"/>
  <w15:commentEx w15:paraId="38B17B47" w15:done="0"/>
  <w15:commentEx w15:paraId="4ED0A759" w15:done="0"/>
  <w15:commentEx w15:paraId="255AAEA8" w15:done="0"/>
  <w15:commentEx w15:paraId="36083E68" w15:done="0"/>
  <w15:commentEx w15:paraId="7536D44C" w15:done="0"/>
  <w15:commentEx w15:paraId="4AAA64BA" w15:done="0"/>
  <w15:commentEx w15:paraId="7DDAAFD8" w15:done="0"/>
  <w15:commentEx w15:paraId="5473C697" w15:done="0"/>
  <w15:commentEx w15:paraId="54E8C3C3" w15:done="0"/>
  <w15:commentEx w15:paraId="31733F1C" w15:done="0"/>
  <w15:commentEx w15:paraId="4FD8E377" w15:done="0"/>
  <w15:commentEx w15:paraId="0CAC08C7" w15:done="0"/>
  <w15:commentEx w15:paraId="12BE5107" w15:done="0"/>
  <w15:commentEx w15:paraId="3F90703E" w15:done="0"/>
  <w15:commentEx w15:paraId="508F0FAF" w15:done="0"/>
  <w15:commentEx w15:paraId="4281CF3C" w15:done="0"/>
  <w15:commentEx w15:paraId="30CE0B59" w15:done="0"/>
  <w15:commentEx w15:paraId="04431E6A" w15:done="0"/>
  <w15:commentEx w15:paraId="19D73AAB" w15:done="0"/>
  <w15:commentEx w15:paraId="1D78F6B6" w15:done="0"/>
  <w15:commentEx w15:paraId="60A4C870" w15:done="0"/>
  <w15:commentEx w15:paraId="31EB4D7C" w15:done="0"/>
  <w15:commentEx w15:paraId="619184C1" w15:done="0"/>
  <w15:commentEx w15:paraId="2E0652C5" w15:done="0"/>
  <w15:commentEx w15:paraId="5F2C2EB7" w15:done="0"/>
  <w15:commentEx w15:paraId="334503AA" w15:done="0"/>
  <w15:commentEx w15:paraId="5DFEA132" w15:done="0"/>
  <w15:commentEx w15:paraId="0B2A531B" w15:done="0"/>
  <w15:commentEx w15:paraId="70DF0F76" w15:done="0"/>
  <w15:commentEx w15:paraId="2C710B54" w15:done="0"/>
  <w15:commentEx w15:paraId="55BDEFA0" w15:done="0"/>
  <w15:commentEx w15:paraId="0F20B94B" w15:done="0"/>
  <w15:commentEx w15:paraId="131BC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C252" w16cex:dateUtc="2021-10-29T15:56:00Z"/>
  <w16cex:commentExtensible w16cex:durableId="2526C317" w16cex:dateUtc="2021-10-29T15:59:00Z"/>
  <w16cex:commentExtensible w16cex:durableId="2526C3B1" w16cex:dateUtc="2021-10-29T16:02:00Z"/>
  <w16cex:commentExtensible w16cex:durableId="2526C3BE" w16cex:dateUtc="2021-10-29T16:02:00Z"/>
  <w16cex:commentExtensible w16cex:durableId="2526C4B8" w16cex:dateUtc="2021-10-29T16:06:00Z"/>
  <w16cex:commentExtensible w16cex:durableId="2526C4CB" w16cex:dateUtc="2021-10-29T16:06:00Z"/>
  <w16cex:commentExtensible w16cex:durableId="2526C4DC" w16cex:dateUtc="2021-10-29T16:07:00Z"/>
  <w16cex:commentExtensible w16cex:durableId="2526C4F1" w16cex:dateUtc="2021-10-29T16:07:00Z"/>
  <w16cex:commentExtensible w16cex:durableId="2526C509" w16cex:dateUtc="2021-10-29T16:07:00Z"/>
  <w16cex:commentExtensible w16cex:durableId="2526C51A" w16cex:dateUtc="2021-10-29T16:08:00Z"/>
  <w16cex:commentExtensible w16cex:durableId="2526C52B" w16cex:dateUtc="2021-10-29T16:08:00Z"/>
  <w16cex:commentExtensible w16cex:durableId="2526C55C" w16cex:dateUtc="2021-10-29T16:09:00Z"/>
  <w16cex:commentExtensible w16cex:durableId="2526C577" w16cex:dateUtc="2021-10-29T16:09:00Z"/>
  <w16cex:commentExtensible w16cex:durableId="2526C58D" w16cex:dateUtc="2021-10-29T16:10:00Z"/>
  <w16cex:commentExtensible w16cex:durableId="2527835D" w16cex:dateUtc="2021-10-30T05:39:00Z"/>
  <w16cex:commentExtensible w16cex:durableId="2526C5AF" w16cex:dateUtc="2021-10-29T16:10:00Z"/>
  <w16cex:commentExtensible w16cex:durableId="2526C5D0" w16cex:dateUtc="2021-10-29T16:11:00Z"/>
  <w16cex:commentExtensible w16cex:durableId="2526C5E2" w16cex:dateUtc="2021-10-29T16:11:00Z"/>
  <w16cex:commentExtensible w16cex:durableId="2526C5FC" w16cex:dateUtc="2021-10-29T16:11:00Z"/>
  <w16cex:commentExtensible w16cex:durableId="2526C60A" w16cex:dateUtc="2021-10-29T16:12:00Z"/>
  <w16cex:commentExtensible w16cex:durableId="2526C61C" w16cex:dateUtc="2021-10-29T16:12:00Z"/>
  <w16cex:commentExtensible w16cex:durableId="2526C67A" w16cex:dateUtc="2021-10-29T16:14:00Z"/>
  <w16cex:commentExtensible w16cex:durableId="2526C6A7" w16cex:dateUtc="2021-10-29T16:14:00Z"/>
  <w16cex:commentExtensible w16cex:durableId="2526C7B6" w16cex:dateUtc="2021-10-29T16:19:00Z"/>
  <w16cex:commentExtensible w16cex:durableId="2526C7E9" w16cex:dateUtc="2021-10-29T16:20:00Z"/>
  <w16cex:commentExtensible w16cex:durableId="2526C803" w16cex:dateUtc="2021-10-29T16:20:00Z"/>
  <w16cex:commentExtensible w16cex:durableId="2526C81D" w16cex:dateUtc="2021-10-29T16:21:00Z"/>
  <w16cex:commentExtensible w16cex:durableId="2526C8C0" w16cex:dateUtc="2021-10-29T16:23:00Z"/>
  <w16cex:commentExtensible w16cex:durableId="2526C8EB" w16cex:dateUtc="2021-10-29T16:24:00Z"/>
  <w16cex:commentExtensible w16cex:durableId="2526C918" w16cex:dateUtc="2021-10-29T16:25:00Z"/>
  <w16cex:commentExtensible w16cex:durableId="2526C934" w16cex:dateUtc="2021-10-29T16:25:00Z"/>
  <w16cex:commentExtensible w16cex:durableId="2526C97C" w16cex:dateUtc="2021-10-29T16:26:00Z"/>
  <w16cex:commentExtensible w16cex:durableId="2526C9A1" w16cex:dateUtc="2021-10-29T16:27:00Z"/>
  <w16cex:commentExtensible w16cex:durableId="2526CA36" w16cex:dateUtc="2021-10-29T16:29:00Z"/>
  <w16cex:commentExtensible w16cex:durableId="2526CA6C" w16cex:dateUtc="2021-10-29T16:30:00Z"/>
  <w16cex:commentExtensible w16cex:durableId="2526CA8B" w16cex:dateUtc="2021-10-29T16:31:00Z"/>
  <w16cex:commentExtensible w16cex:durableId="2526CAAC" w16cex:dateUtc="2021-10-29T16:31:00Z"/>
  <w16cex:commentExtensible w16cex:durableId="2526CAC6" w16cex:dateUtc="2021-10-29T16:32:00Z"/>
  <w16cex:commentExtensible w16cex:durableId="2526CADE" w16cex:dateUtc="2021-10-29T16:32:00Z"/>
  <w16cex:commentExtensible w16cex:durableId="2526CAFF" w16cex:dateUtc="2021-10-29T16:33:00Z"/>
  <w16cex:commentExtensible w16cex:durableId="2526CB1A" w16cex:dateUtc="2021-10-29T16:33:00Z"/>
  <w16cex:commentExtensible w16cex:durableId="2526CB2E" w16cex:dateUtc="2021-10-29T16:34:00Z"/>
  <w16cex:commentExtensible w16cex:durableId="2526CBA8" w16cex:dateUtc="2021-10-29T16:36:00Z"/>
  <w16cex:commentExtensible w16cex:durableId="2526CBB4" w16cex:dateUtc="2021-10-29T16:36:00Z"/>
  <w16cex:commentExtensible w16cex:durableId="2526CC68" w16cex:dateUtc="2021-10-29T16:39:00Z"/>
  <w16cex:commentExtensible w16cex:durableId="2526CD64" w16cex:dateUtc="2021-10-29T16:43:00Z"/>
  <w16cex:commentExtensible w16cex:durableId="2526CD6D" w16cex:dateUtc="2021-10-29T16:43:00Z"/>
  <w16cex:commentExtensible w16cex:durableId="2526CD7F" w16cex:dateUtc="2021-10-29T16:43:00Z"/>
  <w16cex:commentExtensible w16cex:durableId="2526CDCA" w16cex:dateUtc="2021-10-29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45AF21" w16cid:durableId="2526C252"/>
  <w16cid:commentId w16cid:paraId="1DB2A195" w16cid:durableId="2526C317"/>
  <w16cid:commentId w16cid:paraId="4F70491F" w16cid:durableId="2526C3B1"/>
  <w16cid:commentId w16cid:paraId="2B96372E" w16cid:durableId="2526C3BE"/>
  <w16cid:commentId w16cid:paraId="10FCBBF5" w16cid:durableId="2526C4B8"/>
  <w16cid:commentId w16cid:paraId="20559BA4" w16cid:durableId="2526C4CB"/>
  <w16cid:commentId w16cid:paraId="6BA0DC27" w16cid:durableId="2526C4DC"/>
  <w16cid:commentId w16cid:paraId="0D063AB1" w16cid:durableId="2526C4F1"/>
  <w16cid:commentId w16cid:paraId="1FCFD54F" w16cid:durableId="2526C509"/>
  <w16cid:commentId w16cid:paraId="077F253B" w16cid:durableId="2526C51A"/>
  <w16cid:commentId w16cid:paraId="21B57B9F" w16cid:durableId="2526C52B"/>
  <w16cid:commentId w16cid:paraId="1CE3E96B" w16cid:durableId="2526C55C"/>
  <w16cid:commentId w16cid:paraId="75DEB2B7" w16cid:durableId="2526C577"/>
  <w16cid:commentId w16cid:paraId="439866E7" w16cid:durableId="2526C58D"/>
  <w16cid:commentId w16cid:paraId="0106DCDF" w16cid:durableId="2527835D"/>
  <w16cid:commentId w16cid:paraId="2D894EC3" w16cid:durableId="2526C5AF"/>
  <w16cid:commentId w16cid:paraId="38B17B47" w16cid:durableId="2526C5D0"/>
  <w16cid:commentId w16cid:paraId="4ED0A759" w16cid:durableId="2526C5E2"/>
  <w16cid:commentId w16cid:paraId="255AAEA8" w16cid:durableId="2526C5FC"/>
  <w16cid:commentId w16cid:paraId="36083E68" w16cid:durableId="2526C60A"/>
  <w16cid:commentId w16cid:paraId="7536D44C" w16cid:durableId="2526C61C"/>
  <w16cid:commentId w16cid:paraId="4AAA64BA" w16cid:durableId="2526C67A"/>
  <w16cid:commentId w16cid:paraId="7DDAAFD8" w16cid:durableId="2526C6A7"/>
  <w16cid:commentId w16cid:paraId="5473C697" w16cid:durableId="2526C7B6"/>
  <w16cid:commentId w16cid:paraId="54E8C3C3" w16cid:durableId="2526C7E9"/>
  <w16cid:commentId w16cid:paraId="31733F1C" w16cid:durableId="2526C803"/>
  <w16cid:commentId w16cid:paraId="4FD8E377" w16cid:durableId="2526C81D"/>
  <w16cid:commentId w16cid:paraId="0CAC08C7" w16cid:durableId="2526C8C0"/>
  <w16cid:commentId w16cid:paraId="12BE5107" w16cid:durableId="2526C8EB"/>
  <w16cid:commentId w16cid:paraId="3F90703E" w16cid:durableId="2526C918"/>
  <w16cid:commentId w16cid:paraId="508F0FAF" w16cid:durableId="2526C934"/>
  <w16cid:commentId w16cid:paraId="4281CF3C" w16cid:durableId="2526C97C"/>
  <w16cid:commentId w16cid:paraId="30CE0B59" w16cid:durableId="2526C9A1"/>
  <w16cid:commentId w16cid:paraId="04431E6A" w16cid:durableId="2526CA36"/>
  <w16cid:commentId w16cid:paraId="19D73AAB" w16cid:durableId="2526CA6C"/>
  <w16cid:commentId w16cid:paraId="1D78F6B6" w16cid:durableId="2526CA8B"/>
  <w16cid:commentId w16cid:paraId="60A4C870" w16cid:durableId="2526CAAC"/>
  <w16cid:commentId w16cid:paraId="31EB4D7C" w16cid:durableId="2526CAC6"/>
  <w16cid:commentId w16cid:paraId="619184C1" w16cid:durableId="2526CADE"/>
  <w16cid:commentId w16cid:paraId="2E0652C5" w16cid:durableId="2526CAFF"/>
  <w16cid:commentId w16cid:paraId="5F2C2EB7" w16cid:durableId="2526CB1A"/>
  <w16cid:commentId w16cid:paraId="334503AA" w16cid:durableId="2526CB2E"/>
  <w16cid:commentId w16cid:paraId="5DFEA132" w16cid:durableId="2526CBA8"/>
  <w16cid:commentId w16cid:paraId="0B2A531B" w16cid:durableId="2526CBB4"/>
  <w16cid:commentId w16cid:paraId="70DF0F76" w16cid:durableId="2526CC68"/>
  <w16cid:commentId w16cid:paraId="2C710B54" w16cid:durableId="2526CD64"/>
  <w16cid:commentId w16cid:paraId="55BDEFA0" w16cid:durableId="2526CD6D"/>
  <w16cid:commentId w16cid:paraId="0F20B94B" w16cid:durableId="2526CD7F"/>
  <w16cid:commentId w16cid:paraId="131BC98C" w16cid:durableId="2526CD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BC36" w14:textId="77777777" w:rsidR="00AC53CC" w:rsidRDefault="00AC53CC">
      <w:r>
        <w:separator/>
      </w:r>
    </w:p>
  </w:endnote>
  <w:endnote w:type="continuationSeparator" w:id="0">
    <w:p w14:paraId="179ED947" w14:textId="77777777" w:rsidR="00AC53CC" w:rsidRDefault="00AC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BBD9" w14:textId="77777777" w:rsidR="008B4A72" w:rsidRDefault="008B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AD17" w14:textId="77777777" w:rsidR="008B4A72" w:rsidRDefault="008B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5B972" w14:textId="77777777" w:rsidR="008B4A72" w:rsidRDefault="008B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354B" w14:textId="77777777" w:rsidR="00AC53CC" w:rsidRDefault="00AC53CC">
      <w:r>
        <w:separator/>
      </w:r>
    </w:p>
  </w:footnote>
  <w:footnote w:type="continuationSeparator" w:id="0">
    <w:p w14:paraId="5DE357E1" w14:textId="77777777" w:rsidR="00AC53CC" w:rsidRDefault="00AC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B4A72" w:rsidRDefault="008B4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0A85" w14:textId="77777777" w:rsidR="008B4A72" w:rsidRDefault="008B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7429" w14:textId="77777777" w:rsidR="008B4A72" w:rsidRDefault="008B4A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B4A72" w:rsidRDefault="008B4A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B4A72" w:rsidRDefault="008B4A7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B4A72" w:rsidRDefault="008B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BD443D"/>
    <w:multiLevelType w:val="hybridMultilevel"/>
    <w:tmpl w:val="AF723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222F69"/>
    <w:multiLevelType w:val="hybridMultilevel"/>
    <w:tmpl w:val="1C183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48391D"/>
    <w:multiLevelType w:val="hybridMultilevel"/>
    <w:tmpl w:val="D72E7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268" w:hanging="468"/>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31BAD"/>
    <w:multiLevelType w:val="hybridMultilevel"/>
    <w:tmpl w:val="AE929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95C733E"/>
    <w:multiLevelType w:val="hybridMultilevel"/>
    <w:tmpl w:val="DE447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DF1BBB"/>
    <w:multiLevelType w:val="hybridMultilevel"/>
    <w:tmpl w:val="DC623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245C7"/>
    <w:multiLevelType w:val="hybridMultilevel"/>
    <w:tmpl w:val="06BE2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E131C9"/>
    <w:multiLevelType w:val="hybridMultilevel"/>
    <w:tmpl w:val="ECD65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E85355F"/>
    <w:multiLevelType w:val="hybridMultilevel"/>
    <w:tmpl w:val="81C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7F6A94"/>
    <w:multiLevelType w:val="hybridMultilevel"/>
    <w:tmpl w:val="9F82B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B560BB"/>
    <w:multiLevelType w:val="hybridMultilevel"/>
    <w:tmpl w:val="B22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AE5E4A"/>
    <w:multiLevelType w:val="hybridMultilevel"/>
    <w:tmpl w:val="96E6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15:restartNumberingAfterBreak="0">
    <w:nsid w:val="67B02545"/>
    <w:multiLevelType w:val="hybridMultilevel"/>
    <w:tmpl w:val="5FA0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EF6157A"/>
    <w:multiLevelType w:val="hybridMultilevel"/>
    <w:tmpl w:val="03E85C1E"/>
    <w:lvl w:ilvl="0" w:tplc="6EAC56B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6F666846"/>
    <w:multiLevelType w:val="hybridMultilevel"/>
    <w:tmpl w:val="83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8875AE"/>
    <w:multiLevelType w:val="hybridMultilevel"/>
    <w:tmpl w:val="EBDC1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03868C9"/>
    <w:multiLevelType w:val="hybridMultilevel"/>
    <w:tmpl w:val="56624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74ABB"/>
    <w:multiLevelType w:val="hybridMultilevel"/>
    <w:tmpl w:val="41B29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2" w15:restartNumberingAfterBreak="0">
    <w:nsid w:val="7D1D121F"/>
    <w:multiLevelType w:val="hybridMultilevel"/>
    <w:tmpl w:val="DC2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5"/>
  </w:num>
  <w:num w:numId="4">
    <w:abstractNumId w:val="21"/>
  </w:num>
  <w:num w:numId="5">
    <w:abstractNumId w:val="49"/>
  </w:num>
  <w:num w:numId="6">
    <w:abstractNumId w:val="6"/>
  </w:num>
  <w:num w:numId="7">
    <w:abstractNumId w:val="47"/>
  </w:num>
  <w:num w:numId="8">
    <w:abstractNumId w:val="46"/>
  </w:num>
  <w:num w:numId="9">
    <w:abstractNumId w:val="30"/>
  </w:num>
  <w:num w:numId="10">
    <w:abstractNumId w:val="54"/>
  </w:num>
  <w:num w:numId="11">
    <w:abstractNumId w:val="2"/>
  </w:num>
  <w:num w:numId="12">
    <w:abstractNumId w:val="31"/>
  </w:num>
  <w:num w:numId="13">
    <w:abstractNumId w:val="19"/>
  </w:num>
  <w:num w:numId="14">
    <w:abstractNumId w:val="58"/>
  </w:num>
  <w:num w:numId="15">
    <w:abstractNumId w:val="25"/>
  </w:num>
  <w:num w:numId="16">
    <w:abstractNumId w:val="45"/>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3"/>
  </w:num>
  <w:num w:numId="19">
    <w:abstractNumId w:val="50"/>
  </w:num>
  <w:num w:numId="20">
    <w:abstractNumId w:val="33"/>
  </w:num>
  <w:num w:numId="21">
    <w:abstractNumId w:val="13"/>
  </w:num>
  <w:num w:numId="22">
    <w:abstractNumId w:val="8"/>
  </w:num>
  <w:num w:numId="23">
    <w:abstractNumId w:val="10"/>
  </w:num>
  <w:num w:numId="24">
    <w:abstractNumId w:val="40"/>
  </w:num>
  <w:num w:numId="25">
    <w:abstractNumId w:val="39"/>
  </w:num>
  <w:num w:numId="26">
    <w:abstractNumId w:val="9"/>
  </w:num>
  <w:num w:numId="27">
    <w:abstractNumId w:val="59"/>
  </w:num>
  <w:num w:numId="28">
    <w:abstractNumId w:val="41"/>
  </w:num>
  <w:num w:numId="29">
    <w:abstractNumId w:val="7"/>
  </w:num>
  <w:num w:numId="30">
    <w:abstractNumId w:val="4"/>
  </w:num>
  <w:num w:numId="31">
    <w:abstractNumId w:val="44"/>
  </w:num>
  <w:num w:numId="32">
    <w:abstractNumId w:val="43"/>
  </w:num>
  <w:num w:numId="33">
    <w:abstractNumId w:val="57"/>
  </w:num>
  <w:num w:numId="34">
    <w:abstractNumId w:val="23"/>
  </w:num>
  <w:num w:numId="35">
    <w:abstractNumId w:val="0"/>
  </w:num>
  <w:num w:numId="36">
    <w:abstractNumId w:val="42"/>
  </w:num>
  <w:num w:numId="37">
    <w:abstractNumId w:val="60"/>
  </w:num>
  <w:num w:numId="38">
    <w:abstractNumId w:val="26"/>
  </w:num>
  <w:num w:numId="39">
    <w:abstractNumId w:val="38"/>
  </w:num>
  <w:num w:numId="40">
    <w:abstractNumId w:val="29"/>
  </w:num>
  <w:num w:numId="41">
    <w:abstractNumId w:val="28"/>
  </w:num>
  <w:num w:numId="42">
    <w:abstractNumId w:val="22"/>
  </w:num>
  <w:num w:numId="43">
    <w:abstractNumId w:val="5"/>
  </w:num>
  <w:num w:numId="44">
    <w:abstractNumId w:val="61"/>
  </w:num>
  <w:num w:numId="45">
    <w:abstractNumId w:val="55"/>
  </w:num>
  <w:num w:numId="46">
    <w:abstractNumId w:val="11"/>
  </w:num>
  <w:num w:numId="47">
    <w:abstractNumId w:val="63"/>
  </w:num>
  <w:num w:numId="48">
    <w:abstractNumId w:val="24"/>
  </w:num>
  <w:num w:numId="49">
    <w:abstractNumId w:val="56"/>
  </w:num>
  <w:num w:numId="50">
    <w:abstractNumId w:val="17"/>
  </w:num>
  <w:num w:numId="51">
    <w:abstractNumId w:val="48"/>
  </w:num>
  <w:num w:numId="52">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18"/>
  </w:num>
  <w:num w:numId="55">
    <w:abstractNumId w:val="51"/>
  </w:num>
  <w:num w:numId="56">
    <w:abstractNumId w:val="20"/>
  </w:num>
  <w:num w:numId="57">
    <w:abstractNumId w:val="14"/>
  </w:num>
  <w:num w:numId="58">
    <w:abstractNumId w:val="53"/>
  </w:num>
  <w:num w:numId="59">
    <w:abstractNumId w:val="62"/>
  </w:num>
  <w:num w:numId="60">
    <w:abstractNumId w:val="35"/>
  </w:num>
  <w:num w:numId="61">
    <w:abstractNumId w:val="12"/>
  </w:num>
  <w:num w:numId="62">
    <w:abstractNumId w:val="27"/>
  </w:num>
  <w:num w:numId="63">
    <w:abstractNumId w:val="52"/>
  </w:num>
  <w:num w:numId="6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411AC"/>
    <w:rsid w:val="000533C0"/>
    <w:rsid w:val="00060B3A"/>
    <w:rsid w:val="0006206C"/>
    <w:rsid w:val="00081D9C"/>
    <w:rsid w:val="00084C2A"/>
    <w:rsid w:val="00085D91"/>
    <w:rsid w:val="00092C96"/>
    <w:rsid w:val="00093F4F"/>
    <w:rsid w:val="000A6265"/>
    <w:rsid w:val="000A6394"/>
    <w:rsid w:val="000B353B"/>
    <w:rsid w:val="000B4BE3"/>
    <w:rsid w:val="000B7FED"/>
    <w:rsid w:val="000C038A"/>
    <w:rsid w:val="000C6598"/>
    <w:rsid w:val="000C7F89"/>
    <w:rsid w:val="000D1EFF"/>
    <w:rsid w:val="000D2FDE"/>
    <w:rsid w:val="000D44B3"/>
    <w:rsid w:val="000E7ADB"/>
    <w:rsid w:val="000F6A86"/>
    <w:rsid w:val="00100189"/>
    <w:rsid w:val="00113A7D"/>
    <w:rsid w:val="00122206"/>
    <w:rsid w:val="00132A25"/>
    <w:rsid w:val="00145D43"/>
    <w:rsid w:val="00156DC2"/>
    <w:rsid w:val="00157D03"/>
    <w:rsid w:val="00162135"/>
    <w:rsid w:val="00175EBC"/>
    <w:rsid w:val="00177A89"/>
    <w:rsid w:val="00192C46"/>
    <w:rsid w:val="0019591C"/>
    <w:rsid w:val="001A08B3"/>
    <w:rsid w:val="001A7B60"/>
    <w:rsid w:val="001B52F0"/>
    <w:rsid w:val="001B7A65"/>
    <w:rsid w:val="001C1A32"/>
    <w:rsid w:val="001C5364"/>
    <w:rsid w:val="001D2B5D"/>
    <w:rsid w:val="001D4332"/>
    <w:rsid w:val="001E32BD"/>
    <w:rsid w:val="001E41F3"/>
    <w:rsid w:val="001E4BC4"/>
    <w:rsid w:val="0020625E"/>
    <w:rsid w:val="0023196F"/>
    <w:rsid w:val="00241BE0"/>
    <w:rsid w:val="00242322"/>
    <w:rsid w:val="00243B55"/>
    <w:rsid w:val="002567DA"/>
    <w:rsid w:val="002569F4"/>
    <w:rsid w:val="0026004D"/>
    <w:rsid w:val="002640DD"/>
    <w:rsid w:val="00266DCE"/>
    <w:rsid w:val="00275D12"/>
    <w:rsid w:val="00284FEB"/>
    <w:rsid w:val="002860C4"/>
    <w:rsid w:val="002A7BB2"/>
    <w:rsid w:val="002B5741"/>
    <w:rsid w:val="002D5FEA"/>
    <w:rsid w:val="002E472E"/>
    <w:rsid w:val="002F0848"/>
    <w:rsid w:val="00305409"/>
    <w:rsid w:val="00307EF9"/>
    <w:rsid w:val="00317DBD"/>
    <w:rsid w:val="00350063"/>
    <w:rsid w:val="003609EF"/>
    <w:rsid w:val="0036231A"/>
    <w:rsid w:val="0037218F"/>
    <w:rsid w:val="00372689"/>
    <w:rsid w:val="00374DD4"/>
    <w:rsid w:val="003B1B07"/>
    <w:rsid w:val="003C044D"/>
    <w:rsid w:val="003C71D1"/>
    <w:rsid w:val="003E1A36"/>
    <w:rsid w:val="003F6088"/>
    <w:rsid w:val="00410371"/>
    <w:rsid w:val="00412771"/>
    <w:rsid w:val="00416E00"/>
    <w:rsid w:val="004242F1"/>
    <w:rsid w:val="004616B2"/>
    <w:rsid w:val="00465E30"/>
    <w:rsid w:val="0048460A"/>
    <w:rsid w:val="00491651"/>
    <w:rsid w:val="00494073"/>
    <w:rsid w:val="004B75B7"/>
    <w:rsid w:val="004F258B"/>
    <w:rsid w:val="0051580D"/>
    <w:rsid w:val="00523C66"/>
    <w:rsid w:val="005266FD"/>
    <w:rsid w:val="0053558E"/>
    <w:rsid w:val="00547111"/>
    <w:rsid w:val="00563FE4"/>
    <w:rsid w:val="00586560"/>
    <w:rsid w:val="00586714"/>
    <w:rsid w:val="00592D74"/>
    <w:rsid w:val="00597EF9"/>
    <w:rsid w:val="005A6A02"/>
    <w:rsid w:val="005C5F60"/>
    <w:rsid w:val="005E1739"/>
    <w:rsid w:val="005E2C44"/>
    <w:rsid w:val="00621188"/>
    <w:rsid w:val="006257ED"/>
    <w:rsid w:val="0064410F"/>
    <w:rsid w:val="00664312"/>
    <w:rsid w:val="00665C47"/>
    <w:rsid w:val="00667B7B"/>
    <w:rsid w:val="00695808"/>
    <w:rsid w:val="006B46FB"/>
    <w:rsid w:val="006E21FB"/>
    <w:rsid w:val="006F38B0"/>
    <w:rsid w:val="007016D3"/>
    <w:rsid w:val="007040C3"/>
    <w:rsid w:val="00714226"/>
    <w:rsid w:val="00792342"/>
    <w:rsid w:val="00793ACB"/>
    <w:rsid w:val="007977A8"/>
    <w:rsid w:val="007B25D5"/>
    <w:rsid w:val="007B512A"/>
    <w:rsid w:val="007C2097"/>
    <w:rsid w:val="007C20DD"/>
    <w:rsid w:val="007D6A07"/>
    <w:rsid w:val="007E68E2"/>
    <w:rsid w:val="007F7259"/>
    <w:rsid w:val="008040A8"/>
    <w:rsid w:val="008161C0"/>
    <w:rsid w:val="0082371A"/>
    <w:rsid w:val="008279FA"/>
    <w:rsid w:val="00842B9B"/>
    <w:rsid w:val="00853307"/>
    <w:rsid w:val="008626E7"/>
    <w:rsid w:val="00870CA0"/>
    <w:rsid w:val="00870EE7"/>
    <w:rsid w:val="008863B9"/>
    <w:rsid w:val="008A45A6"/>
    <w:rsid w:val="008A6890"/>
    <w:rsid w:val="008A79B5"/>
    <w:rsid w:val="008B4A72"/>
    <w:rsid w:val="008C4BF5"/>
    <w:rsid w:val="008D281B"/>
    <w:rsid w:val="008F3789"/>
    <w:rsid w:val="008F686C"/>
    <w:rsid w:val="00900D5B"/>
    <w:rsid w:val="009148DE"/>
    <w:rsid w:val="00933876"/>
    <w:rsid w:val="00941E30"/>
    <w:rsid w:val="009533F4"/>
    <w:rsid w:val="0095655F"/>
    <w:rsid w:val="009777D9"/>
    <w:rsid w:val="00990643"/>
    <w:rsid w:val="00991B88"/>
    <w:rsid w:val="009A5753"/>
    <w:rsid w:val="009A579D"/>
    <w:rsid w:val="009C2649"/>
    <w:rsid w:val="009D3428"/>
    <w:rsid w:val="009D46EA"/>
    <w:rsid w:val="009D6CF5"/>
    <w:rsid w:val="009E3297"/>
    <w:rsid w:val="009F734F"/>
    <w:rsid w:val="00A16B73"/>
    <w:rsid w:val="00A23A5B"/>
    <w:rsid w:val="00A246B6"/>
    <w:rsid w:val="00A314BB"/>
    <w:rsid w:val="00A47E70"/>
    <w:rsid w:val="00A501DF"/>
    <w:rsid w:val="00A50CF0"/>
    <w:rsid w:val="00A5149A"/>
    <w:rsid w:val="00A74DEC"/>
    <w:rsid w:val="00A7671C"/>
    <w:rsid w:val="00AA2CBC"/>
    <w:rsid w:val="00AA34A5"/>
    <w:rsid w:val="00AA56D0"/>
    <w:rsid w:val="00AB1A08"/>
    <w:rsid w:val="00AC53CC"/>
    <w:rsid w:val="00AC5820"/>
    <w:rsid w:val="00AD1CD8"/>
    <w:rsid w:val="00AE30C7"/>
    <w:rsid w:val="00B23416"/>
    <w:rsid w:val="00B258BB"/>
    <w:rsid w:val="00B45608"/>
    <w:rsid w:val="00B55C63"/>
    <w:rsid w:val="00B67B97"/>
    <w:rsid w:val="00B805C1"/>
    <w:rsid w:val="00B84FA9"/>
    <w:rsid w:val="00B968C8"/>
    <w:rsid w:val="00BA3EC5"/>
    <w:rsid w:val="00BA51D9"/>
    <w:rsid w:val="00BB5DFC"/>
    <w:rsid w:val="00BC14A1"/>
    <w:rsid w:val="00BD279D"/>
    <w:rsid w:val="00BD6BB8"/>
    <w:rsid w:val="00BF495B"/>
    <w:rsid w:val="00BF6799"/>
    <w:rsid w:val="00C13E8F"/>
    <w:rsid w:val="00C21BF5"/>
    <w:rsid w:val="00C435BD"/>
    <w:rsid w:val="00C46D6D"/>
    <w:rsid w:val="00C50AAE"/>
    <w:rsid w:val="00C66BA2"/>
    <w:rsid w:val="00C8161E"/>
    <w:rsid w:val="00C914DA"/>
    <w:rsid w:val="00C95985"/>
    <w:rsid w:val="00CA30BD"/>
    <w:rsid w:val="00CC5026"/>
    <w:rsid w:val="00CC68D0"/>
    <w:rsid w:val="00CF4793"/>
    <w:rsid w:val="00CF6A57"/>
    <w:rsid w:val="00D03F9A"/>
    <w:rsid w:val="00D06D51"/>
    <w:rsid w:val="00D24991"/>
    <w:rsid w:val="00D3279E"/>
    <w:rsid w:val="00D50255"/>
    <w:rsid w:val="00D513BA"/>
    <w:rsid w:val="00D66520"/>
    <w:rsid w:val="00D83701"/>
    <w:rsid w:val="00DC4477"/>
    <w:rsid w:val="00DD5058"/>
    <w:rsid w:val="00DE03C8"/>
    <w:rsid w:val="00DE34CF"/>
    <w:rsid w:val="00E055E8"/>
    <w:rsid w:val="00E13F3D"/>
    <w:rsid w:val="00E22FAB"/>
    <w:rsid w:val="00E31ECB"/>
    <w:rsid w:val="00E34898"/>
    <w:rsid w:val="00EB09B7"/>
    <w:rsid w:val="00EC51BB"/>
    <w:rsid w:val="00ED626C"/>
    <w:rsid w:val="00ED6C6A"/>
    <w:rsid w:val="00EE7D7C"/>
    <w:rsid w:val="00EF6C1A"/>
    <w:rsid w:val="00F25D98"/>
    <w:rsid w:val="00F300FB"/>
    <w:rsid w:val="00F40C56"/>
    <w:rsid w:val="00F51AC5"/>
    <w:rsid w:val="00F52231"/>
    <w:rsid w:val="00F5464A"/>
    <w:rsid w:val="00F5468B"/>
    <w:rsid w:val="00F6633E"/>
    <w:rsid w:val="00FB6386"/>
    <w:rsid w:val="00FB6E66"/>
    <w:rsid w:val="00FD54D7"/>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
    <w:rsid w:val="00ED626C"/>
    <w:rPr>
      <w:rFonts w:ascii="Arial" w:eastAsia="MS Mincho" w:hAnsi="Arial"/>
      <w:sz w:val="22"/>
      <w:lang w:val="en-GB" w:eastAsia="en-US" w:bidi="ar-SA"/>
    </w:rPr>
  </w:style>
  <w:style w:type="character" w:customStyle="1" w:styleId="EXChar">
    <w:name w:val="EX Char"/>
    <w:link w:val="EX"/>
    <w:uiPriority w:val="99"/>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63FE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63FE4"/>
    <w:rPr>
      <w:rFonts w:ascii="Calibri" w:eastAsia="Calibri" w:hAnsi="Calibri"/>
      <w:sz w:val="22"/>
      <w:szCs w:val="22"/>
      <w:lang w:val="en-US" w:eastAsia="en-US"/>
    </w:rPr>
  </w:style>
  <w:style w:type="character" w:customStyle="1" w:styleId="B1Zchn">
    <w:name w:val="B1 Zchn"/>
    <w:qFormat/>
    <w:rsid w:val="0019591C"/>
    <w:rPr>
      <w:lang w:eastAsia="en-US"/>
    </w:rPr>
  </w:style>
  <w:style w:type="character" w:customStyle="1" w:styleId="B2Char">
    <w:name w:val="B2 Char"/>
    <w:link w:val="B2"/>
    <w:qFormat/>
    <w:rsid w:val="0019591C"/>
    <w:rPr>
      <w:rFonts w:ascii="Times New Roman" w:hAnsi="Times New Roman"/>
      <w:lang w:val="en-GB" w:eastAsia="en-US"/>
    </w:rPr>
  </w:style>
  <w:style w:type="character" w:customStyle="1" w:styleId="TALChar">
    <w:name w:val="TAL Char"/>
    <w:qFormat/>
    <w:locked/>
    <w:rsid w:val="0019591C"/>
    <w:rPr>
      <w:rFonts w:ascii="Arial" w:hAnsi="Arial"/>
      <w:sz w:val="18"/>
      <w:lang w:eastAsia="en-US"/>
    </w:rPr>
  </w:style>
  <w:style w:type="character" w:styleId="Emphasis">
    <w:name w:val="Emphasis"/>
    <w:uiPriority w:val="20"/>
    <w:qFormat/>
    <w:rsid w:val="0019591C"/>
    <w:rPr>
      <w:i/>
      <w:iCs/>
    </w:rPr>
  </w:style>
  <w:style w:type="paragraph" w:styleId="NormalWeb">
    <w:name w:val="Normal (Web)"/>
    <w:basedOn w:val="Normal"/>
    <w:uiPriority w:val="99"/>
    <w:unhideWhenUsed/>
    <w:qFormat/>
    <w:rsid w:val="0019591C"/>
    <w:pPr>
      <w:spacing w:before="100" w:beforeAutospacing="1" w:after="100" w:afterAutospacing="1"/>
    </w:pPr>
    <w:rPr>
      <w:rFonts w:ascii="SimSun" w:eastAsia="SimSun" w:hAnsi="SimSun" w:cs="SimSun"/>
      <w:sz w:val="24"/>
      <w:szCs w:val="24"/>
      <w:lang w:eastAsia="zh-CN"/>
    </w:rPr>
  </w:style>
  <w:style w:type="character" w:styleId="Strong">
    <w:name w:val="Strong"/>
    <w:uiPriority w:val="22"/>
    <w:qFormat/>
    <w:rsid w:val="0019591C"/>
    <w:rPr>
      <w:b/>
      <w:bCs/>
    </w:rPr>
  </w:style>
  <w:style w:type="paragraph" w:customStyle="1" w:styleId="TAJ">
    <w:name w:val="TAJ"/>
    <w:basedOn w:val="TH"/>
    <w:rsid w:val="00B55C63"/>
    <w:rPr>
      <w:rFonts w:eastAsia="SimSun"/>
      <w:lang w:val="x-none"/>
    </w:rPr>
  </w:style>
  <w:style w:type="paragraph" w:customStyle="1" w:styleId="Guidance">
    <w:name w:val="Guidance"/>
    <w:basedOn w:val="Normal"/>
    <w:rsid w:val="00B55C63"/>
    <w:rPr>
      <w:rFonts w:eastAsia="SimSun"/>
      <w:i/>
      <w:color w:val="0000FF"/>
    </w:rPr>
  </w:style>
  <w:style w:type="character" w:customStyle="1" w:styleId="B2Car">
    <w:name w:val="B2 Car"/>
    <w:rsid w:val="00B55C63"/>
    <w:rPr>
      <w:lang w:val="en-GB" w:eastAsia="en-US"/>
    </w:rPr>
  </w:style>
  <w:style w:type="character" w:customStyle="1" w:styleId="CommentSubjectChar">
    <w:name w:val="Comment Subject Char"/>
    <w:link w:val="CommentSubject"/>
    <w:uiPriority w:val="99"/>
    <w:rsid w:val="00B55C63"/>
    <w:rPr>
      <w:rFonts w:ascii="Times New Roman" w:hAnsi="Times New Roman"/>
      <w:b/>
      <w:bCs/>
      <w:lang w:val="en-GB" w:eastAsia="en-US"/>
    </w:rPr>
  </w:style>
  <w:style w:type="character" w:customStyle="1" w:styleId="BalloonTextChar">
    <w:name w:val="Balloon Text Char"/>
    <w:link w:val="BalloonText"/>
    <w:uiPriority w:val="99"/>
    <w:rsid w:val="00B55C63"/>
    <w:rPr>
      <w:rFonts w:ascii="Tahoma" w:hAnsi="Tahoma" w:cs="Tahoma"/>
      <w:sz w:val="16"/>
      <w:szCs w:val="16"/>
      <w:lang w:val="en-GB" w:eastAsia="en-US"/>
    </w:rPr>
  </w:style>
  <w:style w:type="table" w:styleId="TableGrid">
    <w:name w:val="Table Grid"/>
    <w:basedOn w:val="TableNormal"/>
    <w:uiPriority w:val="39"/>
    <w:qFormat/>
    <w:rsid w:val="00B55C63"/>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B55C63"/>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55C63"/>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55C63"/>
    <w:rPr>
      <w:rFonts w:ascii="Arial" w:hAnsi="Arial"/>
      <w:sz w:val="36"/>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55C63"/>
    <w:rPr>
      <w:rFonts w:ascii="Arial" w:hAnsi="Arial"/>
      <w:sz w:val="28"/>
      <w:lang w:val="en-GB" w:eastAsia="en-US"/>
    </w:rPr>
  </w:style>
  <w:style w:type="character" w:customStyle="1" w:styleId="Heading6Char">
    <w:name w:val="Heading 6 Char"/>
    <w:link w:val="Heading6"/>
    <w:uiPriority w:val="9"/>
    <w:rsid w:val="00B55C63"/>
    <w:rPr>
      <w:rFonts w:ascii="Arial" w:hAnsi="Arial"/>
      <w:lang w:val="en-GB" w:eastAsia="en-US"/>
    </w:rPr>
  </w:style>
  <w:style w:type="character" w:customStyle="1" w:styleId="Heading7Char">
    <w:name w:val="Heading 7 Char"/>
    <w:link w:val="Heading7"/>
    <w:uiPriority w:val="9"/>
    <w:rsid w:val="00B55C63"/>
    <w:rPr>
      <w:rFonts w:ascii="Arial" w:hAnsi="Arial"/>
      <w:lang w:val="en-GB" w:eastAsia="en-US"/>
    </w:rPr>
  </w:style>
  <w:style w:type="character" w:customStyle="1" w:styleId="Heading8Char">
    <w:name w:val="Heading 8 Char"/>
    <w:aliases w:val="Table Heading Char"/>
    <w:link w:val="Heading8"/>
    <w:uiPriority w:val="9"/>
    <w:rsid w:val="00B55C63"/>
    <w:rPr>
      <w:rFonts w:ascii="Arial" w:hAnsi="Arial"/>
      <w:sz w:val="36"/>
      <w:lang w:val="en-GB" w:eastAsia="en-US"/>
    </w:rPr>
  </w:style>
  <w:style w:type="character" w:customStyle="1" w:styleId="Heading9Char">
    <w:name w:val="Heading 9 Char"/>
    <w:aliases w:val="Figure Heading Char,FH Char"/>
    <w:link w:val="Heading9"/>
    <w:uiPriority w:val="9"/>
    <w:rsid w:val="00B55C6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55C63"/>
    <w:rPr>
      <w:rFonts w:ascii="Arial" w:hAnsi="Arial"/>
      <w:b/>
      <w:noProof/>
      <w:sz w:val="18"/>
      <w:lang w:val="en-GB" w:eastAsia="en-US"/>
    </w:rPr>
  </w:style>
  <w:style w:type="character" w:customStyle="1" w:styleId="FooterChar">
    <w:name w:val="Footer Char"/>
    <w:link w:val="Footer"/>
    <w:uiPriority w:val="99"/>
    <w:rsid w:val="00B55C63"/>
    <w:rPr>
      <w:rFonts w:ascii="Arial" w:hAnsi="Arial"/>
      <w:b/>
      <w:i/>
      <w:noProof/>
      <w:sz w:val="18"/>
      <w:lang w:val="en-GB" w:eastAsia="en-US"/>
    </w:rPr>
  </w:style>
  <w:style w:type="character" w:customStyle="1" w:styleId="PLChar">
    <w:name w:val="PL Char"/>
    <w:link w:val="PL"/>
    <w:qFormat/>
    <w:locked/>
    <w:rsid w:val="00B55C63"/>
    <w:rPr>
      <w:rFonts w:ascii="Courier New" w:hAnsi="Courier New"/>
      <w:noProof/>
      <w:sz w:val="16"/>
      <w:lang w:val="en-GB" w:eastAsia="en-US"/>
    </w:rPr>
  </w:style>
  <w:style w:type="character" w:customStyle="1" w:styleId="B3Char">
    <w:name w:val="B3 Char"/>
    <w:link w:val="B3"/>
    <w:rsid w:val="00B55C63"/>
    <w:rPr>
      <w:rFonts w:ascii="Times New Roman" w:hAnsi="Times New Roman"/>
      <w:lang w:val="en-GB" w:eastAsia="en-US"/>
    </w:rPr>
  </w:style>
  <w:style w:type="character" w:customStyle="1" w:styleId="B1Char1">
    <w:name w:val="B1 Char1"/>
    <w:qFormat/>
    <w:rsid w:val="00B55C63"/>
    <w:rPr>
      <w:rFonts w:eastAsia="Times New Roma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B55C63"/>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55C63"/>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55C63"/>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B55C63"/>
    <w:rPr>
      <w:lang w:eastAsia="en-US"/>
    </w:rPr>
  </w:style>
  <w:style w:type="character" w:customStyle="1" w:styleId="ListChar">
    <w:name w:val="List Char"/>
    <w:link w:val="List"/>
    <w:rsid w:val="00B55C63"/>
    <w:rPr>
      <w:rFonts w:ascii="Times New Roman" w:hAnsi="Times New Roman"/>
      <w:lang w:val="en-GB" w:eastAsia="en-US"/>
    </w:rPr>
  </w:style>
  <w:style w:type="character" w:customStyle="1" w:styleId="List2Char">
    <w:name w:val="List 2 Char"/>
    <w:link w:val="List2"/>
    <w:rsid w:val="00B55C63"/>
    <w:rPr>
      <w:rFonts w:ascii="Times New Roman" w:hAnsi="Times New Roman"/>
      <w:lang w:val="en-GB" w:eastAsia="en-US"/>
    </w:rPr>
  </w:style>
  <w:style w:type="character" w:customStyle="1" w:styleId="List3Char">
    <w:name w:val="List 3 Char"/>
    <w:link w:val="List3"/>
    <w:rsid w:val="00B55C63"/>
    <w:rPr>
      <w:rFonts w:ascii="Times New Roman" w:hAnsi="Times New Roman"/>
      <w:lang w:val="en-GB" w:eastAsia="en-US"/>
    </w:rPr>
  </w:style>
  <w:style w:type="paragraph" w:customStyle="1" w:styleId="enumlev2">
    <w:name w:val="enumlev2"/>
    <w:basedOn w:val="Normal"/>
    <w:rsid w:val="00B55C63"/>
    <w:pPr>
      <w:numPr>
        <w:numId w:val="25"/>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B55C63"/>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B55C63"/>
    <w:pPr>
      <w:numPr>
        <w:numId w:val="23"/>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B55C63"/>
    <w:rPr>
      <w:rFonts w:ascii="Tahoma" w:hAnsi="Tahoma" w:cs="Tahoma"/>
      <w:shd w:val="clear" w:color="auto" w:fill="000080"/>
      <w:lang w:val="en-GB" w:eastAsia="en-US"/>
    </w:rPr>
  </w:style>
  <w:style w:type="character" w:customStyle="1" w:styleId="PlainTextChar">
    <w:name w:val="Plain Text Char"/>
    <w:link w:val="PlainText"/>
    <w:uiPriority w:val="99"/>
    <w:rsid w:val="00B55C63"/>
    <w:rPr>
      <w:rFonts w:ascii="Courier New" w:hAnsi="Courier New"/>
      <w:lang w:val="nb-NO"/>
    </w:rPr>
  </w:style>
  <w:style w:type="paragraph" w:styleId="PlainText">
    <w:name w:val="Plain Text"/>
    <w:basedOn w:val="Normal"/>
    <w:link w:val="PlainTextChar"/>
    <w:uiPriority w:val="99"/>
    <w:rsid w:val="00B55C63"/>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B55C63"/>
    <w:rPr>
      <w:rFonts w:ascii="Consolas" w:hAnsi="Consolas"/>
      <w:sz w:val="21"/>
      <w:szCs w:val="21"/>
      <w:lang w:val="en-GB" w:eastAsia="en-US"/>
    </w:rPr>
  </w:style>
  <w:style w:type="character" w:customStyle="1" w:styleId="BodyText2Char">
    <w:name w:val="Body Text 2 Char"/>
    <w:link w:val="BodyText2"/>
    <w:rsid w:val="00B55C63"/>
    <w:rPr>
      <w:kern w:val="2"/>
      <w:sz w:val="21"/>
      <w:lang w:val="en-US" w:eastAsia="ja-JP"/>
    </w:rPr>
  </w:style>
  <w:style w:type="paragraph" w:styleId="BodyText2">
    <w:name w:val="Body Text 2"/>
    <w:basedOn w:val="Normal"/>
    <w:link w:val="BodyText2Char"/>
    <w:rsid w:val="00B55C63"/>
    <w:pPr>
      <w:widowControl w:val="0"/>
      <w:numPr>
        <w:numId w:val="26"/>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B55C63"/>
    <w:rPr>
      <w:rFonts w:ascii="Times New Roman" w:hAnsi="Times New Roman"/>
      <w:lang w:val="en-GB" w:eastAsia="en-US"/>
    </w:rPr>
  </w:style>
  <w:style w:type="character" w:customStyle="1" w:styleId="BodyTextIndent2Char">
    <w:name w:val="Body Text Indent 2 Char"/>
    <w:link w:val="BodyTextIndent2"/>
    <w:rsid w:val="00B55C63"/>
    <w:rPr>
      <w:kern w:val="2"/>
      <w:lang w:val="en-US" w:eastAsia="ja-JP"/>
    </w:rPr>
  </w:style>
  <w:style w:type="paragraph" w:styleId="BodyTextIndent2">
    <w:name w:val="Body Text Indent 2"/>
    <w:basedOn w:val="Normal"/>
    <w:link w:val="BodyTextIndent2Char"/>
    <w:rsid w:val="00B55C63"/>
    <w:pPr>
      <w:widowControl w:val="0"/>
      <w:numPr>
        <w:numId w:val="24"/>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B55C63"/>
    <w:rPr>
      <w:rFonts w:ascii="Times New Roman" w:hAnsi="Times New Roman"/>
      <w:lang w:val="en-GB" w:eastAsia="en-US"/>
    </w:rPr>
  </w:style>
  <w:style w:type="character" w:customStyle="1" w:styleId="BodyTextIndent3Char">
    <w:name w:val="Body Text Indent 3 Char"/>
    <w:link w:val="BodyTextIndent3"/>
    <w:rsid w:val="00B55C63"/>
    <w:rPr>
      <w:lang w:val="en-US" w:eastAsia="ja-JP"/>
    </w:rPr>
  </w:style>
  <w:style w:type="paragraph" w:styleId="BodyTextIndent3">
    <w:name w:val="Body Text Indent 3"/>
    <w:basedOn w:val="Normal"/>
    <w:link w:val="BodyTextIndent3Char"/>
    <w:rsid w:val="00B55C63"/>
    <w:pPr>
      <w:numPr>
        <w:numId w:val="27"/>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B55C63"/>
    <w:rPr>
      <w:rFonts w:ascii="Times New Roman" w:hAnsi="Times New Roman"/>
      <w:sz w:val="16"/>
      <w:szCs w:val="16"/>
      <w:lang w:val="en-GB" w:eastAsia="en-US"/>
    </w:rPr>
  </w:style>
  <w:style w:type="paragraph" w:customStyle="1" w:styleId="numberedlist0">
    <w:name w:val="numbered list"/>
    <w:basedOn w:val="ListBullet"/>
    <w:rsid w:val="00B55C6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B55C63"/>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B55C63"/>
  </w:style>
  <w:style w:type="paragraph" w:styleId="Date">
    <w:name w:val="Date"/>
    <w:basedOn w:val="Normal"/>
    <w:next w:val="Normal"/>
    <w:link w:val="DateChar"/>
    <w:uiPriority w:val="99"/>
    <w:rsid w:val="00B55C63"/>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B55C63"/>
    <w:rPr>
      <w:rFonts w:ascii="Times New Roman" w:hAnsi="Times New Roman"/>
      <w:lang w:val="en-GB" w:eastAsia="en-US"/>
    </w:rPr>
  </w:style>
  <w:style w:type="paragraph" w:customStyle="1" w:styleId="tah0">
    <w:name w:val="tah"/>
    <w:basedOn w:val="Normal"/>
    <w:rsid w:val="00B55C63"/>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B55C63"/>
    <w:pPr>
      <w:tabs>
        <w:tab w:val="num" w:pos="2560"/>
      </w:tabs>
      <w:ind w:left="2560" w:hanging="357"/>
    </w:pPr>
    <w:rPr>
      <w:rFonts w:eastAsia="SimSun"/>
      <w:lang w:val="en-AU" w:eastAsia="ko-KR"/>
    </w:rPr>
  </w:style>
  <w:style w:type="paragraph" w:customStyle="1" w:styleId="TableCell">
    <w:name w:val="Table Cell"/>
    <w:basedOn w:val="TAC"/>
    <w:link w:val="TableCellChar"/>
    <w:qFormat/>
    <w:rsid w:val="00B55C6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B55C63"/>
    <w:rPr>
      <w:rFonts w:ascii="Arial" w:eastAsia="SimSun" w:hAnsi="Arial"/>
      <w:sz w:val="18"/>
      <w:lang w:val="x-none" w:eastAsia="zh-CN"/>
    </w:rPr>
  </w:style>
  <w:style w:type="paragraph" w:customStyle="1" w:styleId="MTDisplayEquation">
    <w:name w:val="MTDisplayEquation"/>
    <w:basedOn w:val="Normal"/>
    <w:next w:val="Normal"/>
    <w:link w:val="MTDisplayEquationChar"/>
    <w:rsid w:val="00B55C63"/>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55C63"/>
    <w:rPr>
      <w:rFonts w:ascii="Times New Roman" w:eastAsia="Calibri" w:hAnsi="Times New Roman"/>
      <w:szCs w:val="22"/>
      <w:lang w:val="x-none" w:eastAsia="x-none"/>
    </w:rPr>
  </w:style>
  <w:style w:type="paragraph" w:styleId="IndexHeading">
    <w:name w:val="index heading"/>
    <w:basedOn w:val="Normal"/>
    <w:next w:val="Normal"/>
    <w:uiPriority w:val="99"/>
    <w:rsid w:val="00B55C63"/>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B55C63"/>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B55C63"/>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B55C63"/>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B55C6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B55C63"/>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B55C63"/>
    <w:rPr>
      <w:rFonts w:ascii="Arial" w:eastAsia="MS Mincho" w:hAnsi="Arial"/>
      <w:lang w:val="en-GB" w:eastAsia="en-US"/>
    </w:rPr>
  </w:style>
  <w:style w:type="paragraph" w:customStyle="1" w:styleId="tabletext">
    <w:name w:val="table text"/>
    <w:basedOn w:val="Normal"/>
    <w:next w:val="table"/>
    <w:rsid w:val="00B55C6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B55C6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B55C6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B55C63"/>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B55C63"/>
    <w:pPr>
      <w:numPr>
        <w:numId w:val="20"/>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B55C63"/>
    <w:pPr>
      <w:keepNext/>
      <w:keepLines/>
      <w:numPr>
        <w:numId w:val="1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B55C63"/>
    <w:pPr>
      <w:widowControl/>
      <w:numPr>
        <w:numId w:val="17"/>
      </w:numPr>
      <w:spacing w:after="120"/>
      <w:ind w:left="720"/>
    </w:pPr>
    <w:rPr>
      <w:rFonts w:eastAsia="MS Mincho"/>
      <w:lang w:val="en-US"/>
    </w:rPr>
  </w:style>
  <w:style w:type="paragraph" w:customStyle="1" w:styleId="textintend2">
    <w:name w:val="text intend 2"/>
    <w:basedOn w:val="text"/>
    <w:rsid w:val="00B55C63"/>
    <w:pPr>
      <w:widowControl/>
      <w:spacing w:after="120"/>
      <w:ind w:left="567" w:hanging="283"/>
    </w:pPr>
    <w:rPr>
      <w:rFonts w:eastAsia="MS Mincho"/>
      <w:lang w:val="en-US"/>
    </w:rPr>
  </w:style>
  <w:style w:type="paragraph" w:customStyle="1" w:styleId="textintend3">
    <w:name w:val="text intend 3"/>
    <w:basedOn w:val="text"/>
    <w:rsid w:val="00B55C63"/>
    <w:pPr>
      <w:widowControl/>
      <w:numPr>
        <w:numId w:val="18"/>
      </w:numPr>
      <w:tabs>
        <w:tab w:val="clear" w:pos="360"/>
      </w:tabs>
      <w:spacing w:after="120"/>
      <w:ind w:left="720"/>
    </w:pPr>
    <w:rPr>
      <w:rFonts w:eastAsia="MS Mincho"/>
      <w:lang w:val="en-US"/>
    </w:rPr>
  </w:style>
  <w:style w:type="paragraph" w:customStyle="1" w:styleId="normalpuce">
    <w:name w:val="normal puce"/>
    <w:basedOn w:val="Normal"/>
    <w:rsid w:val="00B55C63"/>
    <w:pPr>
      <w:widowControl w:val="0"/>
      <w:numPr>
        <w:numId w:val="2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B55C63"/>
    <w:pPr>
      <w:keepLines w:val="0"/>
      <w:numPr>
        <w:numId w:val="22"/>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B55C6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B55C63"/>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B55C63"/>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B55C63"/>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B55C63"/>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B55C63"/>
    <w:rPr>
      <w:i/>
      <w:color w:val="0000FF"/>
      <w:lang w:val="en-GB" w:eastAsia="ja-JP" w:bidi="ar-SA"/>
    </w:rPr>
  </w:style>
  <w:style w:type="paragraph" w:customStyle="1" w:styleId="CharCharCharChar">
    <w:name w:val="Char Char Char Char"/>
    <w:rsid w:val="00B55C63"/>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B55C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B55C63"/>
    <w:rPr>
      <w:rFonts w:ascii="Arial" w:hAnsi="Arial"/>
      <w:sz w:val="24"/>
      <w:lang w:val="en-GB" w:eastAsia="ja-JP" w:bidi="ar-SA"/>
    </w:rPr>
  </w:style>
  <w:style w:type="character" w:customStyle="1" w:styleId="FigureCaption1">
    <w:name w:val="Figure Caption1"/>
    <w:aliases w:val="fc Char1,Figure Caption Char Char"/>
    <w:rsid w:val="00B55C63"/>
    <w:rPr>
      <w:rFonts w:ascii="Arial" w:eastAsia="????" w:hAnsi="Arial" w:cs="Arial"/>
      <w:color w:val="0000FF"/>
      <w:kern w:val="2"/>
      <w:lang w:val="en-US" w:eastAsia="en-US" w:bidi="ar-SA"/>
    </w:rPr>
  </w:style>
  <w:style w:type="character" w:customStyle="1" w:styleId="CharChar5">
    <w:name w:val="Char Char5"/>
    <w:semiHidden/>
    <w:rsid w:val="00B55C63"/>
    <w:rPr>
      <w:rFonts w:ascii="Times New Roman" w:hAnsi="Times New Roman"/>
      <w:lang w:eastAsia="en-US"/>
    </w:rPr>
  </w:style>
  <w:style w:type="paragraph" w:customStyle="1" w:styleId="CharChar3CharCharCharCharCharChar">
    <w:name w:val="Char Char3 Char Char Char Char Char Char"/>
    <w:semiHidden/>
    <w:rsid w:val="00B55C6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55C63"/>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B55C63"/>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55C6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B55C63"/>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B55C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B55C63"/>
    <w:rPr>
      <w:rFonts w:ascii="Times New Roman" w:hAnsi="Times New Roman"/>
      <w:lang w:eastAsia="en-US"/>
    </w:rPr>
  </w:style>
  <w:style w:type="character" w:customStyle="1" w:styleId="B11">
    <w:name w:val="B1 (文字)"/>
    <w:qFormat/>
    <w:rsid w:val="00B55C63"/>
    <w:rPr>
      <w:rFonts w:eastAsia="MS Mincho"/>
      <w:lang w:val="en-GB" w:eastAsia="en-US" w:bidi="ar-SA"/>
    </w:rPr>
  </w:style>
  <w:style w:type="character" w:customStyle="1" w:styleId="Mention1">
    <w:name w:val="Mention1"/>
    <w:uiPriority w:val="99"/>
    <w:semiHidden/>
    <w:unhideWhenUsed/>
    <w:rsid w:val="00B55C63"/>
    <w:rPr>
      <w:color w:val="2B579A"/>
      <w:shd w:val="clear" w:color="auto" w:fill="E6E6E6"/>
    </w:rPr>
  </w:style>
  <w:style w:type="numbering" w:customStyle="1" w:styleId="StyleBulleted">
    <w:name w:val="Style Bulleted"/>
    <w:rsid w:val="00B55C63"/>
    <w:pPr>
      <w:numPr>
        <w:numId w:val="28"/>
      </w:numPr>
    </w:pPr>
  </w:style>
  <w:style w:type="paragraph" w:customStyle="1" w:styleId="ListParagraph8">
    <w:name w:val="List Paragraph8"/>
    <w:basedOn w:val="Normal"/>
    <w:qFormat/>
    <w:rsid w:val="00B55C63"/>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B55C63"/>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B55C63"/>
    <w:rPr>
      <w:rFonts w:ascii="Times New Roman" w:eastAsia="MS Mincho" w:hAnsi="Times New Roman"/>
      <w:szCs w:val="24"/>
      <w:lang w:val="x-none" w:eastAsia="x-none"/>
    </w:rPr>
  </w:style>
  <w:style w:type="paragraph" w:customStyle="1" w:styleId="RAN1bullet1">
    <w:name w:val="RAN1 bullet1"/>
    <w:basedOn w:val="Normal"/>
    <w:link w:val="RAN1bullet1Char"/>
    <w:qFormat/>
    <w:rsid w:val="00B55C63"/>
    <w:pPr>
      <w:numPr>
        <w:numId w:val="29"/>
      </w:numPr>
      <w:spacing w:after="0"/>
    </w:pPr>
    <w:rPr>
      <w:rFonts w:ascii="Times" w:eastAsia="Batang" w:hAnsi="Times"/>
      <w:szCs w:val="24"/>
      <w:lang w:val="x-none" w:eastAsia="x-none"/>
    </w:rPr>
  </w:style>
  <w:style w:type="character" w:customStyle="1" w:styleId="RAN1bullet1Char">
    <w:name w:val="RAN1 bullet1 Char"/>
    <w:link w:val="RAN1bullet1"/>
    <w:rsid w:val="00B55C63"/>
    <w:rPr>
      <w:rFonts w:ascii="Times" w:eastAsia="Batang" w:hAnsi="Times"/>
      <w:szCs w:val="24"/>
      <w:lang w:val="x-none" w:eastAsia="x-none"/>
    </w:rPr>
  </w:style>
  <w:style w:type="paragraph" w:customStyle="1" w:styleId="RAN1bullet2">
    <w:name w:val="RAN1 bullet2"/>
    <w:basedOn w:val="Normal"/>
    <w:link w:val="RAN1bullet2Char"/>
    <w:qFormat/>
    <w:rsid w:val="00B55C63"/>
    <w:pPr>
      <w:numPr>
        <w:ilvl w:val="1"/>
        <w:numId w:val="30"/>
      </w:numPr>
      <w:tabs>
        <w:tab w:val="left" w:pos="1440"/>
      </w:tabs>
      <w:spacing w:after="0"/>
    </w:pPr>
    <w:rPr>
      <w:rFonts w:ascii="Times" w:eastAsia="Batang" w:hAnsi="Times"/>
      <w:lang w:val="en-US"/>
    </w:rPr>
  </w:style>
  <w:style w:type="character" w:customStyle="1" w:styleId="RAN1bullet2Char">
    <w:name w:val="RAN1 bullet2 Char"/>
    <w:link w:val="RAN1bullet2"/>
    <w:qFormat/>
    <w:rsid w:val="00B55C63"/>
    <w:rPr>
      <w:rFonts w:ascii="Times" w:eastAsia="Batang" w:hAnsi="Times"/>
      <w:lang w:val="en-US" w:eastAsia="en-US"/>
    </w:rPr>
  </w:style>
  <w:style w:type="character" w:styleId="HTMLTypewriter">
    <w:name w:val="HTML Typewriter"/>
    <w:uiPriority w:val="99"/>
    <w:unhideWhenUsed/>
    <w:rsid w:val="00B55C63"/>
    <w:rPr>
      <w:rFonts w:ascii="Courier New" w:eastAsia="Calibri" w:hAnsi="Courier New" w:cs="Courier New" w:hint="default"/>
      <w:sz w:val="20"/>
      <w:szCs w:val="20"/>
    </w:rPr>
  </w:style>
  <w:style w:type="paragraph" w:customStyle="1" w:styleId="bullet1">
    <w:name w:val="bullet1"/>
    <w:basedOn w:val="text"/>
    <w:link w:val="bullet1Char"/>
    <w:qFormat/>
    <w:rsid w:val="00B55C63"/>
    <w:pPr>
      <w:widowControl/>
      <w:numPr>
        <w:numId w:val="3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B55C63"/>
    <w:rPr>
      <w:rFonts w:ascii="Times New Roman" w:eastAsia="SimSun" w:hAnsi="Times New Roman"/>
      <w:sz w:val="24"/>
      <w:lang w:val="en-AU" w:eastAsia="x-none"/>
    </w:rPr>
  </w:style>
  <w:style w:type="paragraph" w:customStyle="1" w:styleId="bullet2">
    <w:name w:val="bullet2"/>
    <w:basedOn w:val="text"/>
    <w:link w:val="bullet2Char"/>
    <w:qFormat/>
    <w:rsid w:val="00B55C63"/>
    <w:pPr>
      <w:widowControl/>
      <w:numPr>
        <w:ilvl w:val="1"/>
        <w:numId w:val="3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B55C63"/>
    <w:rPr>
      <w:rFonts w:ascii="Calibri" w:eastAsia="SimSun" w:hAnsi="Calibri"/>
      <w:kern w:val="2"/>
      <w:sz w:val="24"/>
      <w:szCs w:val="24"/>
      <w:lang w:val="x-none" w:eastAsia="zh-CN"/>
    </w:rPr>
  </w:style>
  <w:style w:type="paragraph" w:customStyle="1" w:styleId="bullet3">
    <w:name w:val="bullet3"/>
    <w:basedOn w:val="text"/>
    <w:link w:val="bullet3Char"/>
    <w:qFormat/>
    <w:rsid w:val="00B55C63"/>
    <w:pPr>
      <w:widowControl/>
      <w:numPr>
        <w:ilvl w:val="2"/>
        <w:numId w:val="3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B55C63"/>
    <w:rPr>
      <w:rFonts w:ascii="Times" w:eastAsia="SimSun" w:hAnsi="Times"/>
      <w:kern w:val="2"/>
      <w:sz w:val="24"/>
      <w:szCs w:val="24"/>
      <w:lang w:val="x-none" w:eastAsia="zh-CN"/>
    </w:rPr>
  </w:style>
  <w:style w:type="paragraph" w:customStyle="1" w:styleId="bullet4">
    <w:name w:val="bullet4"/>
    <w:basedOn w:val="text"/>
    <w:link w:val="bullet4Char"/>
    <w:qFormat/>
    <w:rsid w:val="00B55C63"/>
    <w:pPr>
      <w:widowControl/>
      <w:numPr>
        <w:ilvl w:val="3"/>
        <w:numId w:val="3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B55C63"/>
    <w:pPr>
      <w:spacing w:after="0"/>
      <w:ind w:left="1440" w:hanging="1440"/>
    </w:pPr>
    <w:rPr>
      <w:rFonts w:ascii="Times" w:eastAsia="Batang" w:hAnsi="Times"/>
      <w:szCs w:val="24"/>
      <w:lang w:val="x-none"/>
    </w:rPr>
  </w:style>
  <w:style w:type="character" w:customStyle="1" w:styleId="tdocChar">
    <w:name w:val="tdoc Char"/>
    <w:link w:val="tdoc"/>
    <w:rsid w:val="00B55C63"/>
    <w:rPr>
      <w:rFonts w:ascii="Times" w:eastAsia="Batang" w:hAnsi="Times"/>
      <w:szCs w:val="24"/>
      <w:lang w:val="x-none" w:eastAsia="en-US"/>
    </w:rPr>
  </w:style>
  <w:style w:type="character" w:customStyle="1" w:styleId="bullet3Char">
    <w:name w:val="bullet3 Char"/>
    <w:link w:val="bullet3"/>
    <w:rsid w:val="00B55C63"/>
    <w:rPr>
      <w:rFonts w:ascii="Times" w:eastAsia="Batang" w:hAnsi="Times"/>
      <w:szCs w:val="24"/>
      <w:lang w:val="x-none" w:eastAsia="en-US"/>
    </w:rPr>
  </w:style>
  <w:style w:type="character" w:customStyle="1" w:styleId="bullet4Char">
    <w:name w:val="bullet4 Char"/>
    <w:link w:val="bullet4"/>
    <w:rsid w:val="00B55C63"/>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B55C63"/>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B55C63"/>
    <w:rPr>
      <w:rFonts w:ascii="Times New Roman" w:eastAsia="Malgun Gothic" w:hAnsi="Times New Roman"/>
      <w:lang w:val="x-none" w:eastAsia="en-US"/>
    </w:rPr>
  </w:style>
  <w:style w:type="character" w:styleId="BookTitle">
    <w:name w:val="Book Title"/>
    <w:uiPriority w:val="33"/>
    <w:qFormat/>
    <w:rsid w:val="00B55C63"/>
    <w:rPr>
      <w:b/>
      <w:bCs/>
      <w:i/>
      <w:iCs/>
      <w:spacing w:val="5"/>
    </w:rPr>
  </w:style>
  <w:style w:type="paragraph" w:customStyle="1" w:styleId="1">
    <w:name w:val="목록 단락1"/>
    <w:basedOn w:val="Normal"/>
    <w:uiPriority w:val="34"/>
    <w:qFormat/>
    <w:rsid w:val="00B55C63"/>
    <w:pPr>
      <w:spacing w:line="276" w:lineRule="auto"/>
      <w:ind w:leftChars="400" w:left="800"/>
      <w:jc w:val="both"/>
    </w:pPr>
    <w:rPr>
      <w:rFonts w:eastAsia="Malgun Gothic"/>
    </w:rPr>
  </w:style>
  <w:style w:type="paragraph" w:customStyle="1" w:styleId="ListParagraph1">
    <w:name w:val="List Paragraph1"/>
    <w:basedOn w:val="Normal"/>
    <w:qFormat/>
    <w:rsid w:val="00B55C63"/>
    <w:pPr>
      <w:spacing w:after="0"/>
      <w:ind w:left="720"/>
      <w:contextualSpacing/>
    </w:pPr>
    <w:rPr>
      <w:rFonts w:eastAsia="SimSun"/>
      <w:sz w:val="24"/>
      <w:szCs w:val="24"/>
      <w:lang w:val="en-US" w:eastAsia="zh-CN"/>
    </w:rPr>
  </w:style>
  <w:style w:type="paragraph" w:customStyle="1" w:styleId="references0">
    <w:name w:val="references"/>
    <w:rsid w:val="00B55C63"/>
    <w:pPr>
      <w:numPr>
        <w:numId w:val="32"/>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B55C63"/>
    <w:rPr>
      <w:rFonts w:ascii="Arial" w:hAnsi="Arial"/>
      <w:b/>
      <w:lang w:val="en-GB" w:eastAsia="en-US"/>
    </w:rPr>
  </w:style>
  <w:style w:type="paragraph" w:customStyle="1" w:styleId="RAN1tdoc">
    <w:name w:val="RAN1 tdoc"/>
    <w:basedOn w:val="Normal"/>
    <w:link w:val="RAN1tdocChar"/>
    <w:qFormat/>
    <w:rsid w:val="00B55C63"/>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55C6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B55C63"/>
    <w:pPr>
      <w:numPr>
        <w:ilvl w:val="2"/>
        <w:numId w:val="33"/>
      </w:numPr>
    </w:pPr>
  </w:style>
  <w:style w:type="character" w:customStyle="1" w:styleId="RAN1bullet3Char">
    <w:name w:val="RAN1 bullet3 Char"/>
    <w:link w:val="RAN1bullet3"/>
    <w:qFormat/>
    <w:rsid w:val="00B55C63"/>
    <w:rPr>
      <w:rFonts w:ascii="Times" w:eastAsia="Batang" w:hAnsi="Times"/>
      <w:lang w:val="en-US" w:eastAsia="en-US"/>
    </w:rPr>
  </w:style>
  <w:style w:type="paragraph" w:customStyle="1" w:styleId="Proposal">
    <w:name w:val="Proposal"/>
    <w:basedOn w:val="Normal"/>
    <w:link w:val="ProposalChar"/>
    <w:uiPriority w:val="99"/>
    <w:qFormat/>
    <w:rsid w:val="00B55C63"/>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B55C63"/>
    <w:rPr>
      <w:rFonts w:ascii="Times New Roman" w:eastAsia="SimSun" w:hAnsi="Times New Roman"/>
      <w:b/>
      <w:bCs/>
      <w:lang w:val="en-GB" w:eastAsia="zh-CN"/>
    </w:rPr>
  </w:style>
  <w:style w:type="paragraph" w:customStyle="1" w:styleId="ZchnZchn">
    <w:name w:val="Zchn Zchn"/>
    <w:rsid w:val="00B55C63"/>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B55C63"/>
    <w:pPr>
      <w:numPr>
        <w:numId w:val="34"/>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55C63"/>
    <w:rPr>
      <w:rFonts w:ascii="Times New Roman" w:hAnsi="Times New Roman"/>
      <w:szCs w:val="24"/>
      <w:lang w:val="en-US" w:eastAsia="en-US"/>
    </w:rPr>
  </w:style>
  <w:style w:type="paragraph" w:styleId="TOCHeading">
    <w:name w:val="TOC Heading"/>
    <w:basedOn w:val="Heading1"/>
    <w:next w:val="Normal"/>
    <w:uiPriority w:val="39"/>
    <w:unhideWhenUsed/>
    <w:qFormat/>
    <w:rsid w:val="00B55C63"/>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B55C63"/>
    <w:pPr>
      <w:spacing w:before="40" w:after="0"/>
    </w:pPr>
    <w:rPr>
      <w:rFonts w:ascii="Arial" w:eastAsia="MS Mincho" w:hAnsi="Arial"/>
      <w:i/>
      <w:sz w:val="18"/>
      <w:szCs w:val="24"/>
      <w:lang w:eastAsia="en-GB"/>
    </w:rPr>
  </w:style>
  <w:style w:type="character" w:customStyle="1" w:styleId="CommentsChar">
    <w:name w:val="Comments Char"/>
    <w:link w:val="Comments"/>
    <w:rsid w:val="00B55C63"/>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55C63"/>
    <w:rPr>
      <w:rFonts w:ascii="Times New Roman" w:eastAsia="SimSun" w:hAnsi="Times New Roman"/>
      <w:b/>
      <w:lang w:val="en-GB" w:eastAsia="en-GB"/>
    </w:rPr>
  </w:style>
  <w:style w:type="paragraph" w:customStyle="1" w:styleId="onecomwebmail-msonormal">
    <w:name w:val="onecomwebmail-msonormal"/>
    <w:basedOn w:val="Normal"/>
    <w:rsid w:val="00B55C63"/>
    <w:pPr>
      <w:spacing w:before="100" w:beforeAutospacing="1" w:after="100" w:afterAutospacing="1"/>
    </w:pPr>
    <w:rPr>
      <w:rFonts w:eastAsia="SimSun"/>
      <w:sz w:val="24"/>
      <w:szCs w:val="24"/>
      <w:lang w:val="en-US"/>
    </w:rPr>
  </w:style>
  <w:style w:type="paragraph" w:customStyle="1" w:styleId="maintext">
    <w:name w:val="main text"/>
    <w:basedOn w:val="Normal"/>
    <w:link w:val="maintextChar"/>
    <w:qFormat/>
    <w:rsid w:val="00B55C6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55C63"/>
    <w:rPr>
      <w:rFonts w:ascii="Times New Roman" w:eastAsia="Malgun Gothic" w:hAnsi="Times New Roman"/>
      <w:lang w:val="en-GB" w:eastAsia="ko-KR"/>
    </w:rPr>
  </w:style>
  <w:style w:type="character" w:customStyle="1" w:styleId="NOChar">
    <w:name w:val="NO Char"/>
    <w:link w:val="NO"/>
    <w:rsid w:val="00B55C63"/>
    <w:rPr>
      <w:rFonts w:ascii="Times New Roman" w:hAnsi="Times New Roman"/>
      <w:lang w:val="en-GB" w:eastAsia="en-US"/>
    </w:rPr>
  </w:style>
  <w:style w:type="table" w:customStyle="1" w:styleId="TableGrid1">
    <w:name w:val="Table Grid1"/>
    <w:basedOn w:val="TableNormal"/>
    <w:next w:val="TableGrid"/>
    <w:uiPriority w:val="39"/>
    <w:qFormat/>
    <w:rsid w:val="00B55C63"/>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55C63"/>
  </w:style>
  <w:style w:type="character" w:styleId="PlaceholderText">
    <w:name w:val="Placeholder Text"/>
    <w:basedOn w:val="DefaultParagraphFont"/>
    <w:uiPriority w:val="99"/>
    <w:rsid w:val="00B55C63"/>
    <w:rPr>
      <w:color w:val="808080"/>
    </w:rPr>
  </w:style>
  <w:style w:type="table" w:customStyle="1" w:styleId="TableGrid2">
    <w:name w:val="Table Grid2"/>
    <w:basedOn w:val="TableNormal"/>
    <w:next w:val="TableGrid"/>
    <w:uiPriority w:val="39"/>
    <w:qFormat/>
    <w:rsid w:val="00B55C63"/>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55C6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B55C63"/>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B55C63"/>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B55C63"/>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B55C63"/>
    <w:rPr>
      <w:rFonts w:ascii="Arial" w:hAnsi="Arial"/>
      <w:vanish/>
      <w:sz w:val="16"/>
      <w:szCs w:val="16"/>
      <w:lang w:eastAsia="zh-CN"/>
    </w:rPr>
  </w:style>
  <w:style w:type="character" w:customStyle="1" w:styleId="hps">
    <w:name w:val="hps"/>
    <w:basedOn w:val="DefaultParagraphFont"/>
    <w:rsid w:val="00B55C63"/>
  </w:style>
  <w:style w:type="paragraph" w:customStyle="1" w:styleId="z-BottomofForm1">
    <w:name w:val="z-Bottom of Form1"/>
    <w:basedOn w:val="Normal"/>
    <w:next w:val="Normal"/>
    <w:hidden/>
    <w:uiPriority w:val="99"/>
    <w:unhideWhenUsed/>
    <w:rsid w:val="00B55C63"/>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B55C63"/>
    <w:rPr>
      <w:rFonts w:ascii="Arial" w:hAnsi="Arial"/>
      <w:vanish/>
      <w:sz w:val="16"/>
      <w:szCs w:val="16"/>
      <w:lang w:eastAsia="zh-CN"/>
    </w:rPr>
  </w:style>
  <w:style w:type="paragraph" w:customStyle="1" w:styleId="Date1">
    <w:name w:val="Date1"/>
    <w:basedOn w:val="Normal"/>
    <w:next w:val="Normal"/>
    <w:uiPriority w:val="99"/>
    <w:unhideWhenUsed/>
    <w:rsid w:val="00B55C63"/>
    <w:pPr>
      <w:spacing w:after="200" w:line="276" w:lineRule="auto"/>
      <w:ind w:leftChars="2500" w:left="100"/>
    </w:pPr>
    <w:rPr>
      <w:rFonts w:eastAsia="SimSun"/>
      <w:lang w:val="en-US" w:eastAsia="zh-CN"/>
    </w:rPr>
  </w:style>
  <w:style w:type="paragraph" w:customStyle="1" w:styleId="tablecell0">
    <w:name w:val="tablecell"/>
    <w:basedOn w:val="Normal"/>
    <w:qFormat/>
    <w:rsid w:val="00B55C63"/>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B55C63"/>
  </w:style>
  <w:style w:type="paragraph" w:customStyle="1" w:styleId="tableheader">
    <w:name w:val="tableheader"/>
    <w:basedOn w:val="Normal"/>
    <w:qFormat/>
    <w:rsid w:val="00B55C63"/>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B55C63"/>
  </w:style>
  <w:style w:type="character" w:customStyle="1" w:styleId="keyword">
    <w:name w:val="keyword"/>
    <w:basedOn w:val="DefaultParagraphFont"/>
    <w:rsid w:val="00B55C63"/>
  </w:style>
  <w:style w:type="paragraph" w:customStyle="1" w:styleId="Test">
    <w:name w:val="Test"/>
    <w:basedOn w:val="Normal"/>
    <w:rsid w:val="00B55C63"/>
    <w:pPr>
      <w:spacing w:before="60" w:after="60" w:line="280" w:lineRule="atLeast"/>
      <w:ind w:left="2160"/>
      <w:jc w:val="both"/>
    </w:pPr>
    <w:rPr>
      <w:rFonts w:eastAsia="MS Mincho"/>
    </w:rPr>
  </w:style>
  <w:style w:type="paragraph" w:customStyle="1" w:styleId="Doc-text2">
    <w:name w:val="Doc-text2"/>
    <w:basedOn w:val="Normal"/>
    <w:link w:val="Doc-text2Char"/>
    <w:qFormat/>
    <w:rsid w:val="00B55C63"/>
    <w:pPr>
      <w:spacing w:after="200" w:line="276" w:lineRule="auto"/>
    </w:pPr>
    <w:rPr>
      <w:rFonts w:eastAsia="SimSun"/>
      <w:lang w:val="en-US" w:eastAsia="zh-CN"/>
    </w:rPr>
  </w:style>
  <w:style w:type="character" w:customStyle="1" w:styleId="Doc-text2Char">
    <w:name w:val="Doc-text2 Char"/>
    <w:link w:val="Doc-text2"/>
    <w:rsid w:val="00B55C63"/>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B55C63"/>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B55C63"/>
    <w:rPr>
      <w:rFonts w:ascii="Times New Roman" w:eastAsia="SimSun" w:hAnsi="Times New Roman"/>
      <w:lang w:val="en-US" w:eastAsia="zh-CN"/>
    </w:rPr>
  </w:style>
  <w:style w:type="paragraph" w:customStyle="1" w:styleId="ordinary-output">
    <w:name w:val="ordinary-output"/>
    <w:basedOn w:val="Normal"/>
    <w:rsid w:val="00B55C63"/>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B55C63"/>
  </w:style>
  <w:style w:type="paragraph" w:customStyle="1" w:styleId="3GPPNormalText">
    <w:name w:val="3GPP Normal Text"/>
    <w:basedOn w:val="BodyText"/>
    <w:link w:val="3GPPNormalTextChar"/>
    <w:qFormat/>
    <w:rsid w:val="00B55C63"/>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55C63"/>
    <w:rPr>
      <w:rFonts w:ascii="Times New Roman" w:eastAsia="MS Mincho" w:hAnsi="Times New Roman"/>
      <w:sz w:val="22"/>
      <w:szCs w:val="24"/>
      <w:lang w:val="en-US" w:eastAsia="zh-CN"/>
    </w:rPr>
  </w:style>
  <w:style w:type="paragraph" w:styleId="ListNumber3">
    <w:name w:val="List Number 3"/>
    <w:basedOn w:val="Normal"/>
    <w:rsid w:val="00B55C63"/>
    <w:pPr>
      <w:numPr>
        <w:numId w:val="35"/>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B55C6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55C63"/>
    <w:rPr>
      <w:rFonts w:ascii="Times New Roman" w:eastAsia="SimSun" w:hAnsi="Times New Roman"/>
      <w:lang w:val="en-GB" w:eastAsia="en-GB"/>
    </w:rPr>
  </w:style>
  <w:style w:type="paragraph" w:customStyle="1" w:styleId="Subtitle1">
    <w:name w:val="Subtitle1"/>
    <w:basedOn w:val="Normal"/>
    <w:next w:val="Normal"/>
    <w:uiPriority w:val="11"/>
    <w:qFormat/>
    <w:rsid w:val="00B55C63"/>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55C63"/>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55C63"/>
  </w:style>
  <w:style w:type="paragraph" w:styleId="Title">
    <w:name w:val="Title"/>
    <w:aliases w:val="Heading 31"/>
    <w:basedOn w:val="Normal"/>
    <w:link w:val="TitleChar1"/>
    <w:qFormat/>
    <w:rsid w:val="00B55C63"/>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55C63"/>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B55C63"/>
    <w:rPr>
      <w:rFonts w:ascii="Arial" w:eastAsia="MS Mincho" w:hAnsi="Arial"/>
      <w:b/>
      <w:sz w:val="24"/>
      <w:lang w:val="de-DE" w:eastAsia="ja-JP"/>
    </w:rPr>
  </w:style>
  <w:style w:type="paragraph" w:customStyle="1" w:styleId="TableText0">
    <w:name w:val="TableText"/>
    <w:basedOn w:val="BodyTextIndent"/>
    <w:rsid w:val="00B55C6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55C63"/>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B55C63"/>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55C63"/>
    <w:rPr>
      <w:rFonts w:eastAsia="SimSun"/>
    </w:rPr>
  </w:style>
  <w:style w:type="paragraph" w:customStyle="1" w:styleId="berschrift2Head2A2">
    <w:name w:val="Überschrift 2.Head2A.2"/>
    <w:basedOn w:val="Heading1"/>
    <w:next w:val="Normal"/>
    <w:rsid w:val="00B55C63"/>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55C63"/>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B55C63"/>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55C63"/>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55C63"/>
    <w:pPr>
      <w:spacing w:before="360" w:after="0" w:line="240" w:lineRule="atLeast"/>
      <w:jc w:val="center"/>
    </w:pPr>
    <w:rPr>
      <w:rFonts w:eastAsia="MS Mincho"/>
      <w:lang w:val="en-US" w:eastAsia="ja-JP"/>
    </w:rPr>
  </w:style>
  <w:style w:type="paragraph" w:styleId="ListContinue2">
    <w:name w:val="List Continue 2"/>
    <w:basedOn w:val="Normal"/>
    <w:rsid w:val="00B55C63"/>
    <w:pPr>
      <w:ind w:leftChars="400" w:left="850"/>
    </w:pPr>
    <w:rPr>
      <w:rFonts w:eastAsia="MS Mincho"/>
      <w:lang w:eastAsia="ja-JP"/>
    </w:rPr>
  </w:style>
  <w:style w:type="paragraph" w:styleId="BodyTextIndent">
    <w:name w:val="Body Text Indent"/>
    <w:basedOn w:val="Normal"/>
    <w:link w:val="BodyTextIndentChar1"/>
    <w:uiPriority w:val="99"/>
    <w:rsid w:val="00B55C63"/>
    <w:pPr>
      <w:spacing w:after="120"/>
      <w:ind w:left="283"/>
    </w:pPr>
    <w:rPr>
      <w:rFonts w:eastAsia="SimSun"/>
    </w:rPr>
  </w:style>
  <w:style w:type="character" w:customStyle="1" w:styleId="BodyTextIndentChar1">
    <w:name w:val="Body Text Indent Char1"/>
    <w:basedOn w:val="DefaultParagraphFont"/>
    <w:link w:val="BodyTextIndent"/>
    <w:rsid w:val="00B55C63"/>
    <w:rPr>
      <w:rFonts w:ascii="Times New Roman" w:eastAsia="SimSun" w:hAnsi="Times New Roman"/>
      <w:lang w:val="en-GB" w:eastAsia="en-US"/>
    </w:rPr>
  </w:style>
  <w:style w:type="paragraph" w:styleId="BodyTextFirstIndent2">
    <w:name w:val="Body Text First Indent 2"/>
    <w:basedOn w:val="BodyTextIndent"/>
    <w:link w:val="BodyTextFirstIndent2Char"/>
    <w:rsid w:val="00B55C6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55C63"/>
    <w:rPr>
      <w:rFonts w:ascii="Times New Roman" w:eastAsia="MS Mincho" w:hAnsi="Times New Roman"/>
      <w:lang w:val="en-GB" w:eastAsia="en-US"/>
    </w:rPr>
  </w:style>
  <w:style w:type="character" w:styleId="PageNumber">
    <w:name w:val="page number"/>
    <w:basedOn w:val="DefaultParagraphFont"/>
    <w:rsid w:val="00B55C63"/>
  </w:style>
  <w:style w:type="paragraph" w:customStyle="1" w:styleId="List1">
    <w:name w:val="List 1"/>
    <w:basedOn w:val="Normal"/>
    <w:rsid w:val="00B55C63"/>
    <w:pPr>
      <w:spacing w:after="120"/>
      <w:ind w:left="568" w:hanging="284"/>
    </w:pPr>
    <w:rPr>
      <w:rFonts w:ascii="Arial" w:eastAsia="MS Mincho" w:hAnsi="Arial"/>
      <w:szCs w:val="22"/>
      <w:lang w:eastAsia="ja-JP"/>
    </w:rPr>
  </w:style>
  <w:style w:type="paragraph" w:customStyle="1" w:styleId="assocaitedwith">
    <w:name w:val="assocaited with"/>
    <w:basedOn w:val="Normal"/>
    <w:rsid w:val="00B55C63"/>
    <w:pPr>
      <w:jc w:val="center"/>
    </w:pPr>
    <w:rPr>
      <w:rFonts w:eastAsia="MS Mincho"/>
      <w:lang w:eastAsia="ja-JP"/>
    </w:rPr>
  </w:style>
  <w:style w:type="paragraph" w:customStyle="1" w:styleId="Nor">
    <w:name w:val="Nor'"/>
    <w:basedOn w:val="assocaitedwith"/>
    <w:rsid w:val="00B55C63"/>
    <w:rPr>
      <w:b/>
    </w:rPr>
  </w:style>
  <w:style w:type="table" w:styleId="TableClassic2">
    <w:name w:val="Table Classic 2"/>
    <w:basedOn w:val="TableNormal"/>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55C6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55C6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55C6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55C6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55C6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55C6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55C6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55C6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55C6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55C6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55C63"/>
    <w:pPr>
      <w:spacing w:after="220"/>
    </w:pPr>
    <w:rPr>
      <w:rFonts w:ascii="Arial" w:eastAsia="SimSun" w:hAnsi="Arial"/>
      <w:sz w:val="22"/>
      <w:szCs w:val="24"/>
      <w:lang w:val="en-US"/>
    </w:rPr>
  </w:style>
  <w:style w:type="paragraph" w:customStyle="1" w:styleId="a1">
    <w:name w:val="样式 正文"/>
    <w:basedOn w:val="Normal"/>
    <w:link w:val="Char"/>
    <w:rsid w:val="00B55C63"/>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B55C63"/>
    <w:rPr>
      <w:rFonts w:ascii="Times New Roman" w:eastAsia="SimSun" w:hAnsi="Times New Roman" w:cs="SimSun"/>
      <w:kern w:val="2"/>
      <w:sz w:val="21"/>
      <w:lang w:val="en-US" w:eastAsia="zh-CN"/>
    </w:rPr>
  </w:style>
  <w:style w:type="paragraph" w:customStyle="1" w:styleId="a2">
    <w:name w:val="公式"/>
    <w:basedOn w:val="Normal"/>
    <w:rsid w:val="00B55C63"/>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B55C6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55C63"/>
    <w:rPr>
      <w:rFonts w:ascii="Times New Roman" w:eastAsia="MS Mincho" w:hAnsi="Times New Roman"/>
      <w:szCs w:val="24"/>
      <w:lang w:val="en-GB" w:eastAsia="en-US"/>
    </w:rPr>
  </w:style>
  <w:style w:type="paragraph" w:customStyle="1" w:styleId="Doc-title">
    <w:name w:val="Doc-title"/>
    <w:basedOn w:val="Normal"/>
    <w:link w:val="Doc-titleChar"/>
    <w:qFormat/>
    <w:rsid w:val="00B55C63"/>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B55C63"/>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55C63"/>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55C63"/>
    <w:pPr>
      <w:numPr>
        <w:numId w:val="36"/>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55C63"/>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55C63"/>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B55C63"/>
    <w:pPr>
      <w:keepNext/>
      <w:numPr>
        <w:numId w:val="3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B55C63"/>
    <w:pPr>
      <w:numPr>
        <w:numId w:val="39"/>
      </w:numPr>
      <w:spacing w:after="0"/>
      <w:jc w:val="both"/>
    </w:pPr>
    <w:rPr>
      <w:rFonts w:eastAsia="MS Mincho"/>
    </w:rPr>
  </w:style>
  <w:style w:type="paragraph" w:customStyle="1" w:styleId="FigureCaption">
    <w:name w:val="Figure Caption"/>
    <w:aliases w:val="fc Char,Figure Caption Char"/>
    <w:basedOn w:val="Normal"/>
    <w:rsid w:val="00B55C63"/>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55C63"/>
    <w:pPr>
      <w:spacing w:before="120" w:after="120" w:line="240" w:lineRule="atLeast"/>
      <w:jc w:val="right"/>
    </w:pPr>
    <w:rPr>
      <w:rFonts w:eastAsia="SimSun"/>
      <w:sz w:val="22"/>
      <w:lang w:val="en-US"/>
    </w:rPr>
  </w:style>
  <w:style w:type="paragraph" w:customStyle="1" w:styleId="multifig">
    <w:name w:val="multifig"/>
    <w:basedOn w:val="Normal"/>
    <w:rsid w:val="00B55C63"/>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B55C63"/>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B55C63"/>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B55C63"/>
    <w:pPr>
      <w:spacing w:before="120" w:after="0" w:line="240" w:lineRule="exact"/>
      <w:jc w:val="both"/>
    </w:pPr>
    <w:rPr>
      <w:rFonts w:eastAsia="MS Mincho"/>
      <w:lang w:val="en-US"/>
    </w:rPr>
  </w:style>
  <w:style w:type="character" w:customStyle="1" w:styleId="Style10ptCharChar">
    <w:name w:val="Style 10 pt Char Char"/>
    <w:rsid w:val="00B55C6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55C63"/>
    <w:pPr>
      <w:spacing w:before="60" w:after="60" w:line="240" w:lineRule="exact"/>
      <w:jc w:val="both"/>
    </w:pPr>
    <w:rPr>
      <w:rFonts w:eastAsia="MS Mincho"/>
      <w:b/>
      <w:lang w:val="en-US"/>
    </w:rPr>
  </w:style>
  <w:style w:type="character" w:customStyle="1" w:styleId="Style10ptBoldCharChar">
    <w:name w:val="Style 10 pt Bold Char Char"/>
    <w:rsid w:val="00B55C6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5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55C63"/>
    <w:rPr>
      <w:rFonts w:ascii="Courier New" w:eastAsia="Batang" w:hAnsi="Courier New" w:cs="Courier New"/>
      <w:lang w:val="en-US" w:eastAsia="ko-KR"/>
    </w:rPr>
  </w:style>
  <w:style w:type="paragraph" w:customStyle="1" w:styleId="Bullet0">
    <w:name w:val="Bullet"/>
    <w:basedOn w:val="Normal"/>
    <w:rsid w:val="00B55C63"/>
    <w:pPr>
      <w:numPr>
        <w:numId w:val="38"/>
      </w:numPr>
      <w:spacing w:after="0"/>
    </w:pPr>
    <w:rPr>
      <w:rFonts w:eastAsia="SimSun"/>
      <w:sz w:val="24"/>
      <w:szCs w:val="24"/>
      <w:lang w:val="en-US"/>
    </w:rPr>
  </w:style>
  <w:style w:type="paragraph" w:customStyle="1" w:styleId="FigureCentered">
    <w:name w:val="FigureCentered"/>
    <w:basedOn w:val="Normal"/>
    <w:next w:val="Normal"/>
    <w:rsid w:val="00B55C63"/>
    <w:pPr>
      <w:keepNext/>
      <w:spacing w:before="60" w:after="60" w:line="240" w:lineRule="atLeast"/>
      <w:jc w:val="center"/>
    </w:pPr>
    <w:rPr>
      <w:rFonts w:eastAsia="SimSun"/>
      <w:sz w:val="24"/>
      <w:lang w:val="en-US"/>
    </w:rPr>
  </w:style>
  <w:style w:type="character" w:customStyle="1" w:styleId="Equation-NumberedChar">
    <w:name w:val="Equation-Numbered Char"/>
    <w:rsid w:val="00B55C63"/>
    <w:rPr>
      <w:rFonts w:ascii="Arial" w:eastAsia="SimSun" w:hAnsi="Arial" w:cs="Arial"/>
      <w:color w:val="0000FF"/>
      <w:kern w:val="2"/>
      <w:sz w:val="22"/>
      <w:lang w:val="en-US" w:eastAsia="en-US" w:bidi="ar-SA"/>
    </w:rPr>
  </w:style>
  <w:style w:type="paragraph" w:customStyle="1" w:styleId="item">
    <w:name w:val="item"/>
    <w:basedOn w:val="Normal"/>
    <w:rsid w:val="00B55C63"/>
    <w:pPr>
      <w:numPr>
        <w:numId w:val="40"/>
      </w:numPr>
      <w:spacing w:after="0"/>
      <w:jc w:val="both"/>
    </w:pPr>
    <w:rPr>
      <w:rFonts w:eastAsia="MS Mincho"/>
    </w:rPr>
  </w:style>
  <w:style w:type="paragraph" w:customStyle="1" w:styleId="PaperTableCell">
    <w:name w:val="PaperTableCell"/>
    <w:basedOn w:val="Normal"/>
    <w:rsid w:val="00B55C63"/>
    <w:pPr>
      <w:spacing w:after="0"/>
      <w:jc w:val="both"/>
    </w:pPr>
    <w:rPr>
      <w:rFonts w:eastAsia="SimSun"/>
      <w:sz w:val="16"/>
      <w:szCs w:val="24"/>
      <w:lang w:val="en-US"/>
    </w:rPr>
  </w:style>
  <w:style w:type="character" w:styleId="LineNumber">
    <w:name w:val="line number"/>
    <w:rsid w:val="00B55C63"/>
    <w:rPr>
      <w:rFonts w:ascii="Arial" w:eastAsia="SimSun" w:hAnsi="Arial" w:cs="Arial"/>
      <w:color w:val="0000FF"/>
      <w:kern w:val="2"/>
      <w:sz w:val="18"/>
      <w:lang w:val="en-US" w:eastAsia="zh-CN" w:bidi="ar-SA"/>
    </w:rPr>
  </w:style>
  <w:style w:type="paragraph" w:customStyle="1" w:styleId="figure0">
    <w:name w:val="figure"/>
    <w:basedOn w:val="Normal"/>
    <w:rsid w:val="00B55C63"/>
    <w:pPr>
      <w:keepNext/>
      <w:keepLines/>
      <w:spacing w:before="60" w:after="60" w:line="240" w:lineRule="atLeast"/>
      <w:jc w:val="center"/>
    </w:pPr>
    <w:rPr>
      <w:rFonts w:eastAsia="SimSun"/>
      <w:lang w:val="en-US"/>
    </w:rPr>
  </w:style>
  <w:style w:type="character" w:customStyle="1" w:styleId="moz-txt-tag">
    <w:name w:val="moz-txt-tag"/>
    <w:rsid w:val="00B55C6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55C63"/>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B55C63"/>
    <w:pPr>
      <w:keepNext/>
      <w:spacing w:after="0"/>
      <w:jc w:val="center"/>
    </w:pPr>
    <w:rPr>
      <w:rFonts w:ascii="Arial" w:eastAsia="Calibri" w:hAnsi="Arial" w:cs="Arial"/>
      <w:sz w:val="18"/>
      <w:szCs w:val="18"/>
      <w:lang w:val="en-US"/>
    </w:rPr>
  </w:style>
  <w:style w:type="paragraph" w:customStyle="1" w:styleId="th0">
    <w:name w:val="th"/>
    <w:basedOn w:val="Normal"/>
    <w:rsid w:val="00B55C6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55C63"/>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B55C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B55C63"/>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B55C63"/>
  </w:style>
  <w:style w:type="character" w:customStyle="1" w:styleId="opdicttext22">
    <w:name w:val="op_dict_text22"/>
    <w:basedOn w:val="DefaultParagraphFont"/>
    <w:rsid w:val="00B55C63"/>
  </w:style>
  <w:style w:type="character" w:customStyle="1" w:styleId="def">
    <w:name w:val="def"/>
    <w:basedOn w:val="DefaultParagraphFont"/>
    <w:rsid w:val="00B55C63"/>
  </w:style>
  <w:style w:type="paragraph" w:customStyle="1" w:styleId="Normalwithindent">
    <w:name w:val="Normal with indent"/>
    <w:basedOn w:val="Normal"/>
    <w:link w:val="NormalwithindentChar"/>
    <w:qFormat/>
    <w:rsid w:val="00B55C6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55C63"/>
    <w:rPr>
      <w:rFonts w:ascii="Times New Roman" w:eastAsia="Malgun Gothic" w:hAnsi="Times New Roman"/>
      <w:lang w:val="en-GB" w:eastAsia="zh-CN"/>
    </w:rPr>
  </w:style>
  <w:style w:type="paragraph" w:styleId="NoSpacing">
    <w:name w:val="No Spacing"/>
    <w:uiPriority w:val="1"/>
    <w:qFormat/>
    <w:rsid w:val="00B55C63"/>
    <w:rPr>
      <w:rFonts w:ascii="Calibri" w:eastAsia="SimSun" w:hAnsi="Calibri"/>
      <w:sz w:val="22"/>
      <w:szCs w:val="22"/>
      <w:lang w:val="en-US" w:eastAsia="zh-CN"/>
    </w:rPr>
  </w:style>
  <w:style w:type="character" w:customStyle="1" w:styleId="high-light-bg4">
    <w:name w:val="high-light-bg4"/>
    <w:basedOn w:val="DefaultParagraphFont"/>
    <w:rsid w:val="00B55C63"/>
  </w:style>
  <w:style w:type="character" w:customStyle="1" w:styleId="TitleChar2">
    <w:name w:val="Title Char2"/>
    <w:basedOn w:val="DefaultParagraphFont"/>
    <w:uiPriority w:val="10"/>
    <w:locked/>
    <w:rsid w:val="00B55C6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55C6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55C63"/>
    <w:pPr>
      <w:spacing w:before="100" w:after="100"/>
      <w:ind w:left="860"/>
    </w:pPr>
    <w:rPr>
      <w:rFonts w:ascii="Times" w:eastAsia="MS Gothic" w:hAnsi="Times"/>
      <w:sz w:val="24"/>
      <w:lang w:eastAsia="ja-JP"/>
    </w:rPr>
  </w:style>
  <w:style w:type="paragraph" w:customStyle="1" w:styleId="a">
    <w:name w:val="佐藤２"/>
    <w:basedOn w:val="Normal"/>
    <w:rsid w:val="00B55C63"/>
    <w:pPr>
      <w:numPr>
        <w:numId w:val="41"/>
      </w:numPr>
    </w:pPr>
    <w:rPr>
      <w:rFonts w:eastAsia="MS Gothic"/>
      <w:sz w:val="24"/>
      <w:lang w:eastAsia="ja-JP"/>
    </w:rPr>
  </w:style>
  <w:style w:type="paragraph" w:customStyle="1" w:styleId="ListBulletLast">
    <w:name w:val="List Bullet Last"/>
    <w:aliases w:val="lbl"/>
    <w:basedOn w:val="ListBullet"/>
    <w:next w:val="BodyText"/>
    <w:rsid w:val="00B55C63"/>
    <w:pPr>
      <w:spacing w:after="240"/>
      <w:ind w:left="714" w:hanging="357"/>
    </w:pPr>
    <w:rPr>
      <w:rFonts w:ascii="Arial" w:eastAsia="MS Gothic" w:hAnsi="Arial"/>
      <w:sz w:val="24"/>
      <w:lang w:eastAsia="ja-JP"/>
    </w:rPr>
  </w:style>
  <w:style w:type="paragraph" w:styleId="BodyText3">
    <w:name w:val="Body Text 3"/>
    <w:basedOn w:val="Normal"/>
    <w:link w:val="BodyText3Char"/>
    <w:rsid w:val="00B55C63"/>
    <w:pPr>
      <w:spacing w:after="0"/>
      <w:jc w:val="both"/>
    </w:pPr>
    <w:rPr>
      <w:rFonts w:eastAsia="MS Gothic"/>
      <w:sz w:val="24"/>
      <w:lang w:eastAsia="ja-JP"/>
    </w:rPr>
  </w:style>
  <w:style w:type="character" w:customStyle="1" w:styleId="BodyText3Char">
    <w:name w:val="Body Text 3 Char"/>
    <w:basedOn w:val="DefaultParagraphFont"/>
    <w:link w:val="BodyText3"/>
    <w:rsid w:val="00B55C63"/>
    <w:rPr>
      <w:rFonts w:ascii="Times New Roman" w:eastAsia="MS Gothic" w:hAnsi="Times New Roman"/>
      <w:sz w:val="24"/>
      <w:lang w:val="en-GB" w:eastAsia="ja-JP"/>
    </w:rPr>
  </w:style>
  <w:style w:type="paragraph" w:customStyle="1" w:styleId="TableText1">
    <w:name w:val="Table_Text"/>
    <w:basedOn w:val="Normal"/>
    <w:rsid w:val="00B55C63"/>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55C6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55C63"/>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55C63"/>
    <w:rPr>
      <w:rFonts w:eastAsia="MS Gothic"/>
      <w:b/>
      <w:noProof w:val="0"/>
      <w:kern w:val="2"/>
      <w:sz w:val="24"/>
      <w:lang w:val="en-GB"/>
    </w:rPr>
  </w:style>
  <w:style w:type="paragraph" w:customStyle="1" w:styleId="Normal1CharChar">
    <w:name w:val="Normal1 Char Char"/>
    <w:rsid w:val="00B55C63"/>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B55C63"/>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55C63"/>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55C63"/>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B55C6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B55C63"/>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55C63"/>
    <w:rPr>
      <w:rFonts w:ascii="Times New Roman" w:eastAsia="MS Gothic" w:hAnsi="Times New Roman"/>
      <w:sz w:val="24"/>
      <w:lang w:val="en-GB" w:eastAsia="ja-JP"/>
    </w:rPr>
  </w:style>
  <w:style w:type="character" w:customStyle="1" w:styleId="Doc-titleChar">
    <w:name w:val="Doc-title Char"/>
    <w:link w:val="Doc-title"/>
    <w:rsid w:val="00B55C63"/>
    <w:rPr>
      <w:rFonts w:ascii="Arial" w:eastAsia="SimSun" w:hAnsi="Arial" w:cs="Arial"/>
      <w:lang w:val="en-US" w:eastAsia="zh-CN"/>
    </w:rPr>
  </w:style>
  <w:style w:type="paragraph" w:customStyle="1" w:styleId="msonormal0">
    <w:name w:val="msonormal"/>
    <w:basedOn w:val="Normal"/>
    <w:rsid w:val="00B55C63"/>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B55C63"/>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55C63"/>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B55C6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B55C6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B55C63"/>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B55C6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B55C6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B55C6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B55C6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B55C6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B55C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B55C6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B55C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B55C6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B55C6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B55C6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B55C6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B55C6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B55C6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B55C6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B55C6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B55C6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B55C6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B55C6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B55C6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B55C6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B55C6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B55C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B55C6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B55C6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B55C6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B55C6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B55C6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B55C6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B55C6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B55C6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B55C6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B55C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B55C6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B55C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B55C6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B55C6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B55C6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B55C6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B55C6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B55C6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B55C6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B55C6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B55C6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B55C6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B55C6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B55C6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B55C6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B55C6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B55C63"/>
    <w:rPr>
      <w:rFonts w:ascii="Arial" w:hAnsi="Arial"/>
      <w:vanish/>
      <w:color w:val="FF0000"/>
      <w:sz w:val="24"/>
    </w:rPr>
  </w:style>
  <w:style w:type="paragraph" w:customStyle="1" w:styleId="Bulletedo1">
    <w:name w:val="Bulleted o 1"/>
    <w:basedOn w:val="Normal"/>
    <w:rsid w:val="00B55C63"/>
    <w:pPr>
      <w:numPr>
        <w:numId w:val="4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B55C63"/>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B55C63"/>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B55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B55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55C63"/>
    <w:rPr>
      <w:rFonts w:ascii="Arial" w:hAnsi="Arial"/>
      <w:sz w:val="32"/>
      <w:lang w:val="en-GB" w:eastAsia="en-US"/>
    </w:rPr>
  </w:style>
  <w:style w:type="character" w:customStyle="1" w:styleId="CharChar3">
    <w:name w:val="Char Char3"/>
    <w:rsid w:val="00B55C63"/>
    <w:rPr>
      <w:rFonts w:ascii="Arial" w:hAnsi="Arial"/>
      <w:sz w:val="36"/>
      <w:lang w:val="en-GB" w:eastAsia="en-US" w:bidi="ar-SA"/>
    </w:rPr>
  </w:style>
  <w:style w:type="character" w:customStyle="1" w:styleId="CharChar2">
    <w:name w:val="Char Char2"/>
    <w:rsid w:val="00B55C63"/>
    <w:rPr>
      <w:rFonts w:ascii="Arial" w:hAnsi="Arial"/>
      <w:sz w:val="32"/>
      <w:lang w:val="en-GB" w:eastAsia="en-US" w:bidi="ar-SA"/>
    </w:rPr>
  </w:style>
  <w:style w:type="character" w:customStyle="1" w:styleId="CharChar1">
    <w:name w:val="Char Char1"/>
    <w:rsid w:val="00B55C63"/>
    <w:rPr>
      <w:rFonts w:ascii="Arial" w:hAnsi="Arial"/>
      <w:sz w:val="28"/>
      <w:lang w:val="en-GB" w:eastAsia="en-US" w:bidi="ar-SA"/>
    </w:rPr>
  </w:style>
  <w:style w:type="character" w:customStyle="1" w:styleId="CharChar">
    <w:name w:val="Char Char"/>
    <w:rsid w:val="00B55C63"/>
    <w:rPr>
      <w:rFonts w:ascii="Arial" w:hAnsi="Arial"/>
      <w:sz w:val="22"/>
      <w:lang w:val="en-GB" w:eastAsia="en-US" w:bidi="ar-SA"/>
    </w:rPr>
  </w:style>
  <w:style w:type="table" w:styleId="DarkList-Accent6">
    <w:name w:val="Dark List Accent 6"/>
    <w:basedOn w:val="TableNormal"/>
    <w:uiPriority w:val="70"/>
    <w:rsid w:val="00B55C6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55C63"/>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55C6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B55C63"/>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55C63"/>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55C63"/>
  </w:style>
  <w:style w:type="paragraph" w:customStyle="1" w:styleId="onecomwebmail-msolistparagraph">
    <w:name w:val="onecomwebmail-msolistparagraph"/>
    <w:basedOn w:val="Normal"/>
    <w:rsid w:val="00B55C63"/>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B55C63"/>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B55C63"/>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B55C63"/>
  </w:style>
  <w:style w:type="character" w:customStyle="1" w:styleId="onecomwebmail-size">
    <w:name w:val="onecomwebmail-size"/>
    <w:basedOn w:val="DefaultParagraphFont"/>
    <w:rsid w:val="00B55C63"/>
  </w:style>
  <w:style w:type="table" w:customStyle="1" w:styleId="TableGridLight11">
    <w:name w:val="Table Grid Light11"/>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55C63"/>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55C63"/>
    <w:rPr>
      <w:rFonts w:ascii="Courier New" w:hAnsi="Courier New"/>
      <w:sz w:val="24"/>
    </w:rPr>
  </w:style>
  <w:style w:type="paragraph" w:customStyle="1" w:styleId="PatAppl">
    <w:name w:val="Pat Appl"/>
    <w:basedOn w:val="Normal"/>
    <w:link w:val="PatApplChar"/>
    <w:qFormat/>
    <w:rsid w:val="00B55C63"/>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B55C63"/>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B55C63"/>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B55C6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55C63"/>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B55C63"/>
    <w:pPr>
      <w:spacing w:after="0"/>
      <w:ind w:left="720" w:hanging="720"/>
    </w:pPr>
    <w:rPr>
      <w:rFonts w:ascii="Times" w:eastAsia="Batang" w:hAnsi="Times"/>
      <w:szCs w:val="24"/>
    </w:rPr>
  </w:style>
  <w:style w:type="paragraph" w:customStyle="1" w:styleId="Default">
    <w:name w:val="Default"/>
    <w:rsid w:val="00B55C63"/>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B55C63"/>
    <w:pPr>
      <w:numPr>
        <w:ilvl w:val="2"/>
        <w:numId w:val="43"/>
      </w:numPr>
      <w:spacing w:after="0"/>
    </w:pPr>
    <w:rPr>
      <w:rFonts w:eastAsia="SimSun"/>
      <w:szCs w:val="24"/>
      <w:lang w:val="en-US"/>
    </w:rPr>
  </w:style>
  <w:style w:type="paragraph" w:customStyle="1" w:styleId="Statement">
    <w:name w:val="Statement"/>
    <w:basedOn w:val="Normal"/>
    <w:rsid w:val="00B55C63"/>
    <w:pPr>
      <w:keepNext/>
      <w:spacing w:after="0"/>
      <w:ind w:left="601" w:hanging="601"/>
    </w:pPr>
    <w:rPr>
      <w:rFonts w:eastAsia="Batang"/>
      <w:b/>
      <w:i/>
      <w:szCs w:val="24"/>
      <w:lang w:val="en-US" w:eastAsia="ko-KR"/>
    </w:rPr>
  </w:style>
  <w:style w:type="character" w:customStyle="1" w:styleId="Alcatel-Lucent-4">
    <w:name w:val="Alcatel-Lucent-4"/>
    <w:semiHidden/>
    <w:rsid w:val="00B55C63"/>
    <w:rPr>
      <w:rFonts w:ascii="Arial" w:hAnsi="Arial"/>
      <w:color w:val="auto"/>
      <w:sz w:val="20"/>
    </w:rPr>
  </w:style>
  <w:style w:type="paragraph" w:customStyle="1" w:styleId="StatementBody">
    <w:name w:val="Statement Body"/>
    <w:basedOn w:val="Normal"/>
    <w:link w:val="StatementBodyChar"/>
    <w:rsid w:val="00B55C63"/>
    <w:pPr>
      <w:numPr>
        <w:numId w:val="44"/>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B55C63"/>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B55C63"/>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55C63"/>
    <w:rPr>
      <w:rFonts w:ascii="Arial" w:hAnsi="Arial"/>
      <w:color w:val="auto"/>
      <w:sz w:val="20"/>
    </w:rPr>
  </w:style>
  <w:style w:type="character" w:customStyle="1" w:styleId="UnresolvedMention1">
    <w:name w:val="Unresolved Mention1"/>
    <w:uiPriority w:val="99"/>
    <w:semiHidden/>
    <w:unhideWhenUsed/>
    <w:rsid w:val="00B55C63"/>
    <w:rPr>
      <w:color w:val="808080"/>
      <w:shd w:val="clear" w:color="auto" w:fill="E6E6E6"/>
    </w:rPr>
  </w:style>
  <w:style w:type="character" w:customStyle="1" w:styleId="5">
    <w:name w:val="(文字) (文字)5"/>
    <w:semiHidden/>
    <w:rsid w:val="00B55C63"/>
    <w:rPr>
      <w:rFonts w:ascii="Times New Roman" w:hAnsi="Times New Roman"/>
      <w:lang w:val="x-none" w:eastAsia="en-US"/>
    </w:rPr>
  </w:style>
  <w:style w:type="paragraph" w:customStyle="1" w:styleId="TableCell1">
    <w:name w:val="TableCell"/>
    <w:basedOn w:val="Normal"/>
    <w:qFormat/>
    <w:rsid w:val="00B55C63"/>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B55C63"/>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B55C63"/>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B55C63"/>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B55C63"/>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B55C63"/>
    <w:rPr>
      <w:i/>
      <w:color w:val="404040"/>
    </w:rPr>
  </w:style>
  <w:style w:type="paragraph" w:customStyle="1" w:styleId="62">
    <w:name w:val="标题 62"/>
    <w:basedOn w:val="Normal"/>
    <w:rsid w:val="00B55C63"/>
    <w:pPr>
      <w:tabs>
        <w:tab w:val="num" w:pos="1152"/>
      </w:tabs>
      <w:spacing w:after="0"/>
    </w:pPr>
    <w:rPr>
      <w:rFonts w:ascii="Times" w:eastAsia="MS PGothic" w:hAnsi="Times" w:cs="Times"/>
      <w:lang w:val="en-US" w:eastAsia="ja-JP"/>
    </w:rPr>
  </w:style>
  <w:style w:type="paragraph" w:customStyle="1" w:styleId="72">
    <w:name w:val="标题 72"/>
    <w:basedOn w:val="Normal"/>
    <w:rsid w:val="00B55C63"/>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55C63"/>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B55C63"/>
    <w:pPr>
      <w:spacing w:after="0"/>
      <w:ind w:left="720"/>
      <w:contextualSpacing/>
    </w:pPr>
    <w:rPr>
      <w:rFonts w:eastAsia="SimSun"/>
      <w:sz w:val="24"/>
      <w:szCs w:val="24"/>
      <w:lang w:val="en-US" w:eastAsia="zh-CN"/>
    </w:rPr>
  </w:style>
  <w:style w:type="paragraph" w:customStyle="1" w:styleId="61">
    <w:name w:val="标题 61"/>
    <w:basedOn w:val="Normal"/>
    <w:rsid w:val="00B55C63"/>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55C63"/>
    <w:pPr>
      <w:keepNext w:val="0"/>
      <w:keepLines w:val="0"/>
      <w:widowControl w:val="0"/>
      <w:numPr>
        <w:numId w:val="45"/>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B55C63"/>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55C6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55C63"/>
    <w:rPr>
      <w:rFonts w:ascii="Arial" w:eastAsia="SimSun" w:hAnsi="Arial"/>
      <w:spacing w:val="2"/>
      <w:lang w:val="en-US" w:eastAsia="en-US"/>
    </w:rPr>
  </w:style>
  <w:style w:type="character" w:customStyle="1" w:styleId="13">
    <w:name w:val="表 (青) 13 (文字)"/>
    <w:link w:val="ColorfulList-Accent1"/>
    <w:uiPriority w:val="34"/>
    <w:locked/>
    <w:rsid w:val="00B55C63"/>
    <w:rPr>
      <w:rFonts w:eastAsia="MS Gothic"/>
      <w:sz w:val="24"/>
      <w:lang w:val="en-GB" w:eastAsia="en-US"/>
    </w:rPr>
  </w:style>
  <w:style w:type="table" w:styleId="ColorfulList-Accent1">
    <w:name w:val="Colorful List Accent 1"/>
    <w:basedOn w:val="TableNormal"/>
    <w:link w:val="13"/>
    <w:uiPriority w:val="34"/>
    <w:rsid w:val="00B55C6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55C6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55C63"/>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55C63"/>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55C63"/>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55C6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55C63"/>
    <w:rPr>
      <w:rFonts w:ascii="Arial" w:hAnsi="Arial"/>
      <w:b/>
      <w:i/>
      <w:sz w:val="26"/>
      <w:lang w:val="en-GB" w:eastAsia="x-none"/>
    </w:rPr>
  </w:style>
  <w:style w:type="paragraph" w:customStyle="1" w:styleId="Paragraph">
    <w:name w:val="Paragraph"/>
    <w:basedOn w:val="Normal"/>
    <w:link w:val="ParagraphChar"/>
    <w:qFormat/>
    <w:rsid w:val="00B55C63"/>
    <w:pPr>
      <w:spacing w:before="220" w:after="0"/>
    </w:pPr>
    <w:rPr>
      <w:rFonts w:eastAsia="SimSun"/>
      <w:sz w:val="22"/>
    </w:rPr>
  </w:style>
  <w:style w:type="character" w:customStyle="1" w:styleId="ParagraphChar">
    <w:name w:val="Paragraph Char"/>
    <w:link w:val="Paragraph"/>
    <w:locked/>
    <w:rsid w:val="00B55C63"/>
    <w:rPr>
      <w:rFonts w:ascii="Times New Roman" w:eastAsia="SimSun" w:hAnsi="Times New Roman"/>
      <w:sz w:val="22"/>
      <w:lang w:val="en-GB" w:eastAsia="en-US"/>
    </w:rPr>
  </w:style>
  <w:style w:type="character" w:customStyle="1" w:styleId="ColorfulList-Accent1Char">
    <w:name w:val="Colorful List - Accent 1 Char"/>
    <w:uiPriority w:val="34"/>
    <w:locked/>
    <w:rsid w:val="00B55C63"/>
    <w:rPr>
      <w:rFonts w:eastAsia="MS Gothic"/>
      <w:sz w:val="24"/>
      <w:lang w:val="x-none" w:eastAsia="en-US"/>
    </w:rPr>
  </w:style>
  <w:style w:type="table" w:styleId="GridTable4-Accent5">
    <w:name w:val="Grid Table 4 Accent 5"/>
    <w:basedOn w:val="TableNormal"/>
    <w:uiPriority w:val="49"/>
    <w:rsid w:val="00B55C6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55C63"/>
    <w:rPr>
      <w:color w:val="000000"/>
    </w:rPr>
  </w:style>
  <w:style w:type="numbering" w:customStyle="1" w:styleId="StyleBulletedSymbolsymbolLeft025Hanging025">
    <w:name w:val="Style Bulleted Symbol (symbol) Left:  0.25&quot; Hanging:  0.25&quot;"/>
    <w:rsid w:val="00B55C63"/>
    <w:pPr>
      <w:numPr>
        <w:numId w:val="46"/>
      </w:numPr>
    </w:pPr>
  </w:style>
  <w:style w:type="table" w:customStyle="1" w:styleId="TableGrid11">
    <w:name w:val="Table Grid11"/>
    <w:basedOn w:val="TableNormal"/>
    <w:next w:val="TableGrid"/>
    <w:rsid w:val="00B55C6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55C63"/>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55C63"/>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B55C63"/>
    <w:pPr>
      <w:numPr>
        <w:numId w:val="5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55C63"/>
    <w:pPr>
      <w:numPr>
        <w:ilvl w:val="1"/>
        <w:numId w:val="5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55C63"/>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B55C63"/>
    <w:pPr>
      <w:numPr>
        <w:numId w:val="5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55C63"/>
    <w:rPr>
      <w:sz w:val="24"/>
      <w:lang w:val="en-GB" w:eastAsia="en-US"/>
    </w:rPr>
  </w:style>
  <w:style w:type="character" w:customStyle="1" w:styleId="CommentaireCar">
    <w:name w:val="Commentaire Car"/>
    <w:rsid w:val="00B55C63"/>
    <w:rPr>
      <w:sz w:val="20"/>
    </w:rPr>
  </w:style>
  <w:style w:type="character" w:customStyle="1" w:styleId="citationref">
    <w:name w:val="citationref"/>
    <w:rsid w:val="00B55C63"/>
  </w:style>
  <w:style w:type="character" w:customStyle="1" w:styleId="mw-mmv-title">
    <w:name w:val="mw-mmv-title"/>
    <w:rsid w:val="00B55C63"/>
  </w:style>
  <w:style w:type="character" w:customStyle="1" w:styleId="legend-color">
    <w:name w:val="legend-color"/>
    <w:rsid w:val="00B55C63"/>
  </w:style>
  <w:style w:type="paragraph" w:customStyle="1" w:styleId="Equationlegend">
    <w:name w:val="Equation_legend"/>
    <w:basedOn w:val="NormalIndent"/>
    <w:link w:val="EquationlegendChar"/>
    <w:rsid w:val="00B55C6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55C63"/>
    <w:rPr>
      <w:rFonts w:ascii="Times New Roman" w:eastAsia="SimSun" w:hAnsi="Times New Roman"/>
      <w:sz w:val="24"/>
      <w:lang w:val="en-US" w:eastAsia="en-US"/>
    </w:rPr>
  </w:style>
  <w:style w:type="character" w:customStyle="1" w:styleId="Char0">
    <w:name w:val="标题 Char"/>
    <w:basedOn w:val="DefaultParagraphFont"/>
    <w:uiPriority w:val="10"/>
    <w:rsid w:val="00B55C63"/>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55C63"/>
    <w:rPr>
      <w:rFonts w:ascii="Times" w:eastAsia="Batang" w:hAnsi="Times"/>
      <w:sz w:val="24"/>
      <w:lang w:val="en-GB" w:eastAsia="x-none"/>
    </w:rPr>
  </w:style>
  <w:style w:type="character" w:customStyle="1" w:styleId="colour">
    <w:name w:val="colour"/>
    <w:basedOn w:val="DefaultParagraphFont"/>
    <w:rsid w:val="00B55C63"/>
    <w:rPr>
      <w:rFonts w:cs="Times New Roman"/>
    </w:rPr>
  </w:style>
  <w:style w:type="character" w:customStyle="1" w:styleId="highlight">
    <w:name w:val="highlight"/>
    <w:basedOn w:val="DefaultParagraphFont"/>
    <w:rsid w:val="00B55C63"/>
    <w:rPr>
      <w:rFonts w:cs="Times New Roman"/>
    </w:rPr>
  </w:style>
  <w:style w:type="character" w:customStyle="1" w:styleId="TitleChar4">
    <w:name w:val="Title Char4"/>
    <w:basedOn w:val="DefaultParagraphFont"/>
    <w:uiPriority w:val="10"/>
    <w:locked/>
    <w:rsid w:val="00B55C6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55C63"/>
    <w:pPr>
      <w:numPr>
        <w:numId w:val="48"/>
      </w:numPr>
    </w:pPr>
  </w:style>
  <w:style w:type="numbering" w:customStyle="1" w:styleId="StyleBulletedSymbolsymbolLeft025Hanging0252">
    <w:name w:val="Style Bulleted Symbol (symbol) Left:  0.25&quot; Hanging:  0.25&quot;2"/>
    <w:rsid w:val="00B55C63"/>
    <w:pPr>
      <w:numPr>
        <w:numId w:val="49"/>
      </w:numPr>
    </w:pPr>
  </w:style>
  <w:style w:type="numbering" w:customStyle="1" w:styleId="StyleBulletedSymbolsymbolLeft025Hanging0251">
    <w:name w:val="Style Bulleted Symbol (symbol) Left:  0.25&quot; Hanging:  0.25&quot;1"/>
    <w:rsid w:val="00B55C63"/>
    <w:pPr>
      <w:numPr>
        <w:numId w:val="47"/>
      </w:numPr>
    </w:pPr>
  </w:style>
  <w:style w:type="paragraph" w:customStyle="1" w:styleId="onecomwebmail-onecomwebmail-msonormal">
    <w:name w:val="onecomwebmail-onecomwebmail-msonormal"/>
    <w:basedOn w:val="Normal"/>
    <w:rsid w:val="00B55C63"/>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55C63"/>
    <w:pPr>
      <w:ind w:left="720"/>
    </w:pPr>
    <w:rPr>
      <w:rFonts w:eastAsia="SimSun"/>
    </w:rPr>
  </w:style>
  <w:style w:type="paragraph" w:styleId="z-TopofForm">
    <w:name w:val="HTML Top of Form"/>
    <w:basedOn w:val="Normal"/>
    <w:next w:val="Normal"/>
    <w:link w:val="z-TopofFormChar"/>
    <w:hidden/>
    <w:uiPriority w:val="99"/>
    <w:rsid w:val="00B55C63"/>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B55C6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B55C63"/>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B55C63"/>
    <w:rPr>
      <w:rFonts w:ascii="Arial" w:hAnsi="Arial" w:cs="Arial"/>
      <w:vanish/>
      <w:sz w:val="16"/>
      <w:szCs w:val="16"/>
      <w:lang w:val="en-GB" w:eastAsia="en-US"/>
    </w:rPr>
  </w:style>
  <w:style w:type="paragraph" w:styleId="Subtitle">
    <w:name w:val="Subtitle"/>
    <w:basedOn w:val="Normal"/>
    <w:next w:val="Normal"/>
    <w:link w:val="SubtitleChar"/>
    <w:uiPriority w:val="11"/>
    <w:qFormat/>
    <w:rsid w:val="00B55C63"/>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B55C63"/>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B55C63"/>
  </w:style>
  <w:style w:type="table" w:customStyle="1" w:styleId="TableGrid30">
    <w:name w:val="Table Grid3"/>
    <w:basedOn w:val="TableNormal"/>
    <w:next w:val="TableGrid"/>
    <w:uiPriority w:val="39"/>
    <w:qFormat/>
    <w:rsid w:val="00B55C63"/>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55C6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55C6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55C6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55C6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55C6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55C6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55C6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55C6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55C6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55C6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55C6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55C63"/>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55C63"/>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B55C63"/>
  </w:style>
  <w:style w:type="table" w:customStyle="1" w:styleId="DarkList-Accent61">
    <w:name w:val="Dark List - Accent 61"/>
    <w:basedOn w:val="TableNormal"/>
    <w:next w:val="DarkList-Accent6"/>
    <w:uiPriority w:val="70"/>
    <w:rsid w:val="00B55C6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55C6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55C6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55C63"/>
  </w:style>
  <w:style w:type="table" w:customStyle="1" w:styleId="TableGrid12">
    <w:name w:val="Table Grid12"/>
    <w:basedOn w:val="TableNormal"/>
    <w:next w:val="TableGrid"/>
    <w:rsid w:val="00B55C6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55C63"/>
  </w:style>
  <w:style w:type="numbering" w:customStyle="1" w:styleId="StyleBulleted1">
    <w:name w:val="Style Bulleted1"/>
    <w:rsid w:val="00B55C63"/>
  </w:style>
  <w:style w:type="numbering" w:customStyle="1" w:styleId="StyleBulletedSymbolsymbolLeft025Hanging02521">
    <w:name w:val="Style Bulleted Symbol (symbol) Left:  0.25&quot; Hanging:  0.25&quot;21"/>
    <w:rsid w:val="00B55C63"/>
  </w:style>
  <w:style w:type="numbering" w:customStyle="1" w:styleId="StyleBulletedSymbolsymbolLeft025Hanging02511">
    <w:name w:val="Style Bulleted Symbol (symbol) Left:  0.25&quot; Hanging:  0.25&quot;11"/>
    <w:rsid w:val="00B55C63"/>
  </w:style>
  <w:style w:type="numbering" w:customStyle="1" w:styleId="NoList3">
    <w:name w:val="No List3"/>
    <w:next w:val="NoList"/>
    <w:uiPriority w:val="99"/>
    <w:semiHidden/>
    <w:unhideWhenUsed/>
    <w:rsid w:val="00B55C63"/>
  </w:style>
  <w:style w:type="table" w:customStyle="1" w:styleId="TableGrid40">
    <w:name w:val="Table Grid4"/>
    <w:basedOn w:val="TableNormal"/>
    <w:next w:val="TableGrid"/>
    <w:uiPriority w:val="39"/>
    <w:qFormat/>
    <w:rsid w:val="00B55C63"/>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55C6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55C6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55C6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55C6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55C6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55C6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55C6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55C6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55C6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55C6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55C6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55C63"/>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55C63"/>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B55C63"/>
  </w:style>
  <w:style w:type="table" w:customStyle="1" w:styleId="DarkList-Accent62">
    <w:name w:val="Dark List - Accent 62"/>
    <w:basedOn w:val="TableNormal"/>
    <w:next w:val="DarkList-Accent6"/>
    <w:uiPriority w:val="70"/>
    <w:rsid w:val="00B55C6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55C6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55C6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55C63"/>
  </w:style>
  <w:style w:type="table" w:customStyle="1" w:styleId="TableGrid13">
    <w:name w:val="Table Grid13"/>
    <w:basedOn w:val="TableNormal"/>
    <w:next w:val="TableGrid"/>
    <w:rsid w:val="00B55C6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55C63"/>
  </w:style>
  <w:style w:type="numbering" w:customStyle="1" w:styleId="StyleBulleted2">
    <w:name w:val="Style Bulleted2"/>
    <w:rsid w:val="00B55C63"/>
  </w:style>
  <w:style w:type="numbering" w:customStyle="1" w:styleId="StyleBulletedSymbolsymbolLeft025Hanging02522">
    <w:name w:val="Style Bulleted Symbol (symbol) Left:  0.25&quot; Hanging:  0.25&quot;22"/>
    <w:rsid w:val="00B55C63"/>
  </w:style>
  <w:style w:type="numbering" w:customStyle="1" w:styleId="StyleBulletedSymbolsymbolLeft025Hanging02512">
    <w:name w:val="Style Bulleted Symbol (symbol) Left:  0.25&quot; Hanging:  0.25&quot;12"/>
    <w:rsid w:val="00B55C63"/>
  </w:style>
  <w:style w:type="table" w:customStyle="1" w:styleId="TableGrid5">
    <w:name w:val="Table Grid5"/>
    <w:basedOn w:val="TableNormal"/>
    <w:next w:val="TableGrid"/>
    <w:uiPriority w:val="39"/>
    <w:qFormat/>
    <w:rsid w:val="00B55C63"/>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55C63"/>
  </w:style>
  <w:style w:type="table" w:customStyle="1" w:styleId="TableGrid6">
    <w:name w:val="Table Grid6"/>
    <w:basedOn w:val="TableNormal"/>
    <w:next w:val="TableGrid"/>
    <w:uiPriority w:val="39"/>
    <w:qFormat/>
    <w:rsid w:val="00B55C63"/>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55C6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55C6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55C6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55C6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55C6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55C6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55C6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55C6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55C6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55C6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55C6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55C6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55C63"/>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55C63"/>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B55C63"/>
  </w:style>
  <w:style w:type="table" w:customStyle="1" w:styleId="DarkList-Accent63">
    <w:name w:val="Dark List - Accent 63"/>
    <w:basedOn w:val="TableNormal"/>
    <w:next w:val="DarkList-Accent6"/>
    <w:uiPriority w:val="70"/>
    <w:rsid w:val="00B55C6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55C63"/>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55C63"/>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55C6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55C6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55C63"/>
  </w:style>
  <w:style w:type="table" w:customStyle="1" w:styleId="TableGrid14">
    <w:name w:val="Table Grid14"/>
    <w:basedOn w:val="TableNormal"/>
    <w:next w:val="TableGrid"/>
    <w:rsid w:val="00B55C63"/>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55C63"/>
  </w:style>
  <w:style w:type="numbering" w:customStyle="1" w:styleId="StyleBulleted3">
    <w:name w:val="Style Bulleted3"/>
    <w:rsid w:val="00B55C63"/>
  </w:style>
  <w:style w:type="numbering" w:customStyle="1" w:styleId="StyleBulletedSymbolsymbolLeft025Hanging02523">
    <w:name w:val="Style Bulleted Symbol (symbol) Left:  0.25&quot; Hanging:  0.25&quot;23"/>
    <w:rsid w:val="00B55C63"/>
  </w:style>
  <w:style w:type="numbering" w:customStyle="1" w:styleId="StyleBulletedSymbolsymbolLeft025Hanging02513">
    <w:name w:val="Style Bulleted Symbol (symbol) Left:  0.25&quot; Hanging:  0.25&quot;13"/>
    <w:rsid w:val="00B55C63"/>
  </w:style>
  <w:style w:type="table" w:customStyle="1" w:styleId="TableGrid7">
    <w:name w:val="Table Grid7"/>
    <w:basedOn w:val="TableNormal"/>
    <w:next w:val="TableGrid"/>
    <w:uiPriority w:val="39"/>
    <w:qFormat/>
    <w:rsid w:val="00B55C63"/>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55C63"/>
  </w:style>
  <w:style w:type="character" w:customStyle="1" w:styleId="3GPPAgreementsChar">
    <w:name w:val="3GPP Agreements Char"/>
    <w:link w:val="3GPPAgreements"/>
    <w:qFormat/>
    <w:locked/>
    <w:rsid w:val="00B55C63"/>
    <w:rPr>
      <w:lang w:eastAsia="zh-CN"/>
    </w:rPr>
  </w:style>
  <w:style w:type="paragraph" w:customStyle="1" w:styleId="3GPPAgreements">
    <w:name w:val="3GPP Agreements"/>
    <w:basedOn w:val="Normal"/>
    <w:link w:val="3GPPAgreementsChar"/>
    <w:qFormat/>
    <w:rsid w:val="00B55C63"/>
    <w:pPr>
      <w:numPr>
        <w:numId w:val="52"/>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B55C63"/>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B55C63"/>
    <w:pPr>
      <w:spacing w:line="288" w:lineRule="auto"/>
      <w:ind w:firstLine="360"/>
      <w:jc w:val="both"/>
    </w:pPr>
    <w:rPr>
      <w:rFonts w:eastAsia="Malgun Gothic" w:cs="Batang"/>
    </w:rPr>
  </w:style>
  <w:style w:type="character" w:customStyle="1" w:styleId="Style1Char">
    <w:name w:val="Style1 Char"/>
    <w:link w:val="Style1"/>
    <w:qFormat/>
    <w:rsid w:val="00B55C63"/>
    <w:rPr>
      <w:rFonts w:ascii="Times New Roman" w:eastAsia="Malgun Gothic" w:hAnsi="Times New Roman" w:cs="Batang"/>
      <w:lang w:val="en-GB" w:eastAsia="en-US"/>
    </w:rPr>
  </w:style>
  <w:style w:type="paragraph" w:customStyle="1" w:styleId="3GPPText">
    <w:name w:val="3GPP Text"/>
    <w:basedOn w:val="Normal"/>
    <w:link w:val="3GPPTextChar"/>
    <w:qFormat/>
    <w:rsid w:val="00B55C6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B55C63"/>
    <w:rPr>
      <w:rFonts w:ascii="Times New Roman" w:eastAsia="SimSun" w:hAnsi="Times New Roman"/>
      <w:sz w:val="22"/>
      <w:lang w:val="en-US"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55C63"/>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55C6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B55C63"/>
    <w:rPr>
      <w:rFonts w:eastAsia="Malgun Gothic" w:cs="Batang"/>
    </w:rPr>
  </w:style>
  <w:style w:type="paragraph" w:customStyle="1" w:styleId="0Maintext">
    <w:name w:val="0 Main text"/>
    <w:basedOn w:val="Normal"/>
    <w:link w:val="0MaintextChar"/>
    <w:semiHidden/>
    <w:qFormat/>
    <w:rsid w:val="00B55C63"/>
    <w:pPr>
      <w:spacing w:after="100" w:afterAutospacing="1" w:line="288" w:lineRule="auto"/>
      <w:ind w:firstLine="360"/>
      <w:jc w:val="both"/>
    </w:pPr>
    <w:rPr>
      <w:rFonts w:ascii="CG Times (WN)" w:eastAsia="Malgun Gothic" w:hAnsi="CG Times (WN)" w:cs="Batang"/>
      <w:lang w:val="fr-FR" w:eastAsia="fr-FR"/>
    </w:rPr>
  </w:style>
  <w:style w:type="paragraph" w:customStyle="1" w:styleId="a00">
    <w:name w:val="a0"/>
    <w:basedOn w:val="Normal"/>
    <w:uiPriority w:val="99"/>
    <w:rsid w:val="00B55C63"/>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image" Target="media/image9.wmf"/><Relationship Id="rId47" Type="http://schemas.openxmlformats.org/officeDocument/2006/relationships/oleObject" Target="embeddings/oleObject12.bin"/><Relationship Id="rId63" Type="http://schemas.openxmlformats.org/officeDocument/2006/relationships/image" Target="media/image19.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33.wmf"/><Relationship Id="rId7" Type="http://schemas.openxmlformats.org/officeDocument/2006/relationships/styles" Target="styles.xml"/><Relationship Id="rId71" Type="http://schemas.openxmlformats.org/officeDocument/2006/relationships/image" Target="media/image23.wmf"/><Relationship Id="rId92" Type="http://schemas.openxmlformats.org/officeDocument/2006/relationships/image" Target="media/image36.wmf"/><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3.wmf"/><Relationship Id="rId107" Type="http://schemas.openxmlformats.org/officeDocument/2006/relationships/theme" Target="theme/theme1.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oleObject" Target="embeddings/oleObject4.bin"/><Relationship Id="rId37" Type="http://schemas.openxmlformats.org/officeDocument/2006/relationships/image" Target="media/image7.wmf"/><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17.wmf"/><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27.wmf"/><Relationship Id="rId87" Type="http://schemas.openxmlformats.org/officeDocument/2006/relationships/image" Target="media/image31.wmf"/><Relationship Id="rId102" Type="http://schemas.openxmlformats.org/officeDocument/2006/relationships/header" Target="header4.xml"/><Relationship Id="rId5" Type="http://schemas.openxmlformats.org/officeDocument/2006/relationships/customXml" Target="../customXml/item4.xml"/><Relationship Id="rId61" Type="http://schemas.openxmlformats.org/officeDocument/2006/relationships/oleObject" Target="embeddings/oleObject19.bin"/><Relationship Id="rId82" Type="http://schemas.openxmlformats.org/officeDocument/2006/relationships/oleObject" Target="embeddings/oleObject30.bin"/><Relationship Id="rId90" Type="http://schemas.openxmlformats.org/officeDocument/2006/relationships/image" Target="media/image34.wmf"/><Relationship Id="rId95" Type="http://schemas.openxmlformats.org/officeDocument/2006/relationships/image" Target="media/image39.wmf"/><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image" Target="media/image6.wmf"/><Relationship Id="rId43" Type="http://schemas.openxmlformats.org/officeDocument/2006/relationships/oleObject" Target="embeddings/oleObject10.bin"/><Relationship Id="rId48" Type="http://schemas.openxmlformats.org/officeDocument/2006/relationships/image" Target="media/image12.wmf"/><Relationship Id="rId56" Type="http://schemas.openxmlformats.org/officeDocument/2006/relationships/image" Target="media/image16.wmf"/><Relationship Id="rId64" Type="http://schemas.openxmlformats.org/officeDocument/2006/relationships/oleObject" Target="embeddings/oleObject21.bin"/><Relationship Id="rId69" Type="http://schemas.openxmlformats.org/officeDocument/2006/relationships/image" Target="media/image22.wmf"/><Relationship Id="rId77" Type="http://schemas.openxmlformats.org/officeDocument/2006/relationships/image" Target="media/image26.wmf"/><Relationship Id="rId100" Type="http://schemas.openxmlformats.org/officeDocument/2006/relationships/image" Target="media/image42.wmf"/><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oleObject" Target="embeddings/oleObject32.bin"/><Relationship Id="rId93" Type="http://schemas.openxmlformats.org/officeDocument/2006/relationships/image" Target="media/image37.wmf"/><Relationship Id="rId98" Type="http://schemas.openxmlformats.org/officeDocument/2006/relationships/image" Target="media/image41.w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wmf"/><Relationship Id="rId38" Type="http://schemas.openxmlformats.org/officeDocument/2006/relationships/oleObject" Target="embeddings/oleObject7.bin"/><Relationship Id="rId46" Type="http://schemas.openxmlformats.org/officeDocument/2006/relationships/image" Target="media/image11.wmf"/><Relationship Id="rId59" Type="http://schemas.openxmlformats.org/officeDocument/2006/relationships/oleObject" Target="embeddings/oleObject18.bin"/><Relationship Id="rId67" Type="http://schemas.openxmlformats.org/officeDocument/2006/relationships/image" Target="media/image21.wmf"/><Relationship Id="rId103" Type="http://schemas.openxmlformats.org/officeDocument/2006/relationships/header" Target="header5.xml"/><Relationship Id="rId20" Type="http://schemas.openxmlformats.org/officeDocument/2006/relationships/footer" Target="footer3.xml"/><Relationship Id="rId41" Type="http://schemas.openxmlformats.org/officeDocument/2006/relationships/oleObject" Target="embeddings/oleObject9.bin"/><Relationship Id="rId54" Type="http://schemas.openxmlformats.org/officeDocument/2006/relationships/image" Target="media/image15.wmf"/><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image" Target="media/image35.wmf"/><Relationship Id="rId96" Type="http://schemas.openxmlformats.org/officeDocument/2006/relationships/image" Target="media/image40.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microsoft.com/office/2011/relationships/people" Target="people.xml"/><Relationship Id="rId10" Type="http://schemas.openxmlformats.org/officeDocument/2006/relationships/footnotes" Target="footnotes.xml"/><Relationship Id="rId31" Type="http://schemas.openxmlformats.org/officeDocument/2006/relationships/image" Target="media/image4.wmf"/><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oleObject" Target="embeddings/oleObject28.bin"/><Relationship Id="rId81" Type="http://schemas.openxmlformats.org/officeDocument/2006/relationships/image" Target="media/image28.wmf"/><Relationship Id="rId86"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34.bin"/><Relationship Id="rId101" Type="http://schemas.openxmlformats.org/officeDocument/2006/relationships/oleObject" Target="embeddings/oleObject35.bin"/><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oleObject" Target="embeddings/oleObject8.bin"/><Relationship Id="rId34" Type="http://schemas.openxmlformats.org/officeDocument/2006/relationships/oleObject" Target="embeddings/oleObject5.bin"/><Relationship Id="rId50" Type="http://schemas.openxmlformats.org/officeDocument/2006/relationships/image" Target="media/image13.wmf"/><Relationship Id="rId55" Type="http://schemas.openxmlformats.org/officeDocument/2006/relationships/oleObject" Target="embeddings/oleObject16.bin"/><Relationship Id="rId76" Type="http://schemas.openxmlformats.org/officeDocument/2006/relationships/oleObject" Target="embeddings/oleObject27.bin"/><Relationship Id="rId97" Type="http://schemas.openxmlformats.org/officeDocument/2006/relationships/oleObject" Target="embeddings/oleObject33.bin"/><Relationship Id="rId10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3.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861</TotalTime>
  <Pages>1</Pages>
  <Words>12007</Words>
  <Characters>68446</Characters>
  <Application>Microsoft Office Word</Application>
  <DocSecurity>0</DocSecurity>
  <Lines>570</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Enescu, Mihai (Nokia - FI/Espoo)</cp:lastModifiedBy>
  <cp:revision>61</cp:revision>
  <cp:lastPrinted>1899-12-31T23:00:00Z</cp:lastPrinted>
  <dcterms:created xsi:type="dcterms:W3CDTF">2021-03-16T10:24:00Z</dcterms:created>
  <dcterms:modified xsi:type="dcterms:W3CDTF">2021-10-31T13:50:00Z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